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1606019"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w:t>
      </w:r>
      <w:r w:rsidR="006475BA">
        <w:rPr>
          <w:rFonts w:ascii="Ebrima" w:hAnsi="Ebrima"/>
          <w:b/>
          <w:color w:val="000000" w:themeColor="text1"/>
          <w:sz w:val="22"/>
          <w:szCs w:val="22"/>
        </w:rPr>
        <w:t>4</w:t>
      </w:r>
      <w:r w:rsidR="00EB6135">
        <w:rPr>
          <w:rFonts w:ascii="Ebrima" w:hAnsi="Ebrima"/>
          <w:b/>
          <w:color w:val="000000" w:themeColor="text1"/>
          <w:sz w:val="22"/>
          <w:szCs w:val="22"/>
        </w:rPr>
        <w:t xml:space="preserve"> (</w:t>
      </w:r>
      <w:r w:rsidR="006475BA">
        <w:rPr>
          <w:rFonts w:ascii="Ebrima" w:hAnsi="Ebrima"/>
          <w:b/>
          <w:color w:val="000000" w:themeColor="text1"/>
          <w:sz w:val="22"/>
          <w:szCs w:val="22"/>
        </w:rPr>
        <w:t>QUATRO</w:t>
      </w:r>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FB531B">
        <w:rPr>
          <w:rFonts w:ascii="Ebrima" w:hAnsi="Ebrima" w:cs="Tahoma"/>
          <w:b/>
          <w:bCs/>
          <w:color w:val="000000" w:themeColor="text1"/>
          <w:sz w:val="22"/>
          <w:szCs w:val="22"/>
        </w:rPr>
        <w:t>BLOKO CP S.A.</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445705D6" w:rsidR="001A7224" w:rsidRPr="0048064B" w:rsidRDefault="00FB531B">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 CP S.A.</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736DD073"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762C37">
        <w:rPr>
          <w:rFonts w:ascii="Ebrima" w:hAnsi="Ebrima"/>
          <w:b/>
          <w:color w:val="000000" w:themeColor="text1"/>
          <w:sz w:val="22"/>
          <w:szCs w:val="22"/>
        </w:rPr>
        <w:t>ABRIL</w:t>
      </w:r>
      <w:r w:rsidR="00B2182E"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603D3C">
        <w:rPr>
          <w:rFonts w:ascii="Ebrima" w:hAnsi="Ebrima" w:cs="Verdana"/>
          <w:b/>
          <w:color w:val="000000" w:themeColor="text1"/>
          <w:sz w:val="22"/>
          <w:szCs w:val="22"/>
        </w:rPr>
        <w:t>2</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r w:rsidR="00050391">
        <w:rPr>
          <w:rFonts w:ascii="Ebrima" w:hAnsi="Ebrima"/>
          <w:color w:val="000000" w:themeColor="text1"/>
          <w:sz w:val="22"/>
          <w:szCs w:val="22"/>
        </w:rPr>
        <w:t>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 </w:t>
      </w:r>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Change w:id="4">
          <w:tblGrid>
            <w:gridCol w:w="3539"/>
            <w:gridCol w:w="6203"/>
          </w:tblGrid>
        </w:tblGridChange>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5647E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r w:rsidR="00F516FB">
              <w:rPr>
                <w:rFonts w:ascii="Ebrima" w:hAnsi="Ebrima" w:cs="Tahoma"/>
                <w:color w:val="000000" w:themeColor="text1"/>
                <w:sz w:val="22"/>
                <w:szCs w:val="22"/>
              </w:rPr>
              <w:t>a</w:t>
            </w:r>
            <w:r w:rsidR="00816563">
              <w:rPr>
                <w:rFonts w:ascii="Ebrima" w:hAnsi="Ebrima" w:cs="Tahoma"/>
                <w:color w:val="000000" w:themeColor="text1"/>
                <w:sz w:val="22"/>
                <w:szCs w:val="22"/>
              </w:rPr>
              <w:t xml:space="preserve"> </w:t>
            </w:r>
            <w:r w:rsidR="00816563" w:rsidRPr="00231A3B">
              <w:rPr>
                <w:rFonts w:ascii="Ebrima" w:hAnsi="Ebrima" w:cs="Tahoma"/>
                <w:b/>
                <w:bCs/>
                <w:color w:val="000000" w:themeColor="text1"/>
                <w:sz w:val="22"/>
                <w:szCs w:val="22"/>
              </w:rPr>
              <w:t>(i)</w:t>
            </w:r>
            <w:r w:rsidR="00816563">
              <w:rPr>
                <w:rFonts w:ascii="Ebrima" w:hAnsi="Ebrima" w:cs="Tahoma"/>
                <w:color w:val="000000" w:themeColor="text1"/>
                <w:sz w:val="22"/>
                <w:szCs w:val="22"/>
              </w:rPr>
              <w:t xml:space="preserve"> </w:t>
            </w:r>
            <w:proofErr w:type="spellStart"/>
            <w:r w:rsidR="00F516FB">
              <w:rPr>
                <w:rFonts w:ascii="Ebrima" w:hAnsi="Ebrima" w:cs="Tahoma"/>
                <w:color w:val="000000" w:themeColor="text1"/>
                <w:sz w:val="22"/>
                <w:szCs w:val="22"/>
              </w:rPr>
              <w:t>EIRELI</w:t>
            </w:r>
            <w:proofErr w:type="spellEnd"/>
            <w:r w:rsidR="00816563">
              <w:rPr>
                <w:rFonts w:ascii="Ebrima" w:hAnsi="Ebrima" w:cs="Tahoma"/>
                <w:color w:val="000000" w:themeColor="text1"/>
                <w:sz w:val="22"/>
                <w:szCs w:val="22"/>
              </w:rPr>
              <w:t xml:space="preserve"> Leandro; </w:t>
            </w:r>
            <w:r w:rsidR="00816563" w:rsidRPr="00231A3B">
              <w:rPr>
                <w:rFonts w:ascii="Ebrima" w:hAnsi="Ebrima" w:cs="Tahoma"/>
                <w:b/>
                <w:bCs/>
                <w:color w:val="000000" w:themeColor="text1"/>
                <w:sz w:val="22"/>
                <w:szCs w:val="22"/>
              </w:rPr>
              <w:t>(ii)</w:t>
            </w:r>
            <w:r w:rsidR="00816563">
              <w:rPr>
                <w:rFonts w:ascii="Ebrima" w:hAnsi="Ebrima" w:cs="Tahoma"/>
                <w:color w:val="000000" w:themeColor="text1"/>
                <w:sz w:val="22"/>
                <w:szCs w:val="22"/>
              </w:rPr>
              <w:t xml:space="preserve"> </w:t>
            </w:r>
            <w:proofErr w:type="spellStart"/>
            <w:r w:rsidR="00F516FB">
              <w:rPr>
                <w:rFonts w:ascii="Ebrima" w:hAnsi="Ebrima" w:cs="Tahoma"/>
                <w:color w:val="000000" w:themeColor="text1"/>
                <w:sz w:val="22"/>
                <w:szCs w:val="22"/>
              </w:rPr>
              <w:t>EIRELI</w:t>
            </w:r>
            <w:proofErr w:type="spellEnd"/>
            <w:r w:rsidR="00816563">
              <w:rPr>
                <w:rFonts w:ascii="Ebrima" w:hAnsi="Ebrima" w:cs="Tahoma"/>
                <w:color w:val="000000" w:themeColor="text1"/>
                <w:sz w:val="22"/>
                <w:szCs w:val="22"/>
              </w:rPr>
              <w:t xml:space="preserve"> Leonardo; </w:t>
            </w:r>
            <w:r w:rsidR="00816563" w:rsidRPr="00231A3B">
              <w:rPr>
                <w:rFonts w:ascii="Ebrima" w:hAnsi="Ebrima" w:cs="Tahoma"/>
                <w:b/>
                <w:bCs/>
                <w:color w:val="000000" w:themeColor="text1"/>
                <w:sz w:val="22"/>
                <w:szCs w:val="22"/>
              </w:rPr>
              <w:t>(iii)</w:t>
            </w:r>
            <w:r w:rsidR="00816563">
              <w:rPr>
                <w:rFonts w:ascii="Ebrima" w:hAnsi="Ebrima" w:cs="Tahoma"/>
                <w:color w:val="000000" w:themeColor="text1"/>
                <w:sz w:val="22"/>
                <w:szCs w:val="22"/>
              </w:rPr>
              <w:t xml:space="preserve"> </w:t>
            </w:r>
            <w:proofErr w:type="spellStart"/>
            <w:r w:rsidR="00F516FB">
              <w:rPr>
                <w:rFonts w:ascii="Ebrima" w:hAnsi="Ebrima" w:cs="Tahoma"/>
                <w:color w:val="000000" w:themeColor="text1"/>
                <w:sz w:val="22"/>
                <w:szCs w:val="22"/>
              </w:rPr>
              <w:t>EIRELI</w:t>
            </w:r>
            <w:proofErr w:type="spellEnd"/>
            <w:r w:rsidR="00816563">
              <w:rPr>
                <w:rFonts w:ascii="Ebrima" w:hAnsi="Ebrima" w:cs="Tahoma"/>
                <w:color w:val="000000" w:themeColor="text1"/>
                <w:sz w:val="22"/>
                <w:szCs w:val="22"/>
              </w:rPr>
              <w:t xml:space="preserve"> Thiago; </w:t>
            </w:r>
            <w:r>
              <w:rPr>
                <w:rFonts w:ascii="Ebrima" w:hAnsi="Ebrima" w:cs="Tahoma"/>
                <w:color w:val="000000" w:themeColor="text1"/>
                <w:sz w:val="22"/>
                <w:szCs w:val="22"/>
              </w:rPr>
              <w:t xml:space="preserve">e </w:t>
            </w:r>
            <w:r w:rsidR="00816563" w:rsidRPr="00231A3B">
              <w:rPr>
                <w:rFonts w:ascii="Ebrima" w:hAnsi="Ebrima" w:cs="Tahoma"/>
                <w:b/>
                <w:bCs/>
                <w:color w:val="000000" w:themeColor="text1"/>
                <w:sz w:val="22"/>
                <w:szCs w:val="22"/>
              </w:rPr>
              <w:t>(iv)</w:t>
            </w:r>
            <w:r w:rsidR="00816563">
              <w:rPr>
                <w:rFonts w:ascii="Ebrima" w:hAnsi="Ebrima" w:cs="Tahoma"/>
                <w:color w:val="000000" w:themeColor="text1"/>
                <w:sz w:val="22"/>
                <w:szCs w:val="22"/>
              </w:rPr>
              <w:t xml:space="preserve"> </w:t>
            </w:r>
            <w:r>
              <w:rPr>
                <w:rFonts w:ascii="Ebrima" w:hAnsi="Ebrima" w:cs="Tahoma"/>
                <w:color w:val="000000" w:themeColor="text1"/>
                <w:sz w:val="22"/>
                <w:szCs w:val="22"/>
              </w:rPr>
              <w:t>a Emitente, quando mencionad</w:t>
            </w:r>
            <w:r w:rsidR="00816563">
              <w:rPr>
                <w:rFonts w:ascii="Ebrima" w:hAnsi="Ebrima" w:cs="Tahoma"/>
                <w:color w:val="000000" w:themeColor="text1"/>
                <w:sz w:val="22"/>
                <w:szCs w:val="22"/>
              </w:rPr>
              <w:t>o</w:t>
            </w:r>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2F06638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9306E4">
              <w:rPr>
                <w:rFonts w:ascii="Ebrima" w:hAnsi="Ebrima" w:cs="Tahoma"/>
                <w:color w:val="000000" w:themeColor="text1"/>
                <w:sz w:val="22"/>
                <w:szCs w:val="22"/>
              </w:rPr>
              <w:t>Pride</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r w:rsidR="009306E4">
              <w:rPr>
                <w:rFonts w:ascii="Ebrima" w:hAnsi="Ebrima" w:cs="Tahoma"/>
                <w:color w:val="000000" w:themeColor="text1"/>
                <w:sz w:val="22"/>
                <w:szCs w:val="22"/>
              </w:rPr>
              <w:t>Pride</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trPr>
        <w:tc>
          <w:tcPr>
            <w:tcW w:w="3539" w:type="dxa"/>
          </w:tcPr>
          <w:p w14:paraId="6E9E83EB" w14:textId="2FC8C001" w:rsidR="00C038B3" w:rsidRPr="00C717F9" w:rsidRDefault="00C038B3">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AGE Construtora</w:t>
            </w:r>
            <w:r>
              <w:rPr>
                <w:rFonts w:ascii="Ebrima" w:hAnsi="Ebrima" w:cs="Tahoma"/>
                <w:color w:val="000000" w:themeColor="text1"/>
                <w:sz w:val="22"/>
                <w:szCs w:val="22"/>
              </w:rPr>
              <w:t>”</w:t>
            </w:r>
          </w:p>
        </w:tc>
        <w:tc>
          <w:tcPr>
            <w:tcW w:w="6203" w:type="dxa"/>
          </w:tcPr>
          <w:p w14:paraId="4A9FDFD2" w14:textId="51C13B2D" w:rsidR="00C038B3" w:rsidRDefault="00C038B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00E5570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Construtora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Pr="0048064B">
              <w:rPr>
                <w:rFonts w:ascii="Ebrima" w:hAnsi="Ebrima"/>
                <w:color w:val="000000" w:themeColor="text1"/>
                <w:sz w:val="22"/>
                <w:szCs w:val="22"/>
              </w:rPr>
              <w:t xml:space="preserve"> de 202</w:t>
            </w:r>
            <w:r>
              <w:rPr>
                <w:rFonts w:ascii="Ebrima" w:hAnsi="Ebrima"/>
                <w:color w:val="000000" w:themeColor="text1"/>
                <w:sz w:val="22"/>
                <w:szCs w:val="22"/>
              </w:rPr>
              <w:t>2, para aprovar a outorga das Garantias.</w:t>
            </w:r>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1D33649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E55709">
              <w:rPr>
                <w:rFonts w:ascii="Ebrima" w:hAnsi="Ebrima"/>
                <w:color w:val="000000" w:themeColor="text1"/>
                <w:sz w:val="22"/>
                <w:szCs w:val="22"/>
              </w:rPr>
              <w:t>a</w:t>
            </w:r>
            <w:r w:rsidR="00E55709"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00B2182E"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5"/>
          <w:bookmarkEnd w:id="6"/>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2497486A"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00B2182E"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Pr>
                <w:rFonts w:ascii="Ebrima" w:hAnsi="Ebrima"/>
                <w:color w:val="000000" w:themeColor="text1"/>
                <w:sz w:val="22"/>
                <w:szCs w:val="22"/>
              </w:rPr>
              <w:t>, para aprovar</w:t>
            </w:r>
            <w:r w:rsidR="00531D8A">
              <w:rPr>
                <w:rFonts w:ascii="Ebrima" w:hAnsi="Ebrima"/>
                <w:color w:val="000000" w:themeColor="text1"/>
                <w:sz w:val="22"/>
                <w:szCs w:val="22"/>
              </w:rPr>
              <w:t xml:space="preserve">: </w:t>
            </w:r>
            <w:r w:rsidR="00531D8A" w:rsidRPr="00231A3B">
              <w:rPr>
                <w:rFonts w:ascii="Ebrima" w:hAnsi="Ebrima"/>
                <w:b/>
                <w:bCs/>
                <w:color w:val="000000" w:themeColor="text1"/>
                <w:sz w:val="22"/>
                <w:szCs w:val="22"/>
              </w:rPr>
              <w:t xml:space="preserve">(i) </w:t>
            </w:r>
            <w:r w:rsidR="00531D8A">
              <w:rPr>
                <w:rFonts w:ascii="Ebrima" w:hAnsi="Ebrima"/>
                <w:color w:val="000000" w:themeColor="text1"/>
                <w:sz w:val="22"/>
                <w:szCs w:val="22"/>
              </w:rPr>
              <w:t xml:space="preserve">o aumento do capital social da companhia e </w:t>
            </w:r>
            <w:r w:rsidR="00531D8A" w:rsidRPr="00231A3B">
              <w:rPr>
                <w:rFonts w:ascii="Ebrima" w:hAnsi="Ebrima"/>
                <w:b/>
                <w:bCs/>
                <w:color w:val="000000" w:themeColor="text1"/>
                <w:sz w:val="22"/>
                <w:szCs w:val="22"/>
              </w:rPr>
              <w:t>(ii)</w:t>
            </w:r>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1D4C50C3" w14:textId="3287460D"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0A971C1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r w:rsidRPr="00D06C66">
              <w:rPr>
                <w:rFonts w:ascii="Ebrima" w:hAnsi="Ebrima"/>
                <w:color w:val="000000" w:themeColor="text1"/>
                <w:sz w:val="22"/>
                <w:szCs w:val="22"/>
              </w:rPr>
              <w:t>”:</w:t>
            </w:r>
          </w:p>
        </w:tc>
        <w:tc>
          <w:tcPr>
            <w:tcW w:w="6203" w:type="dxa"/>
          </w:tcPr>
          <w:p w14:paraId="29A18AB3" w14:textId="621C8C9E" w:rsidR="00853D23" w:rsidRPr="0048064B" w:rsidRDefault="0080683D">
            <w:pPr>
              <w:spacing w:line="276" w:lineRule="auto"/>
              <w:jc w:val="both"/>
              <w:rPr>
                <w:rFonts w:ascii="Ebrima" w:hAnsi="Ebrima"/>
                <w:color w:val="000000" w:themeColor="text1"/>
                <w:sz w:val="22"/>
                <w:szCs w:val="22"/>
                <w:lang w:eastAsia="en-US"/>
              </w:rPr>
            </w:pPr>
            <w:r w:rsidRPr="00444F26">
              <w:rPr>
                <w:rFonts w:ascii="Ebrima" w:hAnsi="Ebrima"/>
                <w:color w:val="000000" w:themeColor="text1"/>
                <w:sz w:val="22"/>
                <w:szCs w:val="22"/>
                <w:lang w:eastAsia="en-US"/>
              </w:rPr>
              <w:t xml:space="preserve">A </w:t>
            </w:r>
            <w:r w:rsidRPr="00444F26">
              <w:rPr>
                <w:rFonts w:ascii="Ebrima" w:hAnsi="Ebrima" w:cstheme="minorHAnsi"/>
                <w:sz w:val="22"/>
                <w:szCs w:val="22"/>
              </w:rPr>
              <w:t>amortização extraordinária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a ser realizada nos termos da Cláusula </w:t>
            </w:r>
            <w:r>
              <w:rPr>
                <w:rFonts w:ascii="Ebrima" w:hAnsi="Ebrima" w:cstheme="minorHAnsi"/>
                <w:sz w:val="22"/>
                <w:szCs w:val="22"/>
              </w:rPr>
              <w:t>Sexta</w:t>
            </w:r>
            <w:r w:rsidRPr="00444F26">
              <w:rPr>
                <w:rFonts w:ascii="Ebrima" w:hAnsi="Ebrima" w:cstheme="minorHAnsi"/>
                <w:sz w:val="22"/>
                <w:szCs w:val="22"/>
              </w:rPr>
              <w:t>, abaixo</w:t>
            </w:r>
            <w:r w:rsidR="00853D23" w:rsidRPr="0048064B">
              <w:rPr>
                <w:rFonts w:ascii="Ebrima" w:hAnsi="Ebrima"/>
                <w:color w:val="000000" w:themeColor="text1"/>
                <w:sz w:val="22"/>
                <w:szCs w:val="22"/>
                <w:lang w:eastAsia="en-US"/>
              </w:rPr>
              <w:t>.</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2EA4A728" w:rsidR="00853D23" w:rsidRPr="0048064B" w:rsidRDefault="00383F73">
            <w:pPr>
              <w:autoSpaceDE w:val="0"/>
              <w:autoSpaceDN w:val="0"/>
              <w:adjustRightInd w:val="0"/>
              <w:spacing w:line="276" w:lineRule="auto"/>
              <w:ind w:right="18"/>
              <w:rPr>
                <w:rFonts w:ascii="Ebrima" w:hAnsi="Ebrima"/>
                <w:color w:val="000000" w:themeColor="text1"/>
                <w:sz w:val="22"/>
                <w:szCs w:val="22"/>
              </w:rPr>
            </w:pPr>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w:t>
            </w:r>
            <w:proofErr w:type="spellStart"/>
            <w:r w:rsidRPr="00444F26">
              <w:rPr>
                <w:rFonts w:ascii="Ebrima" w:hAnsi="Ebrima" w:cstheme="minorHAnsi"/>
                <w:sz w:val="22"/>
                <w:szCs w:val="22"/>
                <w:u w:val="single"/>
              </w:rPr>
              <w:t>ões</w:t>
            </w:r>
            <w:proofErr w:type="spellEnd"/>
            <w:r w:rsidRPr="00444F26">
              <w:rPr>
                <w:rFonts w:ascii="Ebrima" w:hAnsi="Ebrima" w:cstheme="minorHAnsi"/>
                <w:sz w:val="22"/>
                <w:szCs w:val="22"/>
                <w:u w:val="single"/>
              </w:rPr>
              <w:t>) Programada(s)</w:t>
            </w:r>
            <w:r w:rsidRPr="00444F26">
              <w:rPr>
                <w:rFonts w:ascii="Ebrima" w:hAnsi="Ebrima"/>
                <w:color w:val="000000" w:themeColor="text1"/>
                <w:sz w:val="22"/>
                <w:szCs w:val="22"/>
              </w:rPr>
              <w:t>”:</w:t>
            </w:r>
          </w:p>
        </w:tc>
        <w:tc>
          <w:tcPr>
            <w:tcW w:w="6203" w:type="dxa"/>
          </w:tcPr>
          <w:p w14:paraId="328A0AE5" w14:textId="75C0C3F4"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w:t>
            </w:r>
            <w:r w:rsidR="00400C1C">
              <w:rPr>
                <w:rFonts w:ascii="Ebrima" w:hAnsi="Ebrima"/>
                <w:color w:val="000000" w:themeColor="text1"/>
                <w:sz w:val="22"/>
                <w:szCs w:val="22"/>
              </w:rPr>
              <w:t xml:space="preserve">programada </w:t>
            </w:r>
            <w:r w:rsidRPr="0048064B">
              <w:rPr>
                <w:rFonts w:ascii="Ebrima" w:hAnsi="Ebrima"/>
                <w:color w:val="000000" w:themeColor="text1"/>
                <w:sz w:val="22"/>
                <w:szCs w:val="22"/>
              </w:rPr>
              <w:t>do Saldo Devedor, a ser</w:t>
            </w:r>
            <w:r w:rsidR="007258C1">
              <w:rPr>
                <w:rFonts w:ascii="Ebrima" w:hAnsi="Ebrima"/>
                <w:color w:val="000000" w:themeColor="text1"/>
                <w:sz w:val="22"/>
                <w:szCs w:val="22"/>
              </w:rPr>
              <w:t xml:space="preserve"> realizada nas datas indicadas </w:t>
            </w:r>
            <w:r w:rsidRPr="0048064B">
              <w:rPr>
                <w:rFonts w:ascii="Ebrima" w:hAnsi="Ebrima"/>
                <w:color w:val="000000" w:themeColor="text1"/>
                <w:sz w:val="22"/>
                <w:szCs w:val="22"/>
              </w:rPr>
              <w:t>no Anexo I desta Escritura</w:t>
            </w:r>
            <w:r w:rsidR="00050391">
              <w:rPr>
                <w:rFonts w:ascii="Ebrima" w:hAnsi="Ebrima"/>
                <w:color w:val="000000" w:themeColor="text1"/>
                <w:sz w:val="22"/>
                <w:szCs w:val="22"/>
              </w:rPr>
              <w:t xml:space="preserve"> de </w:t>
            </w:r>
            <w:r w:rsidR="002F07E6">
              <w:rPr>
                <w:rFonts w:ascii="Ebrima" w:hAnsi="Ebrima"/>
                <w:color w:val="000000" w:themeColor="text1"/>
                <w:sz w:val="22"/>
                <w:szCs w:val="22"/>
              </w:rPr>
              <w:t xml:space="preserve">Emissão de </w:t>
            </w:r>
            <w:r w:rsidR="00050391">
              <w:rPr>
                <w:rFonts w:ascii="Ebrima" w:hAnsi="Ebrima"/>
                <w:color w:val="000000" w:themeColor="text1"/>
                <w:sz w:val="22"/>
                <w:szCs w:val="22"/>
              </w:rPr>
              <w:t>Debêntures</w:t>
            </w:r>
            <w:r w:rsidR="00400C1C">
              <w:rPr>
                <w:rFonts w:ascii="Ebrima" w:hAnsi="Ebrima"/>
                <w:color w:val="000000" w:themeColor="text1"/>
                <w:sz w:val="22"/>
                <w:szCs w:val="22"/>
              </w:rPr>
              <w:t>, conforme Cláusula Sexta, abaixo</w:t>
            </w:r>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F2A5B2D" w:rsidR="0006128E" w:rsidRPr="00A53625" w:rsidRDefault="0006128E" w:rsidP="0006128E">
            <w:pPr>
              <w:spacing w:line="276" w:lineRule="auto"/>
              <w:ind w:right="-2"/>
              <w:jc w:val="both"/>
              <w:rPr>
                <w:rFonts w:ascii="Ebrima" w:hAnsi="Ebrima" w:cs="Arial"/>
                <w:color w:val="000000" w:themeColor="text1"/>
                <w:sz w:val="22"/>
                <w:szCs w:val="22"/>
              </w:rPr>
            </w:pPr>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w:t>
            </w:r>
            <w:r w:rsidR="005315DD">
              <w:rPr>
                <w:rFonts w:ascii="Ebrima" w:hAnsi="Ebrima" w:cstheme="minorHAnsi"/>
                <w:sz w:val="22"/>
                <w:szCs w:val="22"/>
              </w:rPr>
              <w:t xml:space="preserve">(conforme definidos no Termo de Securitização) </w:t>
            </w:r>
            <w:r w:rsidRPr="00444F26">
              <w:rPr>
                <w:rFonts w:ascii="Ebrima" w:hAnsi="Ebrima" w:cstheme="minorHAnsi"/>
                <w:sz w:val="22"/>
                <w:szCs w:val="22"/>
              </w:rPr>
              <w:t xml:space="preserve">que estejam depositados na Conta Centralizadora deverão ser aplicados pela </w:t>
            </w:r>
            <w:r w:rsidR="003A0B57">
              <w:rPr>
                <w:rFonts w:ascii="Ebrima" w:hAnsi="Ebrima" w:cstheme="minorHAnsi"/>
                <w:sz w:val="22"/>
                <w:szCs w:val="22"/>
              </w:rPr>
              <w:t>Debenturista</w:t>
            </w:r>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w:t>
            </w:r>
            <w:r w:rsidRPr="0048064B">
              <w:rPr>
                <w:rFonts w:ascii="Ebrima" w:hAnsi="Ebrima" w:cs="Arial"/>
                <w:color w:val="000000" w:themeColor="text1"/>
                <w:sz w:val="22"/>
                <w:szCs w:val="22"/>
              </w:rPr>
              <w:lastRenderedPageBreak/>
              <w:t>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(ii) cartórios de registro de imóveis e cartórios de registro de títulos e documentos; e/ou (i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 xml:space="preserve">i)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trPr>
        <w:tc>
          <w:tcPr>
            <w:tcW w:w="3539" w:type="dxa"/>
          </w:tcPr>
          <w:p w14:paraId="0BE32AE8" w14:textId="0510F166" w:rsidR="00EB7918" w:rsidRPr="0048064B" w:rsidRDefault="00DE515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231A3B">
              <w:rPr>
                <w:rFonts w:ascii="Ebrima" w:hAnsi="Ebrima"/>
                <w:color w:val="000000" w:themeColor="text1"/>
                <w:sz w:val="22"/>
                <w:szCs w:val="22"/>
                <w:u w:val="single"/>
              </w:rPr>
              <w:t>Atualização Monetária</w:t>
            </w:r>
            <w:r>
              <w:rPr>
                <w:rFonts w:ascii="Ebrima" w:hAnsi="Ebrima"/>
                <w:color w:val="000000" w:themeColor="text1"/>
                <w:sz w:val="22"/>
                <w:szCs w:val="22"/>
              </w:rPr>
              <w:t>”</w:t>
            </w:r>
          </w:p>
        </w:tc>
        <w:tc>
          <w:tcPr>
            <w:tcW w:w="6203" w:type="dxa"/>
          </w:tcPr>
          <w:p w14:paraId="2991EC32" w14:textId="77777777" w:rsidR="00EB7918" w:rsidRDefault="00DE5150">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IPCA/IBGE</w:t>
            </w:r>
            <w:r w:rsidR="00B01025">
              <w:rPr>
                <w:rFonts w:ascii="Ebrima" w:hAnsi="Ebrima" w:cs="Arial"/>
                <w:color w:val="000000" w:themeColor="text1"/>
                <w:sz w:val="22"/>
                <w:szCs w:val="22"/>
              </w:rPr>
              <w:t>.</w:t>
            </w:r>
          </w:p>
          <w:p w14:paraId="24F1C8E5" w14:textId="16613098" w:rsidR="00B01025" w:rsidRPr="0048064B" w:rsidRDefault="00B01025">
            <w:pPr>
              <w:spacing w:line="276" w:lineRule="auto"/>
              <w:jc w:val="both"/>
              <w:rPr>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2DD1776E" w:rsidR="00853D23" w:rsidRPr="0048064B" w:rsidRDefault="00116CF9">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w:t>
            </w:r>
            <w:r w:rsidR="00A31D45">
              <w:rPr>
                <w:rFonts w:ascii="Ebrima" w:hAnsi="Ebrima"/>
                <w:color w:val="000000" w:themeColor="text1"/>
                <w:sz w:val="22"/>
                <w:szCs w:val="22"/>
              </w:rPr>
              <w:t>4</w:t>
            </w:r>
            <w:r>
              <w:rPr>
                <w:rFonts w:ascii="Ebrima" w:hAnsi="Ebrima"/>
                <w:color w:val="000000" w:themeColor="text1"/>
                <w:sz w:val="22"/>
                <w:szCs w:val="22"/>
              </w:rPr>
              <w:t xml:space="preserve"> (</w:t>
            </w:r>
            <w:r w:rsidR="00A31D45">
              <w:rPr>
                <w:rFonts w:ascii="Ebrima" w:hAnsi="Ebrima"/>
                <w:color w:val="000000" w:themeColor="text1"/>
                <w:sz w:val="22"/>
                <w:szCs w:val="22"/>
              </w:rPr>
              <w:t>quatro</w:t>
            </w:r>
            <w:r>
              <w:rPr>
                <w:rFonts w:ascii="Ebrima" w:hAnsi="Ebrima"/>
                <w:color w:val="000000" w:themeColor="text1"/>
                <w:sz w:val="22"/>
                <w:szCs w:val="22"/>
              </w:rPr>
              <w:t>)</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A31D45">
              <w:rPr>
                <w:rFonts w:ascii="Ebrima" w:hAnsi="Ebrima" w:cs="Tahoma"/>
                <w:color w:val="000000" w:themeColor="text1"/>
                <w:sz w:val="22"/>
                <w:szCs w:val="22"/>
              </w:rPr>
              <w:t>s</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w:t>
            </w:r>
            <w:r w:rsidR="00C51480" w:rsidRPr="0048064B">
              <w:rPr>
                <w:rFonts w:ascii="Ebrima" w:hAnsi="Ebrima" w:cs="Tahoma"/>
                <w:color w:val="000000" w:themeColor="text1"/>
                <w:sz w:val="22"/>
                <w:szCs w:val="22"/>
              </w:rPr>
              <w:t>Integra</w:t>
            </w:r>
            <w:r w:rsidR="00C51480">
              <w:rPr>
                <w:rFonts w:ascii="Ebrima" w:hAnsi="Ebrima" w:cs="Tahoma"/>
                <w:color w:val="000000" w:themeColor="text1"/>
                <w:sz w:val="22"/>
                <w:szCs w:val="22"/>
              </w:rPr>
              <w:t>is</w:t>
            </w:r>
            <w:r w:rsidR="00853D23" w:rsidRPr="0048064B">
              <w:rPr>
                <w:rFonts w:ascii="Ebrima" w:hAnsi="Ebrima" w:cs="Tahoma"/>
                <w:color w:val="000000" w:themeColor="text1"/>
                <w:sz w:val="22"/>
                <w:szCs w:val="22"/>
              </w:rPr>
              <w:t>, emitida</w:t>
            </w:r>
            <w:r w:rsidR="00415DDF">
              <w:rPr>
                <w:rFonts w:ascii="Ebrima" w:hAnsi="Ebrima" w:cs="Tahoma"/>
                <w:color w:val="000000" w:themeColor="text1"/>
                <w:sz w:val="22"/>
                <w:szCs w:val="22"/>
              </w:rPr>
              <w:t>s</w:t>
            </w:r>
            <w:r w:rsidR="00853D23" w:rsidRPr="0048064B">
              <w:rPr>
                <w:rFonts w:ascii="Ebrima" w:hAnsi="Ebrima" w:cs="Tahoma"/>
                <w:color w:val="000000" w:themeColor="text1"/>
                <w:sz w:val="22"/>
                <w:szCs w:val="22"/>
              </w:rPr>
              <w:t xml:space="preserve">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 xml:space="preserve">Créditos Imobiliários decorrentes </w:t>
            </w:r>
            <w:r w:rsidR="00A31D45">
              <w:rPr>
                <w:rFonts w:ascii="Ebrima" w:hAnsi="Ebrima" w:cs="Tahoma"/>
                <w:color w:val="000000" w:themeColor="text1"/>
                <w:sz w:val="22"/>
                <w:szCs w:val="22"/>
              </w:rPr>
              <w:t xml:space="preserve">de cada uma das </w:t>
            </w:r>
            <w:r w:rsidR="00E46B8A">
              <w:rPr>
                <w:rFonts w:ascii="Ebrima" w:hAnsi="Ebrima" w:cs="Tahoma"/>
                <w:color w:val="000000" w:themeColor="text1"/>
                <w:sz w:val="22"/>
                <w:szCs w:val="22"/>
              </w:rPr>
              <w:t>s</w:t>
            </w:r>
            <w:r w:rsidR="00A31D45">
              <w:rPr>
                <w:rFonts w:ascii="Ebrima" w:hAnsi="Ebrima" w:cs="Tahoma"/>
                <w:color w:val="000000" w:themeColor="text1"/>
                <w:sz w:val="22"/>
                <w:szCs w:val="22"/>
              </w:rPr>
              <w:t xml:space="preserve">éries </w:t>
            </w:r>
            <w:r w:rsidR="00853D23" w:rsidRPr="0048064B">
              <w:rPr>
                <w:rFonts w:ascii="Ebrima" w:hAnsi="Ebrima" w:cs="Tahoma"/>
                <w:color w:val="000000" w:themeColor="text1"/>
                <w:sz w:val="22"/>
                <w:szCs w:val="22"/>
              </w:rPr>
              <w:t>d</w:t>
            </w:r>
            <w:r w:rsidR="00E46B8A">
              <w:rPr>
                <w:rFonts w:ascii="Ebrima" w:hAnsi="Ebrima" w:cs="Tahoma"/>
                <w:color w:val="000000" w:themeColor="text1"/>
                <w:sz w:val="22"/>
                <w:szCs w:val="22"/>
              </w:rPr>
              <w:t xml:space="preserve">e </w:t>
            </w:r>
            <w:r w:rsidR="00853D23" w:rsidRPr="0048064B">
              <w:rPr>
                <w:rFonts w:ascii="Ebrima" w:hAnsi="Ebrima" w:cs="Tahoma"/>
                <w:color w:val="000000" w:themeColor="text1"/>
                <w:sz w:val="22"/>
                <w:szCs w:val="22"/>
              </w:rPr>
              <w:t>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4A41DC" w:rsidRPr="00C717F9" w14:paraId="099CAB99" w14:textId="77777777" w:rsidTr="009A351D">
        <w:trPr>
          <w:jc w:val="center"/>
        </w:trPr>
        <w:tc>
          <w:tcPr>
            <w:tcW w:w="3539" w:type="dxa"/>
          </w:tcPr>
          <w:p w14:paraId="247B075A" w14:textId="2F9E4BEB" w:rsidR="004A41DC" w:rsidRPr="0048064B" w:rsidRDefault="004A41DC">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Cessão Fiduciária de Dividendos</w:t>
            </w:r>
            <w:r>
              <w:rPr>
                <w:rFonts w:ascii="Ebrima" w:hAnsi="Ebrima"/>
                <w:color w:val="000000" w:themeColor="text1"/>
                <w:sz w:val="22"/>
                <w:szCs w:val="22"/>
              </w:rPr>
              <w:t>”:</w:t>
            </w:r>
          </w:p>
        </w:tc>
        <w:tc>
          <w:tcPr>
            <w:tcW w:w="6203" w:type="dxa"/>
          </w:tcPr>
          <w:p w14:paraId="7C7F4CFC" w14:textId="38645A5C" w:rsidR="004A41DC" w:rsidRDefault="004A41DC">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a cessão fiduciária dos </w:t>
            </w:r>
            <w:r w:rsidR="00E52EFE">
              <w:rPr>
                <w:rFonts w:ascii="Ebrima" w:hAnsi="Ebrima"/>
                <w:color w:val="000000" w:themeColor="text1"/>
                <w:sz w:val="22"/>
                <w:szCs w:val="22"/>
              </w:rPr>
              <w:t>Direitos Creditórios</w:t>
            </w:r>
            <w:r w:rsidR="00064871">
              <w:rPr>
                <w:rFonts w:ascii="Ebrima" w:hAnsi="Ebrima"/>
                <w:color w:val="000000" w:themeColor="text1"/>
                <w:sz w:val="22"/>
                <w:szCs w:val="22"/>
              </w:rPr>
              <w:t xml:space="preserve"> em favor da </w:t>
            </w:r>
            <w:r w:rsidR="003A0B57">
              <w:rPr>
                <w:rFonts w:ascii="Ebrima" w:hAnsi="Ebrima"/>
                <w:color w:val="000000" w:themeColor="text1"/>
                <w:sz w:val="22"/>
                <w:szCs w:val="22"/>
              </w:rPr>
              <w:t>Debenturista</w:t>
            </w:r>
            <w:r w:rsidR="00064871">
              <w:rPr>
                <w:rFonts w:ascii="Ebrima" w:hAnsi="Ebrima"/>
                <w:color w:val="000000" w:themeColor="text1"/>
                <w:sz w:val="22"/>
                <w:szCs w:val="22"/>
              </w:rPr>
              <w:t xml:space="preserve">, nos termos do Contrato de Cessão Fiduciária de Dividendos, </w:t>
            </w:r>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r w:rsidR="007B1F80">
              <w:rPr>
                <w:rFonts w:ascii="Ebrima" w:hAnsi="Ebrima"/>
                <w:color w:val="000000" w:themeColor="text1"/>
                <w:sz w:val="22"/>
                <w:szCs w:val="22"/>
              </w:rPr>
              <w:t>a Pride</w:t>
            </w:r>
            <w:r w:rsidR="00BB4F51" w:rsidRPr="00BB4F51">
              <w:rPr>
                <w:rFonts w:ascii="Ebrima" w:hAnsi="Ebrima"/>
                <w:color w:val="000000" w:themeColor="text1"/>
                <w:sz w:val="22"/>
                <w:szCs w:val="22"/>
              </w:rPr>
              <w:t xml:space="preserve"> cede</w:t>
            </w:r>
            <w:r w:rsidR="00BB4F51">
              <w:rPr>
                <w:rFonts w:ascii="Ebrima" w:hAnsi="Ebrima"/>
                <w:color w:val="000000" w:themeColor="text1"/>
                <w:sz w:val="22"/>
                <w:szCs w:val="22"/>
              </w:rPr>
              <w:t>ram</w:t>
            </w:r>
            <w:r w:rsidR="00BB4F51" w:rsidRPr="00BB4F51">
              <w:rPr>
                <w:rFonts w:ascii="Ebrima" w:hAnsi="Ebrima"/>
                <w:color w:val="000000" w:themeColor="text1"/>
                <w:sz w:val="22"/>
                <w:szCs w:val="22"/>
              </w:rPr>
              <w:t xml:space="preserve"> fiduciariamente à </w:t>
            </w:r>
            <w:r w:rsidR="003A0B57">
              <w:rPr>
                <w:rFonts w:ascii="Ebrima" w:hAnsi="Ebrima"/>
                <w:color w:val="000000" w:themeColor="text1"/>
                <w:sz w:val="22"/>
                <w:szCs w:val="22"/>
              </w:rPr>
              <w:t>Debenturista</w:t>
            </w:r>
            <w:r w:rsidR="00BB4F51" w:rsidRPr="00BB4F51">
              <w:rPr>
                <w:rFonts w:ascii="Ebrima" w:hAnsi="Ebrima"/>
                <w:color w:val="000000" w:themeColor="text1"/>
                <w:sz w:val="22"/>
                <w:szCs w:val="22"/>
              </w:rPr>
              <w:t xml:space="preserve"> os </w:t>
            </w:r>
            <w:r w:rsidR="00BB4F51">
              <w:rPr>
                <w:rFonts w:ascii="Ebrima" w:hAnsi="Ebrima"/>
                <w:color w:val="000000" w:themeColor="text1"/>
                <w:sz w:val="22"/>
                <w:szCs w:val="22"/>
              </w:rPr>
              <w:t>Direitos Creditórios</w:t>
            </w:r>
            <w:r w:rsidR="00415DDF">
              <w:rPr>
                <w:rFonts w:ascii="Ebrima" w:hAnsi="Ebrima"/>
                <w:color w:val="000000" w:themeColor="text1"/>
                <w:sz w:val="22"/>
                <w:szCs w:val="22"/>
              </w:rPr>
              <w:t xml:space="preserve"> oriundos da distribuição de lucros da </w:t>
            </w:r>
            <w:r w:rsidR="007B1F80">
              <w:rPr>
                <w:rFonts w:ascii="Ebrima" w:hAnsi="Ebrima"/>
                <w:color w:val="000000" w:themeColor="text1"/>
                <w:sz w:val="22"/>
                <w:szCs w:val="22"/>
              </w:rPr>
              <w:t>Pride</w:t>
            </w:r>
            <w:r w:rsidR="00BB4F51" w:rsidRPr="00BB4F51">
              <w:rPr>
                <w:rFonts w:ascii="Ebrima" w:hAnsi="Ebrima"/>
                <w:color w:val="000000" w:themeColor="text1"/>
                <w:sz w:val="22"/>
                <w:szCs w:val="22"/>
              </w:rPr>
              <w:t>, em garantia do cumprimento das Obrigações Garantidas</w:t>
            </w:r>
            <w:r w:rsidR="00F4187B">
              <w:rPr>
                <w:rFonts w:ascii="Ebrima" w:hAnsi="Ebrima"/>
                <w:color w:val="000000" w:themeColor="text1"/>
                <w:sz w:val="22"/>
                <w:szCs w:val="22"/>
              </w:rPr>
              <w:t>.</w:t>
            </w:r>
          </w:p>
          <w:p w14:paraId="1ED5C2BE" w14:textId="599677D0" w:rsidR="00F4187B" w:rsidRDefault="00F4187B">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CEB4BB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001F53A2">
              <w:rPr>
                <w:rFonts w:ascii="Ebrima" w:hAnsi="Ebrima"/>
                <w:color w:val="000000" w:themeColor="text1"/>
                <w:sz w:val="22"/>
                <w:szCs w:val="22"/>
                <w:u w:val="single"/>
              </w:rPr>
              <w:t xml:space="preserve"> Total</w:t>
            </w:r>
            <w:r w:rsidR="00050391">
              <w:rPr>
                <w:rFonts w:ascii="Ebrima" w:hAnsi="Ebrima"/>
                <w:color w:val="000000" w:themeColor="text1"/>
                <w:sz w:val="22"/>
                <w:szCs w:val="22"/>
              </w:rPr>
              <w:t>”</w:t>
            </w:r>
            <w:r w:rsidRPr="0048064B">
              <w:rPr>
                <w:rFonts w:ascii="Ebrima" w:hAnsi="Ebrima"/>
                <w:color w:val="000000" w:themeColor="text1"/>
                <w:sz w:val="22"/>
                <w:szCs w:val="22"/>
              </w:rPr>
              <w:t>:</w:t>
            </w:r>
          </w:p>
        </w:tc>
        <w:tc>
          <w:tcPr>
            <w:tcW w:w="6203" w:type="dxa"/>
          </w:tcPr>
          <w:p w14:paraId="0F8FE47F" w14:textId="69C5AD6F"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r w:rsidR="001F53A2">
              <w:rPr>
                <w:rFonts w:ascii="Ebrima" w:hAnsi="Ebrima" w:cs="Tahoma"/>
                <w:color w:val="000000" w:themeColor="text1"/>
                <w:sz w:val="22"/>
                <w:szCs w:val="22"/>
              </w:rPr>
              <w:t xml:space="preserve"> Total</w:t>
            </w:r>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7"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68C25407"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xml:space="preserve">, e a consequente liberação 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proofErr w:type="spellStart"/>
            <w:r w:rsidRPr="00D16EDD">
              <w:rPr>
                <w:rFonts w:ascii="Ebrima" w:hAnsi="Ebrima" w:cs="Leelawadee"/>
                <w:color w:val="000000" w:themeColor="text1"/>
                <w:sz w:val="22"/>
                <w:szCs w:val="22"/>
              </w:rPr>
              <w:t>JUCESP</w:t>
            </w:r>
            <w:proofErr w:type="spellEnd"/>
            <w:r w:rsidRPr="00C717F9">
              <w:rPr>
                <w:rFonts w:ascii="Ebrima" w:hAnsi="Ebrima" w:cs="Leelawadee"/>
                <w:color w:val="000000" w:themeColor="text1"/>
                <w:sz w:val="22"/>
                <w:szCs w:val="22"/>
              </w:rPr>
              <w:t>;</w:t>
            </w:r>
          </w:p>
          <w:p w14:paraId="3B054023" w14:textId="021E716E" w:rsidR="0013569B" w:rsidRPr="00663D9E"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c</w:t>
            </w:r>
            <w:r w:rsidR="0013569B" w:rsidRPr="00663D9E">
              <w:rPr>
                <w:rFonts w:ascii="Ebrima" w:hAnsi="Ebrima" w:cs="Leelawadee"/>
                <w:color w:val="000000" w:themeColor="text1"/>
                <w:sz w:val="22"/>
                <w:szCs w:val="22"/>
              </w:rPr>
              <w:t xml:space="preserve">omprovação da publicação e do registro da AGE </w:t>
            </w:r>
            <w:r w:rsidR="00663D9E">
              <w:rPr>
                <w:rFonts w:ascii="Ebrima" w:hAnsi="Ebrima" w:cs="Leelawadee"/>
                <w:color w:val="000000" w:themeColor="text1"/>
                <w:sz w:val="22"/>
                <w:szCs w:val="22"/>
              </w:rPr>
              <w:t>Pride</w:t>
            </w:r>
            <w:r w:rsidR="0013569B" w:rsidRPr="00663D9E">
              <w:rPr>
                <w:rFonts w:ascii="Ebrima" w:hAnsi="Ebrima" w:cs="Leelawadee"/>
                <w:color w:val="000000" w:themeColor="text1"/>
                <w:sz w:val="22"/>
                <w:szCs w:val="22"/>
              </w:rPr>
              <w:t xml:space="preserve"> na </w:t>
            </w:r>
            <w:proofErr w:type="spellStart"/>
            <w:r w:rsidR="0013569B" w:rsidRPr="00663D9E">
              <w:rPr>
                <w:rFonts w:ascii="Ebrima" w:hAnsi="Ebrima" w:cs="Leelawadee"/>
                <w:color w:val="000000" w:themeColor="text1"/>
                <w:sz w:val="22"/>
                <w:szCs w:val="22"/>
              </w:rPr>
              <w:t>JUCEPAR</w:t>
            </w:r>
            <w:proofErr w:type="spellEnd"/>
            <w:r w:rsidR="0013569B" w:rsidRPr="00663D9E">
              <w:rPr>
                <w:rFonts w:ascii="Ebrima" w:hAnsi="Ebrima" w:cs="Leelawadee"/>
                <w:color w:val="000000" w:themeColor="text1"/>
                <w:sz w:val="22"/>
                <w:szCs w:val="22"/>
              </w:rPr>
              <w:t>;</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r w:rsidR="007E0A30">
              <w:rPr>
                <w:rFonts w:ascii="Ebrima" w:hAnsi="Ebrima" w:cs="Leelawadee"/>
                <w:color w:val="000000" w:themeColor="text1"/>
                <w:sz w:val="22"/>
                <w:szCs w:val="22"/>
              </w:rPr>
              <w:t>de</w:t>
            </w:r>
            <w:r w:rsidR="002F07E6">
              <w:rPr>
                <w:rFonts w:ascii="Ebrima" w:hAnsi="Ebrima" w:cs="Leelawadee"/>
                <w:color w:val="000000" w:themeColor="text1"/>
                <w:sz w:val="22"/>
                <w:szCs w:val="22"/>
              </w:rPr>
              <w:t xml:space="preserve"> Emissão de</w:t>
            </w:r>
            <w:r w:rsidR="007E0A30">
              <w:rPr>
                <w:rFonts w:ascii="Ebrima" w:hAnsi="Ebrima" w:cs="Leelawadee"/>
                <w:color w:val="000000" w:themeColor="text1"/>
                <w:sz w:val="22"/>
                <w:szCs w:val="22"/>
              </w:rPr>
              <w:t xml:space="preserve"> Debêntures </w:t>
            </w:r>
            <w:r w:rsidRPr="0048064B">
              <w:rPr>
                <w:rFonts w:ascii="Ebrima" w:hAnsi="Ebrima" w:cs="Leelawadee"/>
                <w:color w:val="000000" w:themeColor="text1"/>
                <w:sz w:val="22"/>
                <w:szCs w:val="22"/>
              </w:rPr>
              <w:t xml:space="preserve">na </w:t>
            </w:r>
            <w:proofErr w:type="spellStart"/>
            <w:r w:rsidRPr="00EF4309">
              <w:rPr>
                <w:rFonts w:ascii="Ebrima" w:hAnsi="Ebrima" w:cs="Leelawadee"/>
                <w:color w:val="000000" w:themeColor="text1"/>
                <w:sz w:val="22"/>
                <w:szCs w:val="22"/>
              </w:rPr>
              <w:t>JUCESP</w:t>
            </w:r>
            <w:proofErr w:type="spellEnd"/>
            <w:r w:rsidRPr="00EF4309">
              <w:rPr>
                <w:rFonts w:ascii="Ebrima" w:hAnsi="Ebrima" w:cs="Leelawadee"/>
                <w:color w:val="000000" w:themeColor="text1"/>
                <w:sz w:val="22"/>
                <w:szCs w:val="22"/>
              </w:rPr>
              <w:t>;</w:t>
            </w:r>
          </w:p>
          <w:p w14:paraId="273725EA" w14:textId="022D27A0"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w:t>
            </w:r>
            <w:r w:rsidR="007E0A30">
              <w:rPr>
                <w:rFonts w:ascii="Ebrima" w:hAnsi="Ebrima" w:cs="Leelawadee"/>
                <w:color w:val="000000" w:themeColor="text1"/>
                <w:sz w:val="22"/>
                <w:szCs w:val="22"/>
              </w:rPr>
              <w:t xml:space="preserve">de </w:t>
            </w:r>
            <w:r w:rsidR="002F07E6">
              <w:rPr>
                <w:rFonts w:ascii="Ebrima" w:hAnsi="Ebrima" w:cs="Leelawadee"/>
                <w:color w:val="000000" w:themeColor="text1"/>
                <w:sz w:val="22"/>
                <w:szCs w:val="22"/>
              </w:rPr>
              <w:t xml:space="preserve">Emissão de </w:t>
            </w:r>
            <w:r w:rsidR="007E0A30">
              <w:rPr>
                <w:rFonts w:ascii="Ebrima" w:hAnsi="Ebrima" w:cs="Leelawadee"/>
                <w:color w:val="000000" w:themeColor="text1"/>
                <w:sz w:val="22"/>
                <w:szCs w:val="22"/>
              </w:rPr>
              <w:t xml:space="preserve">Debêntures </w:t>
            </w:r>
            <w:r w:rsidR="00753D9A">
              <w:rPr>
                <w:rFonts w:ascii="Ebrima" w:hAnsi="Ebrima" w:cs="Leelawadee"/>
                <w:color w:val="000000" w:themeColor="text1"/>
                <w:sz w:val="22"/>
                <w:szCs w:val="22"/>
              </w:rPr>
              <w:t xml:space="preserve">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12EB0384"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 xml:space="preserve">das </w:t>
            </w:r>
            <w:r>
              <w:rPr>
                <w:rFonts w:ascii="Ebrima" w:hAnsi="Ebrima"/>
                <w:color w:val="000000" w:themeColor="text1"/>
                <w:sz w:val="22"/>
                <w:szCs w:val="22"/>
              </w:rPr>
              <w:lastRenderedPageBreak/>
              <w:t>comarcas de Curitiba/PR e São Paulo/SP, sendo referido registro também condição para integralização das Debêntures</w:t>
            </w:r>
            <w:r w:rsidRPr="0048064B">
              <w:rPr>
                <w:rFonts w:ascii="Ebrima" w:hAnsi="Ebrima"/>
                <w:color w:val="000000" w:themeColor="text1"/>
                <w:sz w:val="22"/>
                <w:szCs w:val="22"/>
              </w:rPr>
              <w:t>;</w:t>
            </w:r>
          </w:p>
          <w:p w14:paraId="5CF2A310" w14:textId="5522D3DE" w:rsidR="003C7ECE" w:rsidRDefault="003C7ECE"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r>
              <w:rPr>
                <w:rFonts w:ascii="Ebrima" w:hAnsi="Ebrima" w:cstheme="minorHAnsi"/>
                <w:color w:val="000000" w:themeColor="text1"/>
                <w:sz w:val="22"/>
                <w:szCs w:val="22"/>
              </w:rPr>
              <w:t xml:space="preserve"> de Dividendos</w:t>
            </w:r>
            <w:r w:rsidRPr="00F87E33">
              <w:rPr>
                <w:rFonts w:ascii="Ebrima" w:hAnsi="Ebrima" w:cstheme="minorHAnsi"/>
                <w:color w:val="000000" w:themeColor="text1"/>
                <w:sz w:val="22"/>
                <w:szCs w:val="22"/>
              </w:rPr>
              <w:t xml:space="preserve"> nos Cartórios de Registro de Títulos e Documentos </w:t>
            </w:r>
            <w:r>
              <w:rPr>
                <w:rFonts w:ascii="Ebrima" w:hAnsi="Ebrima"/>
                <w:color w:val="000000" w:themeColor="text1"/>
                <w:sz w:val="22"/>
                <w:szCs w:val="22"/>
              </w:rPr>
              <w:t>das comarcas de Curitiba/PR e São Paulo/SP</w:t>
            </w:r>
            <w:r w:rsidR="00FB5ABC">
              <w:rPr>
                <w:rFonts w:ascii="Ebrima" w:hAnsi="Ebrima"/>
                <w:color w:val="000000" w:themeColor="text1"/>
                <w:sz w:val="22"/>
                <w:szCs w:val="22"/>
              </w:rPr>
              <w:t>, sendo referido registro também condição para integralização das Debêntures</w:t>
            </w:r>
            <w:r>
              <w:rPr>
                <w:rFonts w:ascii="Ebrima" w:hAnsi="Ebrima" w:cstheme="minorHAnsi"/>
                <w:color w:val="000000" w:themeColor="text1"/>
                <w:sz w:val="22"/>
                <w:szCs w:val="22"/>
              </w:rPr>
              <w:t>;</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20AD6994"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w:t>
            </w:r>
            <w:r w:rsidR="003B54CA">
              <w:rPr>
                <w:rFonts w:ascii="Ebrima" w:hAnsi="Ebrima"/>
                <w:color w:val="000000" w:themeColor="text1"/>
                <w:sz w:val="22"/>
                <w:szCs w:val="22"/>
              </w:rPr>
              <w:t>Pride</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E3DF75F"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w:t>
            </w:r>
            <w:r w:rsidR="003B54CA">
              <w:rPr>
                <w:rFonts w:ascii="Ebrima" w:hAnsi="Ebrima"/>
                <w:color w:val="000000" w:themeColor="text1"/>
                <w:sz w:val="22"/>
                <w:szCs w:val="22"/>
              </w:rPr>
              <w:t>Pride</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w:t>
            </w:r>
            <w:r w:rsidR="00703A2B">
              <w:rPr>
                <w:rFonts w:ascii="Ebrima" w:hAnsi="Ebrima"/>
                <w:color w:val="000000" w:themeColor="text1"/>
                <w:sz w:val="22"/>
                <w:szCs w:val="22"/>
              </w:rPr>
              <w:t>Pride</w:t>
            </w:r>
            <w:r w:rsidR="00F92555">
              <w:rPr>
                <w:rFonts w:ascii="Ebrima" w:hAnsi="Ebrima"/>
                <w:color w:val="000000" w:themeColor="text1"/>
                <w:sz w:val="22"/>
                <w:szCs w:val="22"/>
              </w:rPr>
              <w:t>;</w:t>
            </w:r>
          </w:p>
          <w:p w14:paraId="2AC00034" w14:textId="1D87D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xml:space="preserve">, </w:t>
            </w:r>
            <w:r w:rsidR="00424167">
              <w:rPr>
                <w:rFonts w:ascii="Ebrima" w:hAnsi="Ebrima" w:cs="Leelawadee"/>
                <w:color w:val="000000" w:themeColor="text1"/>
                <w:sz w:val="22"/>
                <w:szCs w:val="22"/>
              </w:rPr>
              <w:t>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7E7E2AA4"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p>
          <w:p w14:paraId="4702E62B" w14:textId="4936C66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r w:rsidR="00B0015A">
              <w:rPr>
                <w:rFonts w:ascii="Ebrima" w:hAnsi="Ebrima" w:cs="Leelawadee"/>
                <w:color w:val="000000" w:themeColor="text1"/>
                <w:sz w:val="22"/>
                <w:szCs w:val="22"/>
              </w:rPr>
              <w:t>;</w:t>
            </w:r>
          </w:p>
          <w:p w14:paraId="46627D8E" w14:textId="6792030F"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w:t>
            </w:r>
            <w:r w:rsidR="001B5AB1">
              <w:rPr>
                <w:rFonts w:ascii="Ebrima" w:hAnsi="Ebrima"/>
                <w:color w:val="000000" w:themeColor="text1"/>
                <w:sz w:val="22"/>
                <w:szCs w:val="22"/>
              </w:rPr>
              <w:t>Hipótese</w:t>
            </w:r>
            <w:r w:rsidR="001B5AB1"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0E0475E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r w:rsidR="00A84B16">
              <w:rPr>
                <w:rFonts w:ascii="Ebrima" w:hAnsi="Ebrima"/>
                <w:color w:val="000000" w:themeColor="text1"/>
                <w:sz w:val="22"/>
                <w:szCs w:val="22"/>
              </w:rPr>
              <w:t xml:space="preserve">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 xml:space="preserve">às </w:t>
            </w:r>
            <w:r w:rsidRPr="0048064B">
              <w:rPr>
                <w:rFonts w:ascii="Ebrima" w:hAnsi="Ebrima"/>
                <w:color w:val="000000" w:themeColor="text1"/>
                <w:sz w:val="22"/>
                <w:szCs w:val="22"/>
              </w:rPr>
              <w:lastRenderedPageBreak/>
              <w:t>Garantias, aos Empreendimentos Imobiliários que, de alguma forma, ao exclusivo critério da Debenturista,</w:t>
            </w:r>
            <w:r w:rsidR="001E5C31">
              <w:rPr>
                <w:rFonts w:ascii="Ebrima" w:hAnsi="Ebrima"/>
                <w:color w:val="000000" w:themeColor="text1"/>
                <w:sz w:val="22"/>
                <w:szCs w:val="22"/>
              </w:rPr>
              <w:t xml:space="preserve"> </w:t>
            </w:r>
            <w:commentRangeStart w:id="8"/>
            <w:r w:rsidR="001E5C31">
              <w:rPr>
                <w:rFonts w:ascii="Ebrima" w:hAnsi="Ebrima"/>
                <w:color w:val="000000" w:themeColor="text1"/>
                <w:sz w:val="22"/>
                <w:szCs w:val="22"/>
              </w:rPr>
              <w:t xml:space="preserve">possa afetar, materialmente, o cumprimento das obrigações previstas </w:t>
            </w:r>
            <w:commentRangeEnd w:id="8"/>
            <w:r w:rsidR="00435E62">
              <w:rPr>
                <w:rFonts w:ascii="Ebrima" w:hAnsi="Ebrima"/>
                <w:color w:val="000000" w:themeColor="text1"/>
                <w:sz w:val="22"/>
                <w:szCs w:val="22"/>
              </w:rPr>
              <w:t>nos Documentos da Operação</w:t>
            </w:r>
            <w:r w:rsidR="001E5C31">
              <w:rPr>
                <w:rStyle w:val="Refdecomentrio"/>
              </w:rPr>
              <w:commentReference w:id="8"/>
            </w:r>
            <w:r w:rsidRPr="0048064B">
              <w:rPr>
                <w:rFonts w:ascii="Ebrima" w:hAnsi="Ebrima"/>
                <w:color w:val="000000" w:themeColor="text1"/>
                <w:sz w:val="22"/>
                <w:szCs w:val="22"/>
              </w:rPr>
              <w:t>.</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3B67248F"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“iii”,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6731A0">
              <w:rPr>
                <w:rFonts w:ascii="Ebrima" w:hAnsi="Ebrima"/>
                <w:color w:val="000000" w:themeColor="text1"/>
                <w:sz w:val="22"/>
                <w:szCs w:val="22"/>
              </w:rPr>
              <w:t>,</w:t>
            </w:r>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r w:rsidR="004C46AF">
              <w:rPr>
                <w:rFonts w:ascii="Ebrima" w:hAnsi="Ebrima"/>
                <w:color w:val="000000" w:themeColor="text1"/>
                <w:sz w:val="22"/>
                <w:szCs w:val="22"/>
              </w:rPr>
              <w:t>i</w:t>
            </w:r>
            <w:proofErr w:type="spellEnd"/>
            <w:r w:rsidR="00B05F68">
              <w:rPr>
                <w:rFonts w:ascii="Ebrima" w:hAnsi="Ebrima"/>
                <w:color w:val="000000" w:themeColor="text1"/>
                <w:sz w:val="22"/>
                <w:szCs w:val="22"/>
              </w:rPr>
              <w:t>”</w:t>
            </w:r>
            <w:r w:rsidR="00D9732D">
              <w:rPr>
                <w:rFonts w:ascii="Ebrima" w:hAnsi="Ebrima"/>
                <w:color w:val="000000" w:themeColor="text1"/>
                <w:sz w:val="22"/>
                <w:szCs w:val="22"/>
              </w:rPr>
              <w:t xml:space="preserve"> </w:t>
            </w:r>
            <w:r w:rsidR="006731A0">
              <w:rPr>
                <w:rFonts w:ascii="Ebrima" w:hAnsi="Ebrima"/>
                <w:color w:val="000000" w:themeColor="text1"/>
                <w:sz w:val="22"/>
                <w:szCs w:val="22"/>
              </w:rPr>
              <w:t>e “</w:t>
            </w:r>
            <w:proofErr w:type="spellStart"/>
            <w:r w:rsidR="006731A0">
              <w:rPr>
                <w:rFonts w:ascii="Ebrima" w:hAnsi="Ebrima"/>
                <w:color w:val="000000" w:themeColor="text1"/>
                <w:sz w:val="22"/>
                <w:szCs w:val="22"/>
              </w:rPr>
              <w:t>ix</w:t>
            </w:r>
            <w:proofErr w:type="spellEnd"/>
            <w:r w:rsidR="006731A0">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commentRangeStart w:id="9"/>
            <w:r w:rsidRPr="00D415F0">
              <w:rPr>
                <w:rFonts w:ascii="Ebrima" w:hAnsi="Ebrima"/>
                <w:bCs/>
                <w:color w:val="000000" w:themeColor="text1"/>
                <w:sz w:val="22"/>
                <w:szCs w:val="22"/>
                <w:u w:val="single"/>
              </w:rPr>
              <w:t>Condições Precedentes Séries Posteriores</w:t>
            </w:r>
            <w:commentRangeEnd w:id="9"/>
            <w:r w:rsidR="00E73C99">
              <w:rPr>
                <w:rStyle w:val="Refdecomentrio"/>
              </w:rPr>
              <w:commentReference w:id="9"/>
            </w:r>
            <w:r w:rsidRPr="00DE59C9">
              <w:rPr>
                <w:rFonts w:ascii="Ebrima" w:hAnsi="Ebrima"/>
                <w:bCs/>
                <w:color w:val="000000" w:themeColor="text1"/>
                <w:sz w:val="22"/>
                <w:szCs w:val="22"/>
              </w:rPr>
              <w:t>”</w:t>
            </w:r>
            <w:r w:rsidR="00FB2902">
              <w:rPr>
                <w:rFonts w:ascii="Ebrima" w:hAnsi="Ebrima"/>
                <w:bCs/>
                <w:color w:val="000000" w:themeColor="text1"/>
                <w:sz w:val="22"/>
                <w:szCs w:val="22"/>
              </w:rPr>
              <w:t>:</w:t>
            </w:r>
          </w:p>
        </w:tc>
        <w:tc>
          <w:tcPr>
            <w:tcW w:w="6203" w:type="dxa"/>
          </w:tcPr>
          <w:p w14:paraId="1ECA5FD4" w14:textId="342255C3"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sidR="001D2124">
              <w:rPr>
                <w:rFonts w:ascii="Ebrima" w:hAnsi="Ebrima"/>
                <w:color w:val="000000" w:themeColor="text1"/>
                <w:sz w:val="22"/>
                <w:szCs w:val="22"/>
              </w:rPr>
              <w:t xml:space="preserve">das </w:t>
            </w:r>
            <w:r>
              <w:rPr>
                <w:rFonts w:ascii="Ebrima" w:hAnsi="Ebrima"/>
                <w:color w:val="000000" w:themeColor="text1"/>
                <w:sz w:val="22"/>
                <w:szCs w:val="22"/>
              </w:rPr>
              <w:t xml:space="preserve">demais parcelas </w:t>
            </w:r>
            <w:r w:rsidRPr="0048064B">
              <w:rPr>
                <w:rFonts w:ascii="Ebrima" w:hAnsi="Ebrima"/>
                <w:color w:val="000000" w:themeColor="text1"/>
                <w:sz w:val="22"/>
                <w:szCs w:val="22"/>
              </w:rPr>
              <w:t xml:space="preserve">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889851B"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w:t>
            </w:r>
            <w:r w:rsidR="0007782E">
              <w:rPr>
                <w:rFonts w:ascii="Ebrima" w:hAnsi="Ebrima"/>
                <w:color w:val="000000" w:themeColor="text1"/>
                <w:sz w:val="22"/>
                <w:szCs w:val="22"/>
              </w:rPr>
              <w:t>a</w:t>
            </w:r>
            <w:r w:rsidRPr="009E6B54">
              <w:rPr>
                <w:rFonts w:ascii="Ebrima" w:hAnsi="Ebrima"/>
                <w:color w:val="000000" w:themeColor="text1"/>
                <w:sz w:val="22"/>
                <w:szCs w:val="22"/>
              </w:rPr>
              <w:t xml:space="preserve"> </w:t>
            </w:r>
            <w:r w:rsidR="0007782E" w:rsidRPr="009E6B54">
              <w:rPr>
                <w:rFonts w:ascii="Ebrima" w:hAnsi="Ebrima"/>
                <w:color w:val="000000" w:themeColor="text1"/>
                <w:sz w:val="22"/>
                <w:szCs w:val="22"/>
              </w:rPr>
              <w:t>d</w:t>
            </w:r>
            <w:r w:rsidR="0007782E">
              <w:rPr>
                <w:rFonts w:ascii="Ebrima" w:hAnsi="Ebrima"/>
                <w:color w:val="000000" w:themeColor="text1"/>
                <w:sz w:val="22"/>
                <w:szCs w:val="22"/>
              </w:rPr>
              <w:t>a</w:t>
            </w:r>
            <w:r w:rsidR="0007782E" w:rsidRPr="009E6B54">
              <w:rPr>
                <w:rFonts w:ascii="Ebrima" w:hAnsi="Ebrima"/>
                <w:color w:val="000000" w:themeColor="text1"/>
                <w:sz w:val="22"/>
                <w:szCs w:val="22"/>
              </w:rPr>
              <w:t xml:space="preserve">s </w:t>
            </w:r>
            <w:r w:rsidR="0007782E">
              <w:rPr>
                <w:rFonts w:ascii="Ebrima" w:hAnsi="Ebrima"/>
                <w:color w:val="000000" w:themeColor="text1"/>
                <w:sz w:val="22"/>
                <w:szCs w:val="22"/>
              </w:rPr>
              <w:t>Hipóteses</w:t>
            </w:r>
            <w:r w:rsidR="0007782E" w:rsidRPr="009E6B54">
              <w:rPr>
                <w:rFonts w:ascii="Ebrima" w:hAnsi="Ebrima"/>
                <w:color w:val="000000" w:themeColor="text1"/>
                <w:sz w:val="22"/>
                <w:szCs w:val="22"/>
              </w:rPr>
              <w:t xml:space="preserve"> </w:t>
            </w:r>
            <w:r w:rsidRPr="009E6B54">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002F07E6">
              <w:rPr>
                <w:rFonts w:ascii="Ebrima" w:hAnsi="Ebrima"/>
                <w:color w:val="000000" w:themeColor="text1"/>
                <w:sz w:val="22"/>
                <w:szCs w:val="22"/>
              </w:rPr>
              <w:t xml:space="preserve">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10B2FFAB" w14:textId="2C617D77" w:rsidR="009E6B54" w:rsidRPr="008C79FD" w:rsidRDefault="009E6B54" w:rsidP="00231A3B">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7"/>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D2209"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sidR="00501288">
              <w:rPr>
                <w:rFonts w:ascii="Ebrima" w:hAnsi="Ebrima"/>
                <w:bCs/>
                <w:color w:val="000000" w:themeColor="text1"/>
                <w:sz w:val="22"/>
                <w:szCs w:val="22"/>
              </w:rPr>
              <w:t>95</w:t>
            </w:r>
            <w:r w:rsidR="008C79FD">
              <w:rPr>
                <w:rFonts w:ascii="Ebrima" w:hAnsi="Ebrima"/>
                <w:bCs/>
                <w:color w:val="000000" w:themeColor="text1"/>
                <w:sz w:val="22"/>
                <w:szCs w:val="22"/>
              </w:rPr>
              <w:t>.</w:t>
            </w:r>
            <w:r w:rsidR="00501288">
              <w:rPr>
                <w:rFonts w:ascii="Ebrima" w:hAnsi="Ebrima"/>
                <w:bCs/>
                <w:color w:val="000000" w:themeColor="text1"/>
                <w:sz w:val="22"/>
                <w:szCs w:val="22"/>
              </w:rPr>
              <w:t>986-9</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FC59BE">
              <w:rPr>
                <w:rFonts w:ascii="Ebrima" w:hAnsi="Ebrima"/>
                <w:bCs/>
                <w:color w:val="000000" w:themeColor="text1"/>
                <w:sz w:val="22"/>
                <w:szCs w:val="22"/>
              </w:rPr>
              <w:t>.</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342467" w:rsidRPr="00C717F9" w:rsidDel="008970B8" w14:paraId="37ABB0DA" w14:textId="77777777" w:rsidTr="009A351D">
        <w:trPr>
          <w:jc w:val="center"/>
        </w:trPr>
        <w:tc>
          <w:tcPr>
            <w:tcW w:w="3539" w:type="dxa"/>
          </w:tcPr>
          <w:p w14:paraId="7FBF6E33" w14:textId="0C378065" w:rsidR="00342467" w:rsidRPr="0048064B" w:rsidRDefault="00342467">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231A3B">
              <w:rPr>
                <w:rFonts w:ascii="Ebrima" w:hAnsi="Ebrima"/>
                <w:bCs/>
                <w:color w:val="000000" w:themeColor="text1"/>
                <w:sz w:val="22"/>
                <w:szCs w:val="22"/>
                <w:u w:val="single"/>
              </w:rPr>
              <w:t>Conta Pride</w:t>
            </w:r>
            <w:r>
              <w:rPr>
                <w:rFonts w:ascii="Ebrima" w:hAnsi="Ebrima"/>
                <w:bCs/>
                <w:color w:val="000000" w:themeColor="text1"/>
                <w:sz w:val="22"/>
                <w:szCs w:val="22"/>
              </w:rPr>
              <w:t>”:</w:t>
            </w:r>
          </w:p>
        </w:tc>
        <w:tc>
          <w:tcPr>
            <w:tcW w:w="6203" w:type="dxa"/>
          </w:tcPr>
          <w:p w14:paraId="47D77A26" w14:textId="77777777" w:rsidR="00342467" w:rsidRDefault="00342467">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Pride</w:t>
            </w:r>
            <w:r w:rsidRPr="0048064B">
              <w:rPr>
                <w:rFonts w:ascii="Ebrima" w:hAnsi="Ebrima"/>
                <w:bCs/>
                <w:color w:val="000000" w:themeColor="text1"/>
                <w:sz w:val="22"/>
                <w:szCs w:val="22"/>
              </w:rPr>
              <w:t>.</w:t>
            </w:r>
          </w:p>
          <w:p w14:paraId="6DF3A91D" w14:textId="48503393" w:rsidR="001B5AB1" w:rsidRPr="00C717F9" w:rsidRDefault="001B5AB1">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trPr>
        <w:tc>
          <w:tcPr>
            <w:tcW w:w="3539" w:type="dxa"/>
          </w:tcPr>
          <w:p w14:paraId="0AF7F689" w14:textId="2CD3BCC3" w:rsidR="008D6B00" w:rsidRPr="0048064B" w:rsidRDefault="008D6B00">
            <w:pPr>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tc>
        <w:tc>
          <w:tcPr>
            <w:tcW w:w="6203" w:type="dxa"/>
          </w:tcPr>
          <w:p w14:paraId="39408229" w14:textId="32B92EE8" w:rsidR="008D6B00" w:rsidRDefault="008D6B00">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O “</w:t>
            </w:r>
            <w:r w:rsidRPr="00231A3B">
              <w:rPr>
                <w:rFonts w:ascii="Ebrima" w:hAnsi="Ebrima"/>
                <w:i/>
                <w:iCs/>
                <w:color w:val="000000" w:themeColor="text1"/>
                <w:sz w:val="22"/>
                <w:szCs w:val="22"/>
              </w:rPr>
              <w:t>Instrumento Particular de Cessão Fiduciária de Direitos Creditórios em Garantia e Outras Avenças</w:t>
            </w:r>
            <w:r>
              <w:rPr>
                <w:rFonts w:ascii="Ebrima" w:hAnsi="Ebrima"/>
                <w:color w:val="000000" w:themeColor="text1"/>
                <w:sz w:val="22"/>
                <w:szCs w:val="22"/>
              </w:rPr>
              <w:t>”, celebrado nesta data, por meio do qual será constituída a Cessão Fiduciária de Dividendos.</w:t>
            </w:r>
          </w:p>
          <w:p w14:paraId="65B9908D" w14:textId="02D4D01C" w:rsidR="004A41DC" w:rsidRPr="0048064B" w:rsidRDefault="004A41D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0D290205"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000E77BA">
              <w:rPr>
                <w:rFonts w:ascii="Ebrima" w:hAnsi="Ebrima"/>
                <w:i/>
                <w:color w:val="000000" w:themeColor="text1"/>
                <w:sz w:val="22"/>
                <w:szCs w:val="22"/>
              </w:rPr>
              <w:t>31</w:t>
            </w:r>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32</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33</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34</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35</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36</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37</w:t>
            </w:r>
            <w:r w:rsidR="00974B3B" w:rsidRPr="0048064B">
              <w:rPr>
                <w:rFonts w:ascii="Ebrima" w:hAnsi="Ebrima"/>
                <w:i/>
                <w:color w:val="000000" w:themeColor="text1"/>
                <w:sz w:val="22"/>
                <w:szCs w:val="22"/>
              </w:rPr>
              <w:t>ª</w:t>
            </w:r>
            <w:r w:rsidR="000E77BA">
              <w:rPr>
                <w:rFonts w:ascii="Ebrima" w:hAnsi="Ebrima"/>
                <w:i/>
                <w:color w:val="000000" w:themeColor="text1"/>
                <w:sz w:val="22"/>
                <w:szCs w:val="22"/>
              </w:rPr>
              <w:t xml:space="preserve"> e</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38</w:t>
            </w:r>
            <w:r w:rsidR="00974B3B"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793F2306"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D96D0B" w:rsidRPr="00C717F9" w14:paraId="3EFD9E40" w14:textId="77777777" w:rsidTr="009A351D">
        <w:trPr>
          <w:jc w:val="center"/>
        </w:trPr>
        <w:tc>
          <w:tcPr>
            <w:tcW w:w="3539" w:type="dxa"/>
          </w:tcPr>
          <w:p w14:paraId="36F4ECAC" w14:textId="37B55EF6" w:rsidR="00D96D0B" w:rsidRPr="00C717F9" w:rsidRDefault="00D96D0B">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Construtora</w:t>
            </w:r>
            <w:r w:rsidRPr="00D96D0B">
              <w:rPr>
                <w:rFonts w:ascii="Ebrima" w:hAnsi="Ebrima" w:cs="Tahoma"/>
                <w:color w:val="000000" w:themeColor="text1"/>
                <w:sz w:val="22"/>
                <w:szCs w:val="22"/>
              </w:rPr>
              <w:t>”</w:t>
            </w:r>
          </w:p>
        </w:tc>
        <w:tc>
          <w:tcPr>
            <w:tcW w:w="6203" w:type="dxa"/>
          </w:tcPr>
          <w:p w14:paraId="4613AF66" w14:textId="772AF3AC" w:rsidR="00D96D0B" w:rsidRDefault="00D96D0B" w:rsidP="00EB1B08">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r>
              <w:rPr>
                <w:rFonts w:ascii="Ebrima" w:hAnsi="Ebrima" w:cstheme="minorHAnsi"/>
                <w:color w:val="000000" w:themeColor="text1"/>
                <w:sz w:val="22"/>
                <w:szCs w:val="22"/>
              </w:rPr>
              <w:t xml:space="preserve">É a </w:t>
            </w:r>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p>
          <w:p w14:paraId="6D2852CE" w14:textId="3A00A701" w:rsidR="00D96D0B" w:rsidRPr="004D7C19" w:rsidRDefault="00D96D0B" w:rsidP="00EB1B08">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2F459547" w:rsidR="00853D23" w:rsidRPr="0048064B" w:rsidRDefault="007F4A05">
            <w:pPr>
              <w:tabs>
                <w:tab w:val="num" w:pos="-70"/>
                <w:tab w:val="left" w:pos="80"/>
              </w:tabs>
              <w:spacing w:line="276" w:lineRule="auto"/>
              <w:jc w:val="both"/>
              <w:rPr>
                <w:rFonts w:ascii="Ebrima" w:hAnsi="Ebrima"/>
                <w:color w:val="000000" w:themeColor="text1"/>
                <w:sz w:val="22"/>
                <w:szCs w:val="22"/>
              </w:rPr>
            </w:pPr>
            <w:r w:rsidRPr="00444F26">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155BD2">
              <w:rPr>
                <w:rFonts w:ascii="Ebrima" w:hAnsi="Ebrima" w:cstheme="minorHAnsi"/>
                <w:b/>
                <w:bCs/>
                <w:sz w:val="22"/>
                <w:szCs w:val="22"/>
              </w:rPr>
              <w:t>(i)</w:t>
            </w:r>
            <w:r w:rsidRPr="00444F26">
              <w:rPr>
                <w:rFonts w:ascii="Ebrima" w:hAnsi="Ebrima" w:cstheme="minorHAnsi"/>
                <w:sz w:val="22"/>
                <w:szCs w:val="22"/>
              </w:rPr>
              <w:t xml:space="preserve"> dos direitos creditórios oriundos das Debêntures, no valor, forma de pagamento e demais condições previstos n</w:t>
            </w:r>
            <w:r>
              <w:rPr>
                <w:rFonts w:ascii="Ebrima" w:hAnsi="Ebrima" w:cstheme="minorHAnsi"/>
                <w:sz w:val="22"/>
                <w:szCs w:val="22"/>
              </w:rPr>
              <w:t>est</w:t>
            </w:r>
            <w:r w:rsidRPr="00444F26">
              <w:rPr>
                <w:rFonts w:ascii="Ebrima" w:hAnsi="Ebrima" w:cstheme="minorHAnsi"/>
                <w:sz w:val="22"/>
                <w:szCs w:val="22"/>
              </w:rPr>
              <w:t xml:space="preserve">a Escritura de Emissão de Debêntures, bem como </w:t>
            </w:r>
            <w:r w:rsidRPr="00155BD2">
              <w:rPr>
                <w:rFonts w:ascii="Ebrima" w:hAnsi="Ebrima" w:cstheme="minorHAnsi"/>
                <w:b/>
                <w:bCs/>
                <w:sz w:val="22"/>
                <w:szCs w:val="22"/>
              </w:rPr>
              <w:t>(ii)</w:t>
            </w:r>
            <w:r w:rsidRPr="00444F26">
              <w:rPr>
                <w:rFonts w:ascii="Ebrima" w:hAnsi="Ebrima" w:cstheme="minorHAnsi"/>
                <w:sz w:val="22"/>
                <w:szCs w:val="22"/>
              </w:rPr>
              <w:t xml:space="preserve"> de todos e quaisquer outros direitos creditórios devidos pela Emitente, ou titulados pela </w:t>
            </w:r>
            <w:r>
              <w:rPr>
                <w:rFonts w:ascii="Ebrima" w:hAnsi="Ebrima" w:cstheme="minorHAnsi"/>
                <w:sz w:val="22"/>
                <w:szCs w:val="22"/>
              </w:rPr>
              <w:t>Debenturista</w:t>
            </w:r>
            <w:r w:rsidRPr="00444F26">
              <w:rPr>
                <w:rFonts w:ascii="Ebrima" w:hAnsi="Ebrima" w:cstheme="minorHAnsi"/>
                <w:sz w:val="22"/>
                <w:szCs w:val="22"/>
              </w:rPr>
              <w:t xml:space="preserve">, por força das Debêntures, incluindo a totalidade dos respectivos acessórios, tais como atualização monetária, juros remuneratórios, encargos moratórios, multas, penalidades, indenizações, seguros, despesas, custas, </w:t>
            </w:r>
            <w:r w:rsidRPr="00444F26">
              <w:rPr>
                <w:rFonts w:ascii="Ebrima" w:hAnsi="Ebrima" w:cstheme="minorHAnsi"/>
                <w:sz w:val="22"/>
                <w:szCs w:val="22"/>
              </w:rPr>
              <w:lastRenderedPageBreak/>
              <w:t>honorários, garantias e demais encargos contratuais e legais previstos n</w:t>
            </w:r>
            <w:r>
              <w:rPr>
                <w:rFonts w:ascii="Ebrima" w:hAnsi="Ebrima" w:cstheme="minorHAnsi"/>
                <w:sz w:val="22"/>
                <w:szCs w:val="22"/>
              </w:rPr>
              <w:t>est</w:t>
            </w:r>
            <w:r w:rsidRPr="00444F26">
              <w:rPr>
                <w:rFonts w:ascii="Ebrima" w:hAnsi="Ebrima" w:cstheme="minorHAnsi"/>
                <w:sz w:val="22"/>
                <w:szCs w:val="22"/>
              </w:rPr>
              <w:t>a Escritura de Emissão de Debêntures</w:t>
            </w:r>
            <w:r>
              <w:rPr>
                <w:rFonts w:ascii="Ebrima" w:hAnsi="Ebrima" w:cstheme="minorHAnsi"/>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4A035142"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692ED8F" w14:textId="53A6D435" w:rsidR="00853D23" w:rsidRDefault="00853D23" w:rsidP="008D2DBC">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AE1E3E">
              <w:rPr>
                <w:rFonts w:ascii="Ebrima" w:hAnsi="Ebrima"/>
                <w:color w:val="000000" w:themeColor="text1"/>
                <w:sz w:val="22"/>
                <w:szCs w:val="22"/>
              </w:rPr>
              <w:t>.</w:t>
            </w:r>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4A849324"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r w:rsidR="000E77BA">
              <w:rPr>
                <w:rFonts w:ascii="Ebrima" w:hAnsi="Ebrima"/>
                <w:sz w:val="22"/>
              </w:rPr>
              <w:t>31</w:t>
            </w:r>
            <w:r w:rsidR="00CD6336"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1DB899D7" w:rsidR="00ED6C31" w:rsidRPr="00C717F9" w:rsidRDefault="00CF491C" w:rsidP="00CD6336">
            <w:pPr>
              <w:spacing w:line="276" w:lineRule="auto"/>
              <w:jc w:val="both"/>
              <w:rPr>
                <w:rFonts w:ascii="Ebrima" w:hAnsi="Ebrima"/>
                <w:color w:val="000000" w:themeColor="text1"/>
                <w:sz w:val="22"/>
                <w:szCs w:val="22"/>
                <w:lang w:eastAsia="en-US"/>
              </w:rPr>
            </w:pPr>
            <w:r>
              <w:rPr>
                <w:rFonts w:ascii="Ebrima" w:hAnsi="Ebrima"/>
                <w:sz w:val="22"/>
              </w:rPr>
              <w:t>S</w:t>
            </w:r>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r w:rsidR="000E77BA">
              <w:rPr>
                <w:rFonts w:ascii="Ebrima" w:hAnsi="Ebrima"/>
                <w:sz w:val="22"/>
              </w:rPr>
              <w:t>33</w:t>
            </w:r>
            <w:r w:rsidR="00974B3B"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2214AFA9"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r w:rsidR="000E77BA">
              <w:rPr>
                <w:rFonts w:ascii="Ebrima" w:hAnsi="Ebrima"/>
                <w:sz w:val="22"/>
              </w:rPr>
              <w:t>35</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4597B735"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r w:rsidR="000E77BA">
              <w:rPr>
                <w:rFonts w:ascii="Ebrima" w:hAnsi="Ebrima"/>
                <w:sz w:val="22"/>
              </w:rPr>
              <w:t>37</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27E5B950" w:rsidR="00794691" w:rsidRPr="00766C0B" w:rsidRDefault="00CF491C" w:rsidP="00794691">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00794691" w:rsidRPr="00766C0B">
              <w:rPr>
                <w:rFonts w:ascii="Ebrima" w:hAnsi="Ebrima"/>
                <w:sz w:val="22"/>
              </w:rPr>
              <w:t>ão os CRI Seniores I</w:t>
            </w:r>
            <w:r w:rsidR="00794691" w:rsidRPr="005822A9">
              <w:rPr>
                <w:rFonts w:ascii="Ebrima" w:hAnsi="Ebrima"/>
                <w:sz w:val="22"/>
              </w:rPr>
              <w:t>,</w:t>
            </w:r>
            <w:r w:rsidR="00794691" w:rsidRPr="00766C0B">
              <w:rPr>
                <w:rFonts w:ascii="Ebrima" w:hAnsi="Ebrima"/>
                <w:sz w:val="22"/>
              </w:rPr>
              <w:t xml:space="preserve"> CRI Seniores II</w:t>
            </w:r>
            <w:r w:rsidR="00794691" w:rsidRPr="005822A9">
              <w:rPr>
                <w:rFonts w:ascii="Ebrima" w:hAnsi="Ebrima"/>
                <w:sz w:val="22"/>
              </w:rPr>
              <w:t>, CRI Seniores III</w:t>
            </w:r>
            <w:r w:rsidR="000E77BA">
              <w:rPr>
                <w:rFonts w:ascii="Ebrima" w:hAnsi="Ebrima"/>
                <w:sz w:val="22"/>
              </w:rPr>
              <w:t xml:space="preserve"> e</w:t>
            </w:r>
            <w:r w:rsidR="00794691" w:rsidRPr="005822A9">
              <w:rPr>
                <w:rFonts w:ascii="Ebrima" w:hAnsi="Ebrima"/>
                <w:sz w:val="22"/>
              </w:rPr>
              <w:t xml:space="preserve"> CRI Seniores IV</w:t>
            </w:r>
            <w:r w:rsidR="00794691">
              <w:rPr>
                <w:rFonts w:ascii="Ebrima" w:hAnsi="Ebrima"/>
                <w:sz w:val="22"/>
              </w:rPr>
              <w:t xml:space="preserve"> </w:t>
            </w:r>
            <w:r w:rsidR="00794691"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xml:space="preserve">, </w:t>
            </w:r>
            <w:r w:rsidR="00DE124F" w:rsidRPr="00444F26">
              <w:rPr>
                <w:rFonts w:ascii="Ebrima" w:hAnsi="Ebrima"/>
                <w:sz w:val="22"/>
                <w:szCs w:val="22"/>
              </w:rPr>
              <w:t>exclusivamente na aplicação dos recursos produto da excussão das Garantias</w:t>
            </w:r>
            <w:r>
              <w:rPr>
                <w:rFonts w:ascii="Ebrima" w:hAnsi="Ebrima" w:cstheme="minorHAnsi"/>
                <w:sz w:val="22"/>
                <w:szCs w:val="22"/>
              </w:rPr>
              <w:t>.</w:t>
            </w:r>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2087DDA1" w:rsidR="00ED6C31" w:rsidRDefault="00CF491C" w:rsidP="00ED6C31">
            <w:pPr>
              <w:spacing w:line="276" w:lineRule="auto"/>
              <w:jc w:val="both"/>
              <w:rPr>
                <w:rFonts w:ascii="Ebrima" w:hAnsi="Ebrima" w:cstheme="minorHAnsi"/>
                <w:sz w:val="22"/>
                <w:szCs w:val="22"/>
              </w:rPr>
            </w:pPr>
            <w:r>
              <w:rPr>
                <w:rFonts w:ascii="Ebrima" w:hAnsi="Ebrima"/>
                <w:sz w:val="22"/>
              </w:rPr>
              <w:t>S</w:t>
            </w:r>
            <w:r w:rsidR="00ED6C31" w:rsidRPr="003D4C50">
              <w:rPr>
                <w:rFonts w:ascii="Ebrima" w:hAnsi="Ebrima"/>
                <w:sz w:val="22"/>
              </w:rPr>
              <w:t xml:space="preserve">ão os Certificados de Recebíveis Imobiliários da </w:t>
            </w:r>
            <w:r w:rsidR="000E77BA">
              <w:rPr>
                <w:rFonts w:ascii="Ebrima" w:hAnsi="Ebrima"/>
                <w:sz w:val="22"/>
              </w:rPr>
              <w:t>32</w:t>
            </w:r>
            <w:r w:rsidR="00ED6C31" w:rsidRPr="003D4C50">
              <w:rPr>
                <w:rFonts w:ascii="Ebrima" w:hAnsi="Ebrima"/>
                <w:sz w:val="22"/>
              </w:rPr>
              <w:t>ª Série da 1ª Emissão da Debenturista</w:t>
            </w:r>
            <w:r>
              <w:rPr>
                <w:rFonts w:ascii="Ebrima" w:hAnsi="Ebrima" w:cstheme="minorHAnsi"/>
                <w:sz w:val="22"/>
                <w:szCs w:val="22"/>
              </w:rPr>
              <w:t>.</w:t>
            </w:r>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77171D02" w:rsidR="00ED6C31" w:rsidRDefault="00CF491C" w:rsidP="00ED6C31">
            <w:pPr>
              <w:spacing w:line="276" w:lineRule="auto"/>
              <w:jc w:val="both"/>
              <w:rPr>
                <w:rFonts w:ascii="Ebrima" w:hAnsi="Ebrima" w:cstheme="minorHAnsi"/>
                <w:sz w:val="22"/>
                <w:szCs w:val="22"/>
              </w:rPr>
            </w:pPr>
            <w:r>
              <w:rPr>
                <w:rFonts w:ascii="Ebrima" w:hAnsi="Ebrima"/>
                <w:sz w:val="22"/>
              </w:rPr>
              <w:t>S</w:t>
            </w:r>
            <w:r w:rsidR="00ED6C31" w:rsidRPr="003D4C50">
              <w:rPr>
                <w:rFonts w:ascii="Ebrima" w:hAnsi="Ebrima"/>
                <w:sz w:val="22"/>
              </w:rPr>
              <w:t xml:space="preserve">ão os Certificados de Recebíveis Imobiliários da </w:t>
            </w:r>
            <w:r w:rsidR="000E77BA">
              <w:rPr>
                <w:rFonts w:ascii="Ebrima" w:hAnsi="Ebrima"/>
                <w:sz w:val="22"/>
              </w:rPr>
              <w:t>34</w:t>
            </w:r>
            <w:r w:rsidR="00ED6C31" w:rsidRPr="003D4C50">
              <w:rPr>
                <w:rFonts w:ascii="Ebrima" w:hAnsi="Ebrima"/>
                <w:sz w:val="22"/>
              </w:rPr>
              <w:t>ª Série da 1ª Emissão da Debenturista</w:t>
            </w:r>
            <w:r>
              <w:rPr>
                <w:rFonts w:ascii="Ebrima" w:hAnsi="Ebrima" w:cstheme="minorHAnsi"/>
                <w:sz w:val="22"/>
                <w:szCs w:val="22"/>
              </w:rPr>
              <w:t>.</w:t>
            </w:r>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0A1E9453" w:rsidR="00ED6C31" w:rsidRDefault="00CF491C" w:rsidP="00ED6C31">
            <w:pPr>
              <w:spacing w:line="276" w:lineRule="auto"/>
              <w:jc w:val="both"/>
              <w:rPr>
                <w:rFonts w:ascii="Ebrima" w:hAnsi="Ebrima" w:cstheme="minorHAnsi"/>
                <w:sz w:val="22"/>
                <w:szCs w:val="22"/>
              </w:rPr>
            </w:pPr>
            <w:r>
              <w:rPr>
                <w:rFonts w:ascii="Ebrima" w:hAnsi="Ebrima"/>
                <w:sz w:val="22"/>
              </w:rPr>
              <w:t>S</w:t>
            </w:r>
            <w:r w:rsidR="00ED6C31" w:rsidRPr="003D4C50">
              <w:rPr>
                <w:rFonts w:ascii="Ebrima" w:hAnsi="Ebrima"/>
                <w:sz w:val="22"/>
              </w:rPr>
              <w:t xml:space="preserve">ão os Certificados de Recebíveis Imobiliários da </w:t>
            </w:r>
            <w:r w:rsidR="000E77BA">
              <w:rPr>
                <w:rFonts w:ascii="Ebrima" w:hAnsi="Ebrima"/>
                <w:sz w:val="22"/>
              </w:rPr>
              <w:t>36</w:t>
            </w:r>
            <w:r w:rsidR="00ED6C31" w:rsidRPr="003D4C50">
              <w:rPr>
                <w:rFonts w:ascii="Ebrima" w:hAnsi="Ebrima"/>
                <w:sz w:val="22"/>
              </w:rPr>
              <w:t>ª Série da 1ª Emissão da Debenturista</w:t>
            </w:r>
            <w:r>
              <w:rPr>
                <w:rFonts w:ascii="Ebrima" w:hAnsi="Ebrima" w:cstheme="minorHAnsi"/>
                <w:sz w:val="22"/>
                <w:szCs w:val="22"/>
              </w:rPr>
              <w:t>.</w:t>
            </w:r>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567384E5" w:rsidR="00ED6C31" w:rsidRDefault="00CF491C" w:rsidP="00ED6C31">
            <w:pPr>
              <w:spacing w:line="276" w:lineRule="auto"/>
              <w:jc w:val="both"/>
              <w:rPr>
                <w:rFonts w:ascii="Ebrima" w:hAnsi="Ebrima" w:cstheme="minorHAnsi"/>
                <w:sz w:val="22"/>
                <w:szCs w:val="22"/>
              </w:rPr>
            </w:pPr>
            <w:r>
              <w:rPr>
                <w:rFonts w:ascii="Ebrima" w:hAnsi="Ebrima"/>
                <w:sz w:val="22"/>
              </w:rPr>
              <w:t>S</w:t>
            </w:r>
            <w:r w:rsidR="00ED6C31" w:rsidRPr="003D4C50">
              <w:rPr>
                <w:rFonts w:ascii="Ebrima" w:hAnsi="Ebrima"/>
                <w:sz w:val="22"/>
              </w:rPr>
              <w:t xml:space="preserve">ão os Certificados de Recebíveis Imobiliários da </w:t>
            </w:r>
            <w:r w:rsidR="000E77BA">
              <w:rPr>
                <w:rFonts w:ascii="Ebrima" w:hAnsi="Ebrima"/>
                <w:sz w:val="22"/>
              </w:rPr>
              <w:t>38</w:t>
            </w:r>
            <w:r w:rsidR="00ED6C31" w:rsidRPr="003D4C50">
              <w:rPr>
                <w:rFonts w:ascii="Ebrima" w:hAnsi="Ebrima"/>
                <w:sz w:val="22"/>
              </w:rPr>
              <w:t>ª Série da 1ª Emissão da Debenturista</w:t>
            </w:r>
            <w:r>
              <w:rPr>
                <w:rFonts w:ascii="Ebrima" w:hAnsi="Ebrima" w:cstheme="minorHAnsi"/>
                <w:sz w:val="22"/>
                <w:szCs w:val="22"/>
              </w:rPr>
              <w:t>.</w:t>
            </w:r>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27E3EAFF"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p>
        </w:tc>
        <w:tc>
          <w:tcPr>
            <w:tcW w:w="6203" w:type="dxa"/>
          </w:tcPr>
          <w:p w14:paraId="732CF906" w14:textId="319C61D4" w:rsidR="000F5296" w:rsidRPr="00766C0B" w:rsidRDefault="00CF491C" w:rsidP="000F5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000F5296" w:rsidRPr="00766C0B">
              <w:rPr>
                <w:rFonts w:ascii="Ebrima" w:hAnsi="Ebrima"/>
                <w:sz w:val="22"/>
              </w:rPr>
              <w:t>ão os CRI Subordinados I</w:t>
            </w:r>
            <w:r w:rsidR="000F5296" w:rsidRPr="005822A9">
              <w:rPr>
                <w:rFonts w:ascii="Ebrima" w:hAnsi="Ebrima"/>
                <w:sz w:val="22"/>
              </w:rPr>
              <w:t>,</w:t>
            </w:r>
            <w:r w:rsidR="000F5296" w:rsidRPr="00766C0B">
              <w:rPr>
                <w:rFonts w:ascii="Ebrima" w:hAnsi="Ebrima"/>
                <w:sz w:val="22"/>
              </w:rPr>
              <w:t xml:space="preserve"> CRI Subordinados II</w:t>
            </w:r>
            <w:r w:rsidR="000F5296" w:rsidRPr="005822A9">
              <w:rPr>
                <w:rFonts w:ascii="Ebrima" w:hAnsi="Ebrima"/>
                <w:sz w:val="22"/>
              </w:rPr>
              <w:t>, CRI Subordinados III</w:t>
            </w:r>
            <w:r w:rsidR="000E77BA">
              <w:rPr>
                <w:rFonts w:ascii="Ebrima" w:hAnsi="Ebrima"/>
                <w:sz w:val="22"/>
              </w:rPr>
              <w:t xml:space="preserve"> e</w:t>
            </w:r>
            <w:r w:rsidR="000F5296" w:rsidRPr="005822A9">
              <w:rPr>
                <w:rFonts w:ascii="Ebrima" w:hAnsi="Ebrima"/>
                <w:sz w:val="22"/>
              </w:rPr>
              <w:t xml:space="preserve"> CRI Subordinados IV</w:t>
            </w:r>
            <w:r w:rsidR="00696451">
              <w:rPr>
                <w:rFonts w:ascii="Ebrima" w:hAnsi="Ebrima"/>
                <w:sz w:val="22"/>
              </w:rPr>
              <w:t xml:space="preserve"> </w:t>
            </w:r>
            <w:r w:rsidR="000F5296" w:rsidRPr="00766C0B">
              <w:rPr>
                <w:rFonts w:ascii="Ebrima" w:hAnsi="Ebrima"/>
                <w:sz w:val="22"/>
              </w:rPr>
              <w:t xml:space="preserve">quando mencionados em conjunto. Os CRI Subordinados receberão juros remuneratórios, principal e encargos moratórios </w:t>
            </w:r>
            <w:r w:rsidR="000F5296" w:rsidRPr="00766C0B">
              <w:rPr>
                <w:rFonts w:ascii="Ebrima" w:hAnsi="Ebrima"/>
                <w:sz w:val="22"/>
              </w:rPr>
              <w:lastRenderedPageBreak/>
              <w:t>eventualmente incorridos somente após o pagamento dos CRI Seniores</w:t>
            </w:r>
            <w:r w:rsidR="00B41341" w:rsidRPr="00444F26">
              <w:rPr>
                <w:rFonts w:ascii="Ebrima" w:hAnsi="Ebrima"/>
                <w:sz w:val="22"/>
                <w:szCs w:val="22"/>
              </w:rPr>
              <w:t>, exclusivamente na aplicação dos recursos produto da excussão das Garantias</w:t>
            </w:r>
            <w:r w:rsidR="001A499E">
              <w:rPr>
                <w:rFonts w:ascii="Ebrima" w:hAnsi="Ebrima"/>
                <w:sz w:val="22"/>
              </w:rPr>
              <w:t>.</w:t>
            </w:r>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670CD33B" w14:textId="267499C0" w:rsidR="005C7287" w:rsidRPr="0048064B" w:rsidRDefault="005C7287" w:rsidP="000E77B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D1429B" w:rsidRPr="00C717F9" w14:paraId="3E56F3E0" w14:textId="77777777" w:rsidTr="009A351D">
        <w:trPr>
          <w:jc w:val="center"/>
        </w:trPr>
        <w:tc>
          <w:tcPr>
            <w:tcW w:w="3539" w:type="dxa"/>
          </w:tcPr>
          <w:p w14:paraId="7DB452D9" w14:textId="619BA20C" w:rsidR="00D1429B" w:rsidRPr="0048064B" w:rsidRDefault="00D1429B" w:rsidP="00D1429B">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Custodiante</w:t>
            </w:r>
            <w:r w:rsidRPr="0048064B">
              <w:rPr>
                <w:rFonts w:ascii="Ebrima" w:hAnsi="Ebrima"/>
                <w:color w:val="000000" w:themeColor="text1"/>
                <w:sz w:val="22"/>
                <w:szCs w:val="22"/>
              </w:rPr>
              <w:t>”:</w:t>
            </w:r>
          </w:p>
        </w:tc>
        <w:tc>
          <w:tcPr>
            <w:tcW w:w="6203" w:type="dxa"/>
          </w:tcPr>
          <w:p w14:paraId="2AA492C8" w14:textId="77777777" w:rsidR="00D1429B" w:rsidRDefault="00D1429B" w:rsidP="00D1429B">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09DB54F5" w14:textId="77777777" w:rsidR="00D1429B" w:rsidRPr="0048064B" w:rsidRDefault="00D1429B" w:rsidP="00D1429B">
            <w:pPr>
              <w:spacing w:line="276" w:lineRule="auto"/>
              <w:jc w:val="both"/>
              <w:rPr>
                <w:rFonts w:ascii="Ebrima" w:hAnsi="Ebrima" w:cs="Tahoma"/>
                <w:bCs/>
                <w:color w:val="000000" w:themeColor="text1"/>
                <w:sz w:val="22"/>
                <w:szCs w:val="22"/>
              </w:rPr>
            </w:pPr>
          </w:p>
        </w:tc>
      </w:tr>
      <w:tr w:rsidR="00D1429B" w:rsidRPr="00C717F9" w14:paraId="43E009E8" w14:textId="77777777" w:rsidTr="009A351D">
        <w:trPr>
          <w:jc w:val="center"/>
        </w:trPr>
        <w:tc>
          <w:tcPr>
            <w:tcW w:w="3539" w:type="dxa"/>
          </w:tcPr>
          <w:p w14:paraId="0DCA5267" w14:textId="77777777" w:rsidR="00D1429B" w:rsidRPr="0048064B" w:rsidRDefault="00D1429B" w:rsidP="00D1429B">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D1429B" w:rsidRPr="0048064B" w:rsidRDefault="00D1429B" w:rsidP="00D1429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D1429B" w:rsidRPr="0048064B" w:rsidRDefault="00D1429B" w:rsidP="00D1429B">
            <w:pPr>
              <w:spacing w:line="276" w:lineRule="auto"/>
              <w:jc w:val="both"/>
              <w:rPr>
                <w:rFonts w:ascii="Ebrima" w:hAnsi="Ebrima" w:cs="Tahoma"/>
                <w:color w:val="000000" w:themeColor="text1"/>
                <w:sz w:val="22"/>
                <w:szCs w:val="22"/>
              </w:rPr>
            </w:pPr>
          </w:p>
        </w:tc>
      </w:tr>
      <w:tr w:rsidR="0011197C" w:rsidRPr="00C717F9" w14:paraId="00BFC3CC" w14:textId="77777777" w:rsidTr="009A351D">
        <w:trPr>
          <w:jc w:val="center"/>
        </w:trPr>
        <w:tc>
          <w:tcPr>
            <w:tcW w:w="3539" w:type="dxa"/>
          </w:tcPr>
          <w:p w14:paraId="7C647CD5" w14:textId="0F37523A" w:rsidR="0011197C" w:rsidRPr="0048064B" w:rsidRDefault="0011197C" w:rsidP="00231A3B">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da Primeira Integralização</w:t>
            </w:r>
            <w:r w:rsidRPr="00444F26">
              <w:rPr>
                <w:rFonts w:ascii="Ebrima" w:hAnsi="Ebrima"/>
                <w:color w:val="000000" w:themeColor="text1"/>
                <w:sz w:val="22"/>
                <w:szCs w:val="22"/>
              </w:rPr>
              <w:t>”:</w:t>
            </w:r>
          </w:p>
        </w:tc>
        <w:tc>
          <w:tcPr>
            <w:tcW w:w="6203" w:type="dxa"/>
          </w:tcPr>
          <w:p w14:paraId="585A2A93" w14:textId="6C180C53" w:rsidR="0011197C" w:rsidRPr="00155BD2" w:rsidRDefault="0011197C" w:rsidP="001119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A data em que ocorrer a primeira integralização d</w:t>
            </w:r>
            <w:r w:rsidR="002D684B">
              <w:rPr>
                <w:rFonts w:ascii="Ebrima" w:hAnsi="Ebrima"/>
                <w:color w:val="000000" w:themeColor="text1"/>
                <w:sz w:val="22"/>
                <w:szCs w:val="22"/>
              </w:rPr>
              <w:t>a</w:t>
            </w:r>
            <w:r w:rsidRPr="00444F26">
              <w:rPr>
                <w:rFonts w:ascii="Ebrima" w:hAnsi="Ebrima"/>
                <w:color w:val="000000" w:themeColor="text1"/>
                <w:sz w:val="22"/>
                <w:szCs w:val="22"/>
              </w:rPr>
              <w:t xml:space="preserve">s </w:t>
            </w:r>
            <w:r w:rsidR="002D684B">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sidR="002D684B">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sidR="002D684B">
              <w:rPr>
                <w:rFonts w:ascii="Ebrima" w:hAnsi="Ebrima"/>
                <w:color w:val="000000" w:themeColor="text1"/>
                <w:sz w:val="22"/>
                <w:szCs w:val="22"/>
              </w:rPr>
              <w:t>S</w:t>
            </w:r>
            <w:r w:rsidRPr="00444F26">
              <w:rPr>
                <w:rFonts w:ascii="Ebrima" w:hAnsi="Ebrima"/>
                <w:color w:val="000000" w:themeColor="text1"/>
                <w:sz w:val="22"/>
                <w:szCs w:val="22"/>
              </w:rPr>
              <w:t>érie.</w:t>
            </w:r>
          </w:p>
          <w:p w14:paraId="3615E35A" w14:textId="77777777" w:rsidR="0011197C" w:rsidRPr="0048064B" w:rsidRDefault="0011197C" w:rsidP="0011197C">
            <w:pPr>
              <w:autoSpaceDE w:val="0"/>
              <w:autoSpaceDN w:val="0"/>
              <w:adjustRightInd w:val="0"/>
              <w:spacing w:line="276" w:lineRule="auto"/>
              <w:ind w:right="18"/>
              <w:jc w:val="both"/>
              <w:rPr>
                <w:rFonts w:ascii="Ebrima" w:hAnsi="Ebrima"/>
                <w:bCs/>
                <w:color w:val="000000" w:themeColor="text1"/>
                <w:sz w:val="22"/>
                <w:szCs w:val="22"/>
              </w:rPr>
            </w:pPr>
          </w:p>
        </w:tc>
      </w:tr>
      <w:tr w:rsidR="00544F72" w:rsidRPr="00C717F9" w14:paraId="6BD2C2A8" w14:textId="77777777" w:rsidTr="009A351D">
        <w:trPr>
          <w:jc w:val="center"/>
        </w:trPr>
        <w:tc>
          <w:tcPr>
            <w:tcW w:w="3539" w:type="dxa"/>
          </w:tcPr>
          <w:p w14:paraId="2009D122" w14:textId="4AF1A65F" w:rsidR="00544F72" w:rsidRPr="0048064B" w:rsidRDefault="00544F72" w:rsidP="00544F72">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p>
        </w:tc>
        <w:tc>
          <w:tcPr>
            <w:tcW w:w="6203" w:type="dxa"/>
          </w:tcPr>
          <w:p w14:paraId="3388633A" w14:textId="77777777" w:rsidR="00544F72" w:rsidRPr="00444F26" w:rsidRDefault="00544F72" w:rsidP="00544F7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r>
              <w:rPr>
                <w:rFonts w:ascii="Ebrima" w:hAnsi="Ebrima"/>
                <w:color w:val="000000" w:themeColor="text1"/>
                <w:sz w:val="22"/>
                <w:szCs w:val="22"/>
              </w:rPr>
              <w:t xml:space="preserve">abril </w:t>
            </w:r>
            <w:r w:rsidRPr="00444F26">
              <w:rPr>
                <w:rFonts w:ascii="Ebrima" w:hAnsi="Ebrima"/>
                <w:color w:val="000000" w:themeColor="text1"/>
                <w:sz w:val="22"/>
                <w:szCs w:val="22"/>
              </w:rPr>
              <w:t>de 202</w:t>
            </w:r>
            <w:r>
              <w:rPr>
                <w:rFonts w:ascii="Ebrima" w:hAnsi="Ebrima"/>
                <w:color w:val="000000" w:themeColor="text1"/>
                <w:sz w:val="22"/>
                <w:szCs w:val="22"/>
              </w:rPr>
              <w:t>2</w:t>
            </w:r>
            <w:r w:rsidRPr="00444F26">
              <w:rPr>
                <w:rFonts w:ascii="Ebrima" w:hAnsi="Ebrima"/>
                <w:color w:val="000000" w:themeColor="text1"/>
                <w:sz w:val="22"/>
                <w:szCs w:val="22"/>
              </w:rPr>
              <w:t>.</w:t>
            </w:r>
          </w:p>
          <w:p w14:paraId="33A8BFCC" w14:textId="77777777" w:rsidR="00544F72" w:rsidRPr="0048064B" w:rsidRDefault="00544F72" w:rsidP="00544F72">
            <w:pPr>
              <w:autoSpaceDE w:val="0"/>
              <w:autoSpaceDN w:val="0"/>
              <w:adjustRightInd w:val="0"/>
              <w:spacing w:line="276" w:lineRule="auto"/>
              <w:ind w:right="18"/>
              <w:jc w:val="both"/>
              <w:rPr>
                <w:rFonts w:ascii="Ebrima" w:hAnsi="Ebrima"/>
                <w:bCs/>
                <w:color w:val="000000" w:themeColor="text1"/>
                <w:sz w:val="22"/>
                <w:szCs w:val="22"/>
              </w:rPr>
            </w:pPr>
          </w:p>
        </w:tc>
      </w:tr>
      <w:tr w:rsidR="00544F72" w:rsidRPr="00C717F9" w14:paraId="3DC8319D" w14:textId="77777777" w:rsidTr="009A351D">
        <w:trPr>
          <w:jc w:val="center"/>
        </w:trPr>
        <w:tc>
          <w:tcPr>
            <w:tcW w:w="3539" w:type="dxa"/>
          </w:tcPr>
          <w:p w14:paraId="239BBE20" w14:textId="1253844F" w:rsidR="00544F72" w:rsidRPr="0048064B" w:rsidRDefault="00544F72" w:rsidP="00231A3B">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6203" w:type="dxa"/>
          </w:tcPr>
          <w:p w14:paraId="2907952E" w14:textId="5E92DD3E" w:rsidR="00544F72" w:rsidRPr="00155BD2" w:rsidRDefault="00544F72" w:rsidP="00544F72">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w:t>
            </w:r>
            <w:r w:rsidR="007F762A">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28D99224" w14:textId="77777777" w:rsidR="00544F72" w:rsidRPr="0048064B" w:rsidRDefault="00544F72" w:rsidP="00544F72">
            <w:pPr>
              <w:autoSpaceDE w:val="0"/>
              <w:autoSpaceDN w:val="0"/>
              <w:adjustRightInd w:val="0"/>
              <w:spacing w:line="276" w:lineRule="auto"/>
              <w:ind w:right="18"/>
              <w:jc w:val="both"/>
              <w:rPr>
                <w:rFonts w:ascii="Ebrima" w:hAnsi="Ebrima"/>
                <w:bCs/>
                <w:color w:val="000000" w:themeColor="text1"/>
                <w:sz w:val="22"/>
                <w:szCs w:val="22"/>
              </w:rPr>
            </w:pPr>
          </w:p>
        </w:tc>
      </w:tr>
      <w:tr w:rsidR="0090431F" w:rsidRPr="00C717F9" w14:paraId="7F65D961" w14:textId="77777777" w:rsidTr="009A351D">
        <w:trPr>
          <w:jc w:val="center"/>
        </w:trPr>
        <w:tc>
          <w:tcPr>
            <w:tcW w:w="3539" w:type="dxa"/>
          </w:tcPr>
          <w:p w14:paraId="1B85B193" w14:textId="24045BB2" w:rsidR="0090431F" w:rsidRPr="00444F26" w:rsidRDefault="0090431F" w:rsidP="00231A3B">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 Final dos CRI</w:t>
            </w:r>
            <w:r w:rsidRPr="00444F26">
              <w:rPr>
                <w:rFonts w:ascii="Ebrima" w:hAnsi="Ebrima"/>
                <w:color w:val="000000" w:themeColor="text1"/>
                <w:sz w:val="22"/>
                <w:szCs w:val="22"/>
              </w:rPr>
              <w:t>”:</w:t>
            </w:r>
          </w:p>
        </w:tc>
        <w:tc>
          <w:tcPr>
            <w:tcW w:w="6203" w:type="dxa"/>
          </w:tcPr>
          <w:p w14:paraId="563E8983" w14:textId="5475F51F" w:rsidR="0090431F" w:rsidRPr="00155BD2" w:rsidRDefault="0090431F" w:rsidP="0090431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20</w:t>
            </w:r>
            <w:r w:rsidRPr="00444F26">
              <w:rPr>
                <w:rFonts w:ascii="Ebrima" w:hAnsi="Ebrima"/>
                <w:color w:val="000000" w:themeColor="text1"/>
                <w:sz w:val="22"/>
                <w:szCs w:val="22"/>
              </w:rPr>
              <w:t xml:space="preserve"> de </w:t>
            </w:r>
            <w:r>
              <w:rPr>
                <w:rFonts w:ascii="Ebrima" w:hAnsi="Ebrima"/>
                <w:color w:val="000000" w:themeColor="text1"/>
                <w:sz w:val="22"/>
                <w:szCs w:val="22"/>
              </w:rPr>
              <w:t>fevereiro</w:t>
            </w:r>
            <w:r w:rsidRPr="00444F26">
              <w:rPr>
                <w:rFonts w:ascii="Ebrima" w:hAnsi="Ebrima"/>
                <w:color w:val="000000" w:themeColor="text1"/>
                <w:sz w:val="22"/>
                <w:szCs w:val="22"/>
              </w:rPr>
              <w:t xml:space="preserve"> de 20</w:t>
            </w:r>
            <w:r>
              <w:rPr>
                <w:rFonts w:ascii="Ebrima" w:hAnsi="Ebrima"/>
                <w:color w:val="000000" w:themeColor="text1"/>
                <w:sz w:val="22"/>
                <w:szCs w:val="22"/>
              </w:rPr>
              <w:t>2</w:t>
            </w:r>
            <w:r w:rsidR="00AD75C8">
              <w:rPr>
                <w:rFonts w:ascii="Ebrima" w:hAnsi="Ebrima"/>
                <w:color w:val="000000" w:themeColor="text1"/>
                <w:sz w:val="22"/>
                <w:szCs w:val="22"/>
              </w:rPr>
              <w:t>9</w:t>
            </w:r>
            <w:r w:rsidRPr="00444F26">
              <w:rPr>
                <w:rFonts w:ascii="Ebrima" w:hAnsi="Ebrima" w:cstheme="minorHAnsi"/>
                <w:color w:val="000000" w:themeColor="text1"/>
                <w:sz w:val="22"/>
                <w:szCs w:val="22"/>
              </w:rPr>
              <w:t>.</w:t>
            </w:r>
          </w:p>
          <w:p w14:paraId="72FA1789" w14:textId="77777777" w:rsidR="0090431F" w:rsidRPr="00444F26" w:rsidRDefault="0090431F" w:rsidP="0090431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90431F" w:rsidRPr="00C717F9" w14:paraId="12C891A1" w14:textId="77777777" w:rsidTr="009A351D">
        <w:trPr>
          <w:jc w:val="center"/>
        </w:trPr>
        <w:tc>
          <w:tcPr>
            <w:tcW w:w="3539" w:type="dxa"/>
          </w:tcPr>
          <w:p w14:paraId="6C3A99BB" w14:textId="77777777"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Pr>
                <w:rFonts w:ascii="Ebrima" w:hAnsi="Ebrima"/>
                <w:bCs/>
                <w:color w:val="000000" w:themeColor="text1"/>
                <w:sz w:val="22"/>
                <w:szCs w:val="22"/>
              </w:rPr>
              <w:t xml:space="preserve"> de Emissão de Debêntures</w:t>
            </w:r>
            <w:r w:rsidRPr="0048064B">
              <w:rPr>
                <w:rFonts w:ascii="Ebrima" w:hAnsi="Ebrima"/>
                <w:bCs/>
                <w:color w:val="000000" w:themeColor="text1"/>
                <w:sz w:val="22"/>
                <w:szCs w:val="22"/>
              </w:rPr>
              <w:t>.</w:t>
            </w:r>
          </w:p>
          <w:p w14:paraId="6EBE3A1E" w14:textId="77777777" w:rsidR="0090431F" w:rsidRPr="0048064B" w:rsidDel="00B86BB8" w:rsidRDefault="0090431F" w:rsidP="0090431F">
            <w:pPr>
              <w:autoSpaceDE w:val="0"/>
              <w:autoSpaceDN w:val="0"/>
              <w:adjustRightInd w:val="0"/>
              <w:spacing w:line="276" w:lineRule="auto"/>
              <w:ind w:right="18"/>
              <w:jc w:val="both"/>
              <w:rPr>
                <w:rFonts w:ascii="Ebrima" w:hAnsi="Ebrima" w:cs="Tahoma"/>
                <w:color w:val="000000" w:themeColor="text1"/>
                <w:sz w:val="22"/>
                <w:szCs w:val="22"/>
              </w:rPr>
            </w:pPr>
          </w:p>
        </w:tc>
      </w:tr>
      <w:tr w:rsidR="0090431F" w:rsidRPr="00C717F9" w14:paraId="7DB2BEFC" w14:textId="77777777" w:rsidTr="009A351D">
        <w:trPr>
          <w:jc w:val="center"/>
        </w:trPr>
        <w:tc>
          <w:tcPr>
            <w:tcW w:w="3539" w:type="dxa"/>
          </w:tcPr>
          <w:p w14:paraId="3387835D" w14:textId="4DCD55CA"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70C75143" w14:textId="6941930F"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90431F" w:rsidRPr="0048064B" w:rsidDel="00B86BB8" w:rsidRDefault="0090431F" w:rsidP="0090431F">
            <w:pPr>
              <w:autoSpaceDE w:val="0"/>
              <w:autoSpaceDN w:val="0"/>
              <w:adjustRightInd w:val="0"/>
              <w:spacing w:line="276" w:lineRule="auto"/>
              <w:ind w:right="18"/>
              <w:jc w:val="both"/>
              <w:rPr>
                <w:rFonts w:ascii="Ebrima" w:hAnsi="Ebrima" w:cs="Tahoma"/>
                <w:color w:val="000000" w:themeColor="text1"/>
                <w:sz w:val="22"/>
                <w:szCs w:val="22"/>
              </w:rPr>
            </w:pPr>
          </w:p>
        </w:tc>
      </w:tr>
      <w:tr w:rsidR="0090431F" w:rsidRPr="00C717F9" w14:paraId="2DB5BD22" w14:textId="77777777" w:rsidTr="009A351D">
        <w:trPr>
          <w:trHeight w:val="40"/>
          <w:jc w:val="center"/>
        </w:trPr>
        <w:tc>
          <w:tcPr>
            <w:tcW w:w="3539" w:type="dxa"/>
          </w:tcPr>
          <w:p w14:paraId="4D55C507" w14:textId="77777777"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90431F" w:rsidRDefault="0090431F" w:rsidP="00231A3B">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77777777" w:rsidR="0090431F" w:rsidRPr="00EC5CE3" w:rsidRDefault="0090431F" w:rsidP="00231A3B">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EC5CE3">
              <w:rPr>
                <w:rFonts w:ascii="Ebrima" w:hAnsi="Ebrima"/>
                <w:color w:val="000000" w:themeColor="text1"/>
                <w:sz w:val="22"/>
                <w:szCs w:val="22"/>
              </w:rPr>
              <w:t>escriturador</w:t>
            </w:r>
            <w:proofErr w:type="spellEnd"/>
            <w:r w:rsidRPr="00EC5CE3">
              <w:rPr>
                <w:rFonts w:ascii="Ebrima" w:hAnsi="Ebrima"/>
                <w:color w:val="000000" w:themeColor="text1"/>
                <w:sz w:val="22"/>
                <w:szCs w:val="22"/>
              </w:rPr>
              <w:t xml:space="preserve">, banco liquidante, </w:t>
            </w:r>
            <w:proofErr w:type="gramStart"/>
            <w:r w:rsidRPr="00EC5CE3">
              <w:rPr>
                <w:rFonts w:ascii="Ebrima" w:hAnsi="Ebrima"/>
                <w:color w:val="000000" w:themeColor="text1"/>
                <w:sz w:val="22"/>
                <w:szCs w:val="22"/>
              </w:rPr>
              <w:t>câmaras</w:t>
            </w:r>
            <w:proofErr w:type="gramEnd"/>
            <w:r w:rsidRPr="00EC5CE3">
              <w:rPr>
                <w:rFonts w:ascii="Ebrima" w:hAnsi="Ebrima"/>
                <w:color w:val="000000" w:themeColor="text1"/>
                <w:sz w:val="22"/>
                <w:szCs w:val="22"/>
              </w:rPr>
              <w:t xml:space="preserve"> de </w:t>
            </w:r>
            <w:r w:rsidRPr="00EC5CE3">
              <w:rPr>
                <w:rFonts w:ascii="Ebrima" w:hAnsi="Ebrima"/>
                <w:color w:val="000000" w:themeColor="text1"/>
                <w:sz w:val="22"/>
                <w:szCs w:val="22"/>
              </w:rPr>
              <w:lastRenderedPageBreak/>
              <w:t>liquidação onde os CRI estejam depositados para negociação, bem como quaisquer outros prestadores julgados importantes para a boa e correta administração do Patrimônio Separado;</w:t>
            </w:r>
          </w:p>
          <w:p w14:paraId="7EAA99E1" w14:textId="77777777" w:rsidR="0090431F" w:rsidRPr="00EC5CE3" w:rsidRDefault="0090431F" w:rsidP="00231A3B">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gestão dos Créditos Imobiliários, como aquelas incorridas com </w:t>
            </w:r>
            <w:proofErr w:type="spellStart"/>
            <w:r w:rsidRPr="00EC5CE3">
              <w:rPr>
                <w:rFonts w:ascii="Ebrima" w:hAnsi="Ebrima"/>
                <w:color w:val="000000" w:themeColor="text1"/>
                <w:sz w:val="22"/>
                <w:szCs w:val="22"/>
              </w:rPr>
              <w:t>boletagem</w:t>
            </w:r>
            <w:proofErr w:type="spellEnd"/>
            <w:r w:rsidRPr="00EC5CE3">
              <w:rPr>
                <w:rFonts w:ascii="Ebrima" w:hAnsi="Ebrima"/>
                <w:color w:val="000000" w:themeColor="text1"/>
                <w:sz w:val="22"/>
                <w:szCs w:val="22"/>
              </w:rPr>
              <w:t xml:space="preserve">,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p>
          <w:p w14:paraId="6C16F0C5" w14:textId="1416184C" w:rsidR="0090431F" w:rsidRPr="0048064B" w:rsidRDefault="0090431F" w:rsidP="0090431F">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EC5CE3">
              <w:rPr>
                <w:rFonts w:ascii="Ebrima" w:hAnsi="Ebrima"/>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90431F" w:rsidRPr="00C717F9" w:rsidRDefault="0090431F" w:rsidP="0090431F">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90431F" w:rsidRPr="00C717F9" w:rsidRDefault="0090431F" w:rsidP="0090431F">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C7C8BE5" w14:textId="51538233" w:rsidR="0090431F" w:rsidRPr="00C717F9" w:rsidRDefault="0090431F" w:rsidP="0090431F">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r>
              <w:rPr>
                <w:rFonts w:ascii="Ebrima" w:hAnsi="Ebrima" w:cs="Calibri"/>
                <w:color w:val="000000" w:themeColor="text1"/>
                <w:sz w:val="22"/>
                <w:szCs w:val="22"/>
              </w:rPr>
              <w:t>;</w:t>
            </w:r>
          </w:p>
          <w:p w14:paraId="610FBEEF" w14:textId="77777777" w:rsidR="0090431F" w:rsidRPr="00C717F9" w:rsidRDefault="0090431F" w:rsidP="0090431F">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4E5E5CA6" w14:textId="2E61C6C9"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90431F" w:rsidRPr="00C717F9" w:rsidRDefault="0090431F" w:rsidP="0090431F">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90431F" w:rsidRPr="00C717F9" w:rsidRDefault="0090431F" w:rsidP="0090431F">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90431F" w:rsidRPr="00C717F9" w:rsidRDefault="0090431F" w:rsidP="0090431F">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90431F" w:rsidRPr="00C717F9" w:rsidRDefault="0090431F" w:rsidP="0090431F">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90431F" w:rsidRPr="0048064B" w:rsidRDefault="0090431F" w:rsidP="0090431F">
            <w:pPr>
              <w:autoSpaceDE w:val="0"/>
              <w:autoSpaceDN w:val="0"/>
              <w:adjustRightInd w:val="0"/>
              <w:spacing w:line="276" w:lineRule="auto"/>
              <w:jc w:val="both"/>
              <w:rPr>
                <w:rFonts w:ascii="Ebrima" w:hAnsi="Ebrima"/>
                <w:color w:val="000000" w:themeColor="text1"/>
                <w:sz w:val="22"/>
                <w:szCs w:val="22"/>
              </w:rPr>
            </w:pPr>
          </w:p>
        </w:tc>
      </w:tr>
      <w:tr w:rsidR="0090431F" w:rsidRPr="00C717F9" w14:paraId="6743B12A" w14:textId="77777777" w:rsidTr="009A351D">
        <w:trPr>
          <w:jc w:val="center"/>
        </w:trPr>
        <w:tc>
          <w:tcPr>
            <w:tcW w:w="3539" w:type="dxa"/>
          </w:tcPr>
          <w:p w14:paraId="10A9B134" w14:textId="1C06AB70" w:rsidR="0090431F" w:rsidRPr="00C717F9" w:rsidRDefault="0090431F" w:rsidP="0090431F">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p>
        </w:tc>
        <w:tc>
          <w:tcPr>
            <w:tcW w:w="6203" w:type="dxa"/>
          </w:tcPr>
          <w:p w14:paraId="5658153D" w14:textId="3C367709" w:rsidR="0090431F" w:rsidRPr="00C717F9" w:rsidRDefault="0090431F" w:rsidP="0090431F">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r>
              <w:rPr>
                <w:rFonts w:ascii="Ebrima" w:hAnsi="Ebrima" w:cs="Arial"/>
                <w:color w:val="000000" w:themeColor="text1"/>
                <w:sz w:val="22"/>
                <w:szCs w:val="22"/>
              </w:rPr>
              <w:t xml:space="preserve"> de Emissão de Debêntures</w:t>
            </w:r>
            <w:r w:rsidRPr="00C717F9">
              <w:rPr>
                <w:rFonts w:ascii="Ebrima" w:hAnsi="Ebrima" w:cs="Arial"/>
                <w:color w:val="000000" w:themeColor="text1"/>
                <w:sz w:val="22"/>
                <w:szCs w:val="22"/>
              </w:rPr>
              <w:t xml:space="preserve">, que </w:t>
            </w:r>
            <w:r>
              <w:rPr>
                <w:rFonts w:ascii="Ebrima" w:hAnsi="Ebrima" w:cs="Arial"/>
                <w:color w:val="000000" w:themeColor="text1"/>
                <w:sz w:val="22"/>
                <w:szCs w:val="22"/>
              </w:rPr>
              <w:t>poderão vir a ser</w:t>
            </w:r>
            <w:r w:rsidRPr="00C717F9">
              <w:rPr>
                <w:rFonts w:ascii="Ebrima" w:hAnsi="Ebrima" w:cs="Arial"/>
                <w:color w:val="000000" w:themeColor="text1"/>
                <w:sz w:val="22"/>
                <w:szCs w:val="22"/>
              </w:rPr>
              <w:t xml:space="preserve"> necessárias para a realização da Operação.</w:t>
            </w:r>
          </w:p>
          <w:p w14:paraId="58FFC55F" w14:textId="77777777" w:rsidR="0090431F" w:rsidRPr="00C717F9" w:rsidRDefault="0090431F" w:rsidP="0090431F">
            <w:pPr>
              <w:autoSpaceDE w:val="0"/>
              <w:autoSpaceDN w:val="0"/>
              <w:adjustRightInd w:val="0"/>
              <w:spacing w:line="276" w:lineRule="auto"/>
              <w:ind w:right="18"/>
              <w:jc w:val="both"/>
              <w:rPr>
                <w:rFonts w:ascii="Ebrima" w:hAnsi="Ebrima"/>
                <w:bCs/>
                <w:color w:val="000000" w:themeColor="text1"/>
                <w:sz w:val="22"/>
                <w:szCs w:val="22"/>
              </w:rPr>
            </w:pPr>
          </w:p>
        </w:tc>
      </w:tr>
      <w:tr w:rsidR="0090431F" w:rsidRPr="00C717F9" w14:paraId="44BEEB14" w14:textId="77777777" w:rsidTr="009A351D">
        <w:trPr>
          <w:jc w:val="center"/>
        </w:trPr>
        <w:tc>
          <w:tcPr>
            <w:tcW w:w="3539" w:type="dxa"/>
          </w:tcPr>
          <w:p w14:paraId="3025835D" w14:textId="347D9F8E"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2A2D619A" w14:textId="3D0AFEAE" w:rsidR="0090431F" w:rsidRPr="0048064B" w:rsidRDefault="0090431F" w:rsidP="0090431F">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proofErr w:type="spellStart"/>
            <w:r w:rsidRPr="0048064B">
              <w:rPr>
                <w:rFonts w:ascii="Ebrima" w:hAnsi="Ebrima" w:cs="Arial"/>
                <w:color w:val="000000" w:themeColor="text1"/>
                <w:sz w:val="22"/>
                <w:szCs w:val="22"/>
              </w:rPr>
              <w:t>II-A</w:t>
            </w:r>
            <w:proofErr w:type="spellEnd"/>
            <w:r w:rsidRPr="0048064B">
              <w:rPr>
                <w:rFonts w:ascii="Ebrima" w:hAnsi="Ebrima" w:cs="Arial"/>
                <w:color w:val="000000" w:themeColor="text1"/>
                <w:sz w:val="22"/>
                <w:szCs w:val="22"/>
              </w:rPr>
              <w:t xml:space="preserve">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p>
        </w:tc>
      </w:tr>
      <w:tr w:rsidR="0090431F" w:rsidRPr="00C717F9" w14:paraId="1BF139E2" w14:textId="77777777" w:rsidTr="009A351D">
        <w:trPr>
          <w:jc w:val="center"/>
        </w:trPr>
        <w:tc>
          <w:tcPr>
            <w:tcW w:w="3539" w:type="dxa"/>
          </w:tcPr>
          <w:p w14:paraId="6B4D315C" w14:textId="1BD42434"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74D83E18" w14:textId="58EF283C" w:rsidR="0090431F" w:rsidRPr="0048064B" w:rsidRDefault="0090431F" w:rsidP="0090431F">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90431F" w:rsidRPr="0048064B" w:rsidRDefault="0090431F" w:rsidP="0090431F">
            <w:pPr>
              <w:autoSpaceDE w:val="0"/>
              <w:autoSpaceDN w:val="0"/>
              <w:adjustRightInd w:val="0"/>
              <w:spacing w:line="276" w:lineRule="auto"/>
              <w:ind w:right="18"/>
              <w:jc w:val="both"/>
              <w:rPr>
                <w:rFonts w:ascii="Ebrima" w:hAnsi="Ebrima" w:cs="Tahoma"/>
                <w:color w:val="000000" w:themeColor="text1"/>
                <w:sz w:val="22"/>
                <w:szCs w:val="22"/>
              </w:rPr>
            </w:pPr>
          </w:p>
        </w:tc>
      </w:tr>
      <w:tr w:rsidR="0090431F" w:rsidRPr="00C717F9" w14:paraId="7893519D" w14:textId="77777777" w:rsidTr="009A351D">
        <w:trPr>
          <w:jc w:val="center"/>
        </w:trPr>
        <w:tc>
          <w:tcPr>
            <w:tcW w:w="3539" w:type="dxa"/>
          </w:tcPr>
          <w:p w14:paraId="10464289" w14:textId="77777777"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90431F" w:rsidRPr="0048064B" w:rsidRDefault="0090431F" w:rsidP="0090431F">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06EB57C0" w14:textId="77777777" w:rsidTr="009A351D">
        <w:trPr>
          <w:jc w:val="center"/>
        </w:trPr>
        <w:tc>
          <w:tcPr>
            <w:tcW w:w="3539" w:type="dxa"/>
          </w:tcPr>
          <w:p w14:paraId="1A4601B9" w14:textId="0BB6CA21" w:rsidR="0090431F" w:rsidRPr="00C717F9" w:rsidRDefault="0090431F" w:rsidP="0090431F">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 xml:space="preserve">Destinação </w:t>
            </w:r>
            <w:r>
              <w:rPr>
                <w:rFonts w:ascii="Ebrima" w:hAnsi="Ebrima" w:cs="Arial"/>
                <w:color w:val="000000" w:themeColor="text1"/>
                <w:sz w:val="22"/>
                <w:szCs w:val="22"/>
                <w:u w:val="single"/>
              </w:rPr>
              <w:t>Futura</w:t>
            </w:r>
            <w:r w:rsidRPr="0048064B">
              <w:rPr>
                <w:rFonts w:ascii="Ebrima" w:hAnsi="Ebrima" w:cs="Arial"/>
                <w:color w:val="000000" w:themeColor="text1"/>
                <w:sz w:val="22"/>
                <w:szCs w:val="22"/>
              </w:rPr>
              <w:t>”:</w:t>
            </w:r>
          </w:p>
        </w:tc>
        <w:tc>
          <w:tcPr>
            <w:tcW w:w="6203" w:type="dxa"/>
          </w:tcPr>
          <w:p w14:paraId="4E1B2E68" w14:textId="161F0D8C" w:rsidR="0090431F" w:rsidRPr="00C717F9" w:rsidRDefault="0090431F" w:rsidP="0090431F">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Cláusula Terceira,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EA59D1">
              <w:rPr>
                <w:rFonts w:ascii="Ebrima" w:hAnsi="Ebrima" w:cs="Tahoma"/>
                <w:color w:val="000000" w:themeColor="text1"/>
                <w:sz w:val="22"/>
                <w:szCs w:val="22"/>
              </w:rPr>
              <w:t>.</w:t>
            </w:r>
          </w:p>
          <w:p w14:paraId="0ABCC557" w14:textId="77777777" w:rsidR="0090431F" w:rsidRPr="00C717F9" w:rsidRDefault="0090431F" w:rsidP="0090431F">
            <w:pPr>
              <w:spacing w:line="276" w:lineRule="auto"/>
              <w:jc w:val="both"/>
              <w:rPr>
                <w:rFonts w:ascii="Ebrima" w:hAnsi="Ebrima" w:cs="Arial"/>
                <w:color w:val="000000" w:themeColor="text1"/>
                <w:sz w:val="22"/>
                <w:szCs w:val="22"/>
              </w:rPr>
            </w:pPr>
          </w:p>
        </w:tc>
      </w:tr>
      <w:tr w:rsidR="0090431F" w:rsidRPr="00C717F9" w14:paraId="6B5AD4D9" w14:textId="77777777" w:rsidTr="009A351D">
        <w:trPr>
          <w:jc w:val="center"/>
        </w:trPr>
        <w:tc>
          <w:tcPr>
            <w:tcW w:w="3539" w:type="dxa"/>
          </w:tcPr>
          <w:p w14:paraId="46AEEB79" w14:textId="3BE885A4"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2D00D781" w:rsidR="0090431F" w:rsidRPr="0048064B" w:rsidRDefault="0090431F" w:rsidP="0090431F">
            <w:pPr>
              <w:pStyle w:val="Corpodetexto"/>
              <w:spacing w:after="0" w:line="276" w:lineRule="auto"/>
              <w:jc w:val="both"/>
              <w:rPr>
                <w:rFonts w:ascii="Ebrima" w:hAnsi="Ebrima" w:cs="Arial"/>
                <w:color w:val="000000" w:themeColor="text1"/>
                <w:sz w:val="22"/>
                <w:szCs w:val="22"/>
              </w:rPr>
            </w:pPr>
            <w:bookmarkStart w:id="10" w:name="_Hlk44963421"/>
            <w:r w:rsidRPr="00444F26">
              <w:rPr>
                <w:rFonts w:ascii="Ebrima" w:hAnsi="Ebrima"/>
                <w:sz w:val="22"/>
                <w:szCs w:val="22"/>
              </w:rPr>
              <w:t xml:space="preserve">Significa </w:t>
            </w:r>
            <w:r w:rsidRPr="00155BD2">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155BD2">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10"/>
            <w:r w:rsidRPr="00444F26">
              <w:rPr>
                <w:rFonts w:ascii="Ebrima" w:hAnsi="Ebrima"/>
                <w:sz w:val="22"/>
                <w:szCs w:val="22"/>
              </w:rPr>
              <w:t>;</w:t>
            </w:r>
          </w:p>
          <w:p w14:paraId="03DDB44E" w14:textId="3821DB7D" w:rsidR="0090431F" w:rsidRPr="0048064B" w:rsidRDefault="0090431F" w:rsidP="0090431F">
            <w:pPr>
              <w:pStyle w:val="Corpodetexto"/>
              <w:spacing w:after="0" w:line="276" w:lineRule="auto"/>
              <w:jc w:val="both"/>
              <w:rPr>
                <w:rFonts w:ascii="Ebrima" w:hAnsi="Ebrima"/>
                <w:color w:val="000000" w:themeColor="text1"/>
                <w:sz w:val="22"/>
                <w:szCs w:val="22"/>
                <w:highlight w:val="yellow"/>
              </w:rPr>
            </w:pPr>
          </w:p>
        </w:tc>
      </w:tr>
      <w:tr w:rsidR="0090431F" w:rsidRPr="00C717F9" w14:paraId="7F6C96FE" w14:textId="77777777" w:rsidTr="009A351D">
        <w:trPr>
          <w:jc w:val="center"/>
        </w:trPr>
        <w:tc>
          <w:tcPr>
            <w:tcW w:w="3539" w:type="dxa"/>
          </w:tcPr>
          <w:p w14:paraId="15D7C34E" w14:textId="2925EA58" w:rsidR="0090431F" w:rsidRPr="00C717F9" w:rsidRDefault="0090431F" w:rsidP="0090431F">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Direitos Creditórios</w:t>
            </w:r>
            <w:r>
              <w:rPr>
                <w:rFonts w:ascii="Ebrima" w:hAnsi="Ebrima"/>
                <w:color w:val="000000" w:themeColor="text1"/>
                <w:sz w:val="22"/>
                <w:szCs w:val="22"/>
              </w:rPr>
              <w:t>”:</w:t>
            </w:r>
          </w:p>
        </w:tc>
        <w:tc>
          <w:tcPr>
            <w:tcW w:w="6203" w:type="dxa"/>
          </w:tcPr>
          <w:p w14:paraId="50E91FAC" w14:textId="7DCE9197" w:rsidR="0090431F" w:rsidRDefault="0090431F" w:rsidP="0090431F">
            <w:pPr>
              <w:pStyle w:val="Corpodetexto"/>
              <w:spacing w:after="0" w:line="276" w:lineRule="auto"/>
              <w:jc w:val="both"/>
              <w:rPr>
                <w:rFonts w:ascii="Ebrima" w:hAnsi="Ebrima" w:cs="Arial"/>
                <w:color w:val="000000" w:themeColor="text1"/>
                <w:sz w:val="22"/>
                <w:szCs w:val="22"/>
              </w:rPr>
            </w:pPr>
            <w:r>
              <w:rPr>
                <w:rFonts w:ascii="Ebrima" w:hAnsi="Ebrima" w:cs="Arial"/>
                <w:color w:val="000000" w:themeColor="text1"/>
                <w:sz w:val="22"/>
                <w:szCs w:val="22"/>
              </w:rPr>
              <w:t>São todos e quaisquer dividendos, decorrentes de todas e quaisquer ações e quotas, integrantes do capital social das Sociedades Investidas.</w:t>
            </w:r>
          </w:p>
          <w:p w14:paraId="116C3652" w14:textId="7774A4F4" w:rsidR="0090431F" w:rsidRPr="0048064B" w:rsidRDefault="0090431F" w:rsidP="0090431F">
            <w:pPr>
              <w:pStyle w:val="Corpodetexto"/>
              <w:spacing w:after="0" w:line="276" w:lineRule="auto"/>
              <w:jc w:val="both"/>
              <w:rPr>
                <w:rFonts w:ascii="Ebrima" w:hAnsi="Ebrima" w:cs="Arial"/>
                <w:color w:val="000000" w:themeColor="text1"/>
                <w:sz w:val="22"/>
                <w:szCs w:val="22"/>
              </w:rPr>
            </w:pPr>
          </w:p>
        </w:tc>
      </w:tr>
      <w:tr w:rsidR="0090431F" w:rsidRPr="00C717F9" w14:paraId="2F39F7FB" w14:textId="77777777" w:rsidTr="009A351D">
        <w:trPr>
          <w:jc w:val="center"/>
        </w:trPr>
        <w:tc>
          <w:tcPr>
            <w:tcW w:w="3539" w:type="dxa"/>
          </w:tcPr>
          <w:p w14:paraId="1654A632" w14:textId="77777777" w:rsidR="0090431F" w:rsidRPr="0048064B" w:rsidRDefault="0090431F" w:rsidP="0090431F">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90431F" w:rsidRPr="0048064B" w:rsidRDefault="0090431F" w:rsidP="0090431F">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90431F" w:rsidRPr="0048064B" w:rsidRDefault="0090431F" w:rsidP="0090431F">
            <w:pPr>
              <w:autoSpaceDE w:val="0"/>
              <w:autoSpaceDN w:val="0"/>
              <w:adjustRightInd w:val="0"/>
              <w:spacing w:line="276" w:lineRule="auto"/>
              <w:ind w:right="18"/>
              <w:jc w:val="both"/>
              <w:rPr>
                <w:rFonts w:ascii="Ebrima" w:hAnsi="Ebrima" w:cstheme="minorHAnsi"/>
                <w:color w:val="000000" w:themeColor="text1"/>
                <w:sz w:val="22"/>
                <w:szCs w:val="22"/>
              </w:rPr>
            </w:pPr>
          </w:p>
        </w:tc>
      </w:tr>
      <w:tr w:rsidR="0090431F" w:rsidRPr="00C717F9" w14:paraId="1032B03A" w14:textId="77777777" w:rsidTr="009A351D">
        <w:trPr>
          <w:jc w:val="center"/>
        </w:trPr>
        <w:tc>
          <w:tcPr>
            <w:tcW w:w="3539" w:type="dxa"/>
          </w:tcPr>
          <w:p w14:paraId="5DEB2A14" w14:textId="56FE4122"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Pr>
                <w:rFonts w:ascii="Ebrima" w:hAnsi="Ebrima"/>
                <w:color w:val="000000" w:themeColor="text1"/>
                <w:sz w:val="22"/>
                <w:szCs w:val="22"/>
                <w:u w:val="single"/>
              </w:rPr>
              <w:t xml:space="preserve"> da Destinação dos Recursos</w:t>
            </w:r>
            <w:r w:rsidRPr="0048064B">
              <w:rPr>
                <w:rFonts w:ascii="Ebrima" w:hAnsi="Ebrima"/>
                <w:color w:val="000000" w:themeColor="text1"/>
                <w:sz w:val="22"/>
                <w:szCs w:val="22"/>
              </w:rPr>
              <w:t>”:</w:t>
            </w:r>
          </w:p>
        </w:tc>
        <w:tc>
          <w:tcPr>
            <w:tcW w:w="6203" w:type="dxa"/>
          </w:tcPr>
          <w:p w14:paraId="21BA2F90" w14:textId="2EB5BFBD" w:rsidR="0090431F" w:rsidRPr="0048064B" w:rsidRDefault="0090431F" w:rsidP="0090431F">
            <w:pPr>
              <w:autoSpaceDE w:val="0"/>
              <w:autoSpaceDN w:val="0"/>
              <w:adjustRightInd w:val="0"/>
              <w:spacing w:line="276" w:lineRule="auto"/>
              <w:ind w:right="18"/>
              <w:jc w:val="both"/>
              <w:rPr>
                <w:rFonts w:ascii="Ebrima" w:hAnsi="Ebrima" w:cs="Arial"/>
                <w:color w:val="000000" w:themeColor="text1"/>
                <w:sz w:val="22"/>
                <w:szCs w:val="22"/>
              </w:rPr>
            </w:pPr>
            <w:r>
              <w:rPr>
                <w:rFonts w:ascii="Ebrima" w:hAnsi="Ebrima"/>
                <w:color w:val="000000" w:themeColor="text1"/>
                <w:sz w:val="22"/>
                <w:szCs w:val="22"/>
              </w:rPr>
              <w:t>Conforme definição constante da Cláusula Terceira desta Escritura de Emissão de Debêntures</w:t>
            </w:r>
            <w:r w:rsidRPr="0048064B">
              <w:rPr>
                <w:rFonts w:ascii="Ebrima" w:hAnsi="Ebrima" w:cs="Arial"/>
                <w:color w:val="000000" w:themeColor="text1"/>
                <w:sz w:val="22"/>
                <w:szCs w:val="22"/>
              </w:rPr>
              <w:t>.</w:t>
            </w:r>
          </w:p>
          <w:p w14:paraId="7EBF692C" w14:textId="77777777"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p>
        </w:tc>
      </w:tr>
      <w:tr w:rsidR="0090431F" w:rsidRPr="00C717F9" w14:paraId="0DC62875" w14:textId="77777777" w:rsidTr="009A351D">
        <w:trPr>
          <w:jc w:val="center"/>
        </w:trPr>
        <w:tc>
          <w:tcPr>
            <w:tcW w:w="3539" w:type="dxa"/>
          </w:tcPr>
          <w:p w14:paraId="039F62A3" w14:textId="77777777"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6DF1C2EE" w:rsidR="0090431F" w:rsidRPr="0048064B" w:rsidRDefault="0090431F" w:rsidP="0090431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1"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w:t>
            </w:r>
            <w:r>
              <w:rPr>
                <w:rFonts w:ascii="Ebrima" w:hAnsi="Ebrima" w:cs="Tahoma"/>
                <w:bCs/>
                <w:color w:val="000000" w:themeColor="text1"/>
                <w:sz w:val="22"/>
                <w:szCs w:val="22"/>
              </w:rPr>
              <w:lastRenderedPageBreak/>
              <w:t xml:space="preserve">Extraordinária da Emitente; </w:t>
            </w:r>
            <w:r w:rsidRPr="00212DD4">
              <w:rPr>
                <w:rFonts w:ascii="Ebrima" w:hAnsi="Ebrima" w:cs="Tahoma"/>
                <w:b/>
                <w:color w:val="000000" w:themeColor="text1"/>
                <w:sz w:val="22"/>
                <w:szCs w:val="22"/>
              </w:rPr>
              <w:t>(ii)</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12" w:name="_Hlk79528029"/>
            <w:r w:rsidRPr="00C717F9">
              <w:rPr>
                <w:rFonts w:ascii="Ebrima" w:hAnsi="Ebrima" w:cs="Tahoma"/>
                <w:bCs/>
                <w:color w:val="000000" w:themeColor="text1"/>
                <w:sz w:val="22"/>
                <w:szCs w:val="22"/>
              </w:rPr>
              <w:t>Escritura de Emissão</w:t>
            </w:r>
            <w:bookmarkEnd w:id="12"/>
            <w:r>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v</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w:t>
            </w:r>
            <w:r>
              <w:rPr>
                <w:rFonts w:ascii="Ebrima" w:hAnsi="Ebrima" w:cs="Leelawadee"/>
                <w:bCs/>
                <w:color w:val="000000" w:themeColor="text1"/>
                <w:sz w:val="22"/>
                <w:szCs w:val="22"/>
              </w:rPr>
              <w:t xml:space="preserve"> </w:t>
            </w:r>
            <w:r w:rsidRPr="00231A3B">
              <w:rPr>
                <w:rFonts w:ascii="Ebrima" w:hAnsi="Ebrima" w:cs="Leelawadee"/>
                <w:b/>
                <w:color w:val="000000" w:themeColor="text1"/>
                <w:sz w:val="22"/>
                <w:szCs w:val="22"/>
              </w:rPr>
              <w:t>(v)</w:t>
            </w:r>
            <w:r>
              <w:rPr>
                <w:rFonts w:ascii="Ebrima" w:hAnsi="Ebrima" w:cs="Leelawadee"/>
                <w:bCs/>
                <w:color w:val="000000" w:themeColor="text1"/>
                <w:sz w:val="22"/>
                <w:szCs w:val="22"/>
              </w:rPr>
              <w:t xml:space="preserve"> o Contrato de Cessão Fiduciária de Dividendos;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11"/>
            <w:r w:rsidRPr="0048064B">
              <w:rPr>
                <w:rFonts w:ascii="Ebrima" w:hAnsi="Ebrima" w:cs="Tahoma"/>
                <w:b/>
                <w:color w:val="000000" w:themeColor="text1"/>
                <w:sz w:val="22"/>
                <w:szCs w:val="22"/>
              </w:rPr>
              <w:t>(</w:t>
            </w:r>
            <w:proofErr w:type="spellStart"/>
            <w:r>
              <w:rPr>
                <w:rFonts w:ascii="Ebrima" w:hAnsi="Ebrima" w:cs="Tahoma"/>
                <w:b/>
                <w:color w:val="000000" w:themeColor="text1"/>
                <w:sz w:val="22"/>
                <w:szCs w:val="22"/>
              </w:rPr>
              <w:t>ix</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p>
        </w:tc>
      </w:tr>
      <w:tr w:rsidR="0090431F" w:rsidRPr="00C717F9" w14:paraId="66597585" w14:textId="77777777" w:rsidTr="009A351D">
        <w:trPr>
          <w:jc w:val="center"/>
        </w:trPr>
        <w:tc>
          <w:tcPr>
            <w:tcW w:w="3539" w:type="dxa"/>
          </w:tcPr>
          <w:p w14:paraId="2EC43E4C" w14:textId="61C777D8"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lastRenderedPageBreak/>
              <w:t>“</w:t>
            </w:r>
            <w:proofErr w:type="spellStart"/>
            <w:r w:rsidRPr="00155BD2">
              <w:rPr>
                <w:rFonts w:ascii="Ebrima" w:hAnsi="Ebrima"/>
                <w:bCs/>
                <w:color w:val="000000" w:themeColor="text1"/>
                <w:sz w:val="22"/>
                <w:szCs w:val="22"/>
                <w:u w:val="single"/>
              </w:rPr>
              <w:t>EIRELI</w:t>
            </w:r>
            <w:proofErr w:type="spellEnd"/>
            <w:r w:rsidRPr="00155BD2">
              <w:rPr>
                <w:rFonts w:ascii="Ebrima" w:hAnsi="Ebrima"/>
                <w:bCs/>
                <w:color w:val="000000" w:themeColor="text1"/>
                <w:sz w:val="22"/>
                <w:szCs w:val="22"/>
                <w:u w:val="single"/>
              </w:rPr>
              <w:t xml:space="preserve"> Leandro</w:t>
            </w:r>
            <w:r>
              <w:rPr>
                <w:rFonts w:ascii="Ebrima" w:hAnsi="Ebrima"/>
                <w:bCs/>
                <w:color w:val="000000" w:themeColor="text1"/>
                <w:sz w:val="22"/>
                <w:szCs w:val="22"/>
              </w:rPr>
              <w:t>”:</w:t>
            </w:r>
          </w:p>
        </w:tc>
        <w:tc>
          <w:tcPr>
            <w:tcW w:w="6203" w:type="dxa"/>
          </w:tcPr>
          <w:p w14:paraId="312FE605" w14:textId="68994C39" w:rsidR="0090431F" w:rsidRDefault="0090431F" w:rsidP="0090431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155BD2">
              <w:rPr>
                <w:rFonts w:ascii="Ebrima" w:hAnsi="Ebrima" w:cs="Tahoma"/>
                <w:b/>
                <w:color w:val="000000" w:themeColor="text1"/>
                <w:sz w:val="22"/>
                <w:szCs w:val="22"/>
              </w:rPr>
              <w:t xml:space="preserve">LEANDRO MANENTI DE SOUZA HOLDING </w:t>
            </w:r>
            <w:proofErr w:type="spellStart"/>
            <w:r w:rsidRPr="00155BD2">
              <w:rPr>
                <w:rFonts w:ascii="Ebrima" w:hAnsi="Ebrima" w:cs="Tahoma"/>
                <w:b/>
                <w:color w:val="000000" w:themeColor="text1"/>
                <w:sz w:val="22"/>
                <w:szCs w:val="22"/>
              </w:rPr>
              <w:t>EIRELI</w:t>
            </w:r>
            <w:proofErr w:type="spellEnd"/>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32.396.101/0001-10.</w:t>
            </w:r>
          </w:p>
          <w:p w14:paraId="3996B98F" w14:textId="77777777" w:rsidR="0090431F" w:rsidRPr="00C717F9" w:rsidRDefault="0090431F" w:rsidP="0090431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0431F" w:rsidRPr="00C717F9" w14:paraId="70EE1BD5" w14:textId="77777777" w:rsidTr="009A351D">
        <w:trPr>
          <w:jc w:val="center"/>
        </w:trPr>
        <w:tc>
          <w:tcPr>
            <w:tcW w:w="3539" w:type="dxa"/>
          </w:tcPr>
          <w:p w14:paraId="3B4D843B" w14:textId="3100A621"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proofErr w:type="spellStart"/>
            <w:r w:rsidRPr="00155BD2">
              <w:rPr>
                <w:rFonts w:ascii="Ebrima" w:hAnsi="Ebrima"/>
                <w:bCs/>
                <w:color w:val="000000" w:themeColor="text1"/>
                <w:sz w:val="22"/>
                <w:szCs w:val="22"/>
                <w:u w:val="single"/>
              </w:rPr>
              <w:t>EIRELI</w:t>
            </w:r>
            <w:proofErr w:type="spellEnd"/>
            <w:r w:rsidRPr="00155BD2">
              <w:rPr>
                <w:rFonts w:ascii="Ebrima" w:hAnsi="Ebrima"/>
                <w:bCs/>
                <w:color w:val="000000" w:themeColor="text1"/>
                <w:sz w:val="22"/>
                <w:szCs w:val="22"/>
                <w:u w:val="single"/>
              </w:rPr>
              <w:t xml:space="preserve"> Leonardo</w:t>
            </w:r>
            <w:r>
              <w:rPr>
                <w:rFonts w:ascii="Ebrima" w:hAnsi="Ebrima"/>
                <w:bCs/>
                <w:color w:val="000000" w:themeColor="text1"/>
                <w:sz w:val="22"/>
                <w:szCs w:val="22"/>
              </w:rPr>
              <w:t>”:</w:t>
            </w:r>
          </w:p>
        </w:tc>
        <w:tc>
          <w:tcPr>
            <w:tcW w:w="6203" w:type="dxa"/>
          </w:tcPr>
          <w:p w14:paraId="081F5640" w14:textId="77777777" w:rsidR="0090431F" w:rsidRDefault="0090431F" w:rsidP="0090431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605A96">
              <w:rPr>
                <w:rFonts w:ascii="Ebrima" w:hAnsi="Ebrima" w:cs="Tahoma"/>
                <w:b/>
                <w:color w:val="000000" w:themeColor="text1"/>
                <w:sz w:val="22"/>
                <w:szCs w:val="22"/>
              </w:rPr>
              <w:t>LE</w:t>
            </w:r>
            <w:r>
              <w:rPr>
                <w:rFonts w:ascii="Ebrima" w:hAnsi="Ebrima" w:cs="Tahoma"/>
                <w:b/>
                <w:color w:val="000000" w:themeColor="text1"/>
                <w:sz w:val="22"/>
                <w:szCs w:val="22"/>
              </w:rPr>
              <w:t>ONARDO</w:t>
            </w:r>
            <w:r w:rsidRPr="00605A96">
              <w:rPr>
                <w:rFonts w:ascii="Ebrima" w:hAnsi="Ebrima" w:cs="Tahoma"/>
                <w:b/>
                <w:color w:val="000000" w:themeColor="text1"/>
                <w:sz w:val="22"/>
                <w:szCs w:val="22"/>
              </w:rPr>
              <w:t xml:space="preserve"> MANENTI DE SOUZA HOLDING </w:t>
            </w:r>
            <w:proofErr w:type="spellStart"/>
            <w:r w:rsidRPr="00605A96">
              <w:rPr>
                <w:rFonts w:ascii="Ebrima" w:hAnsi="Ebrima" w:cs="Tahoma"/>
                <w:b/>
                <w:color w:val="000000" w:themeColor="text1"/>
                <w:sz w:val="22"/>
                <w:szCs w:val="22"/>
              </w:rPr>
              <w:t>EIRELI</w:t>
            </w:r>
            <w:proofErr w:type="spellEnd"/>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32.385.822/0001-24.</w:t>
            </w:r>
          </w:p>
          <w:p w14:paraId="27D6A7BF" w14:textId="77777777" w:rsidR="0090431F" w:rsidRPr="00C717F9" w:rsidRDefault="0090431F" w:rsidP="0090431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0431F" w:rsidRPr="00C717F9" w14:paraId="24B1F07E" w14:textId="77777777" w:rsidTr="009A351D">
        <w:trPr>
          <w:jc w:val="center"/>
        </w:trPr>
        <w:tc>
          <w:tcPr>
            <w:tcW w:w="3539" w:type="dxa"/>
          </w:tcPr>
          <w:p w14:paraId="745BDA6E" w14:textId="00F212CA"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proofErr w:type="spellStart"/>
            <w:r w:rsidRPr="00155BD2">
              <w:rPr>
                <w:rFonts w:ascii="Ebrima" w:hAnsi="Ebrima"/>
                <w:bCs/>
                <w:color w:val="000000" w:themeColor="text1"/>
                <w:sz w:val="22"/>
                <w:szCs w:val="22"/>
                <w:u w:val="single"/>
              </w:rPr>
              <w:t>EIRELI</w:t>
            </w:r>
            <w:proofErr w:type="spellEnd"/>
            <w:r w:rsidRPr="00155BD2">
              <w:rPr>
                <w:rFonts w:ascii="Ebrima" w:hAnsi="Ebrima"/>
                <w:bCs/>
                <w:color w:val="000000" w:themeColor="text1"/>
                <w:sz w:val="22"/>
                <w:szCs w:val="22"/>
                <w:u w:val="single"/>
              </w:rPr>
              <w:t xml:space="preserve"> Thiago</w:t>
            </w:r>
            <w:r>
              <w:rPr>
                <w:rFonts w:ascii="Ebrima" w:hAnsi="Ebrima"/>
                <w:bCs/>
                <w:color w:val="000000" w:themeColor="text1"/>
                <w:sz w:val="22"/>
                <w:szCs w:val="22"/>
              </w:rPr>
              <w:t>”:</w:t>
            </w:r>
          </w:p>
        </w:tc>
        <w:tc>
          <w:tcPr>
            <w:tcW w:w="6203" w:type="dxa"/>
          </w:tcPr>
          <w:p w14:paraId="70AEDE36" w14:textId="77777777" w:rsidR="0090431F" w:rsidRDefault="0090431F" w:rsidP="0090431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Pr>
                <w:rFonts w:ascii="Ebrima" w:hAnsi="Ebrima" w:cs="Tahoma"/>
                <w:b/>
                <w:color w:val="000000" w:themeColor="text1"/>
                <w:sz w:val="22"/>
                <w:szCs w:val="22"/>
              </w:rPr>
              <w:t xml:space="preserve">THIAGO KUNTZE </w:t>
            </w:r>
            <w:r w:rsidRPr="00605A96">
              <w:rPr>
                <w:rFonts w:ascii="Ebrima" w:hAnsi="Ebrima" w:cs="Tahoma"/>
                <w:b/>
                <w:color w:val="000000" w:themeColor="text1"/>
                <w:sz w:val="22"/>
                <w:szCs w:val="22"/>
              </w:rPr>
              <w:t xml:space="preserve">HOLDING </w:t>
            </w:r>
            <w:proofErr w:type="spellStart"/>
            <w:r w:rsidRPr="00605A96">
              <w:rPr>
                <w:rFonts w:ascii="Ebrima" w:hAnsi="Ebrima" w:cs="Tahoma"/>
                <w:b/>
                <w:color w:val="000000" w:themeColor="text1"/>
                <w:sz w:val="22"/>
                <w:szCs w:val="22"/>
              </w:rPr>
              <w:t>EIRELI</w:t>
            </w:r>
            <w:proofErr w:type="spellEnd"/>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32.748.631/0001-80.</w:t>
            </w:r>
          </w:p>
          <w:p w14:paraId="02D79D15" w14:textId="77777777" w:rsidR="0090431F" w:rsidRPr="00C717F9" w:rsidRDefault="0090431F" w:rsidP="0090431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0431F" w:rsidRPr="00C717F9" w14:paraId="278E673C" w14:textId="77777777" w:rsidTr="009A351D">
        <w:trPr>
          <w:jc w:val="center"/>
        </w:trPr>
        <w:tc>
          <w:tcPr>
            <w:tcW w:w="3539" w:type="dxa"/>
          </w:tcPr>
          <w:p w14:paraId="6179D276" w14:textId="6ED00F02"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948E953" w14:textId="2A8E8C25" w:rsidR="0090431F" w:rsidRPr="0048064B" w:rsidRDefault="0090431F" w:rsidP="0090431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b/>
                <w:color w:val="000000" w:themeColor="text1"/>
                <w:sz w:val="22"/>
                <w:szCs w:val="22"/>
              </w:rPr>
              <w:t>BLOKO CP S.A.</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 xml:space="preserve">desta Escritura </w:t>
            </w:r>
            <w:r>
              <w:rPr>
                <w:rFonts w:ascii="Ebrima" w:hAnsi="Ebrima" w:cs="Arial"/>
                <w:color w:val="000000" w:themeColor="text1"/>
                <w:sz w:val="22"/>
                <w:szCs w:val="22"/>
              </w:rPr>
              <w:t>de Emissão de Debêntures</w:t>
            </w:r>
            <w:r w:rsidRPr="0048064B">
              <w:rPr>
                <w:rFonts w:ascii="Ebrima" w:hAnsi="Ebrima"/>
                <w:bCs/>
                <w:color w:val="000000" w:themeColor="text1"/>
                <w:sz w:val="22"/>
                <w:szCs w:val="22"/>
              </w:rPr>
              <w:t>.</w:t>
            </w:r>
          </w:p>
          <w:p w14:paraId="2713396A" w14:textId="4DCE9578" w:rsidR="0090431F" w:rsidRPr="0048064B" w:rsidRDefault="0090431F" w:rsidP="0090431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0431F" w:rsidRPr="00C717F9" w14:paraId="7CAFA919" w14:textId="77777777" w:rsidTr="009A351D">
        <w:trPr>
          <w:jc w:val="center"/>
        </w:trPr>
        <w:tc>
          <w:tcPr>
            <w:tcW w:w="3539" w:type="dxa"/>
          </w:tcPr>
          <w:p w14:paraId="5DADA224" w14:textId="77777777"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39A33571" w:rsidR="0090431F" w:rsidRDefault="0090431F" w:rsidP="0090431F">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Pr>
                <w:rFonts w:ascii="Ebrima" w:hAnsi="Ebrima"/>
                <w:color w:val="000000" w:themeColor="text1"/>
                <w:sz w:val="22"/>
                <w:szCs w:val="22"/>
              </w:rPr>
              <w:t>desenvolvidos pelas Sociedades Investidas</w:t>
            </w:r>
            <w:r w:rsidRPr="00C20976">
              <w:rPr>
                <w:rFonts w:ascii="Ebrima" w:hAnsi="Ebrima"/>
                <w:color w:val="000000" w:themeColor="text1"/>
                <w:sz w:val="22"/>
                <w:szCs w:val="22"/>
              </w:rPr>
              <w:t xml:space="preserve"> na modalidade de </w:t>
            </w:r>
            <w:r w:rsidRPr="00212DD4">
              <w:rPr>
                <w:rFonts w:ascii="Ebrima" w:hAnsi="Ebrima"/>
                <w:color w:val="000000" w:themeColor="text1"/>
                <w:sz w:val="22"/>
                <w:szCs w:val="22"/>
              </w:rPr>
              <w:t>incorporação imobiliária nos termos da Lei nº 4.591/64</w:t>
            </w:r>
            <w:r>
              <w:rPr>
                <w:rFonts w:ascii="Ebrima" w:hAnsi="Ebrima"/>
                <w:color w:val="000000" w:themeColor="text1"/>
                <w:sz w:val="22"/>
                <w:szCs w:val="22"/>
              </w:rPr>
              <w:t>.</w:t>
            </w:r>
          </w:p>
          <w:p w14:paraId="45C6F4F1" w14:textId="2DA15BB9" w:rsidR="0090431F" w:rsidRPr="0048064B" w:rsidRDefault="0090431F" w:rsidP="0090431F">
            <w:pPr>
              <w:pStyle w:val="PargrafodaLista"/>
              <w:spacing w:line="276" w:lineRule="auto"/>
              <w:ind w:left="0"/>
              <w:jc w:val="both"/>
              <w:rPr>
                <w:rFonts w:ascii="Ebrima" w:hAnsi="Ebrima" w:cs="Arial"/>
                <w:bCs/>
                <w:color w:val="000000" w:themeColor="text1"/>
                <w:sz w:val="22"/>
                <w:szCs w:val="22"/>
              </w:rPr>
            </w:pPr>
          </w:p>
        </w:tc>
      </w:tr>
      <w:tr w:rsidR="0090431F" w:rsidRPr="00C717F9" w14:paraId="5344E632" w14:textId="77777777" w:rsidTr="009A351D">
        <w:trPr>
          <w:jc w:val="center"/>
        </w:trPr>
        <w:tc>
          <w:tcPr>
            <w:tcW w:w="3539" w:type="dxa"/>
          </w:tcPr>
          <w:p w14:paraId="76B0CE8D" w14:textId="77777777"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2B779BAF" w:rsidR="0090431F" w:rsidRPr="0048064B" w:rsidRDefault="0090431F" w:rsidP="0090431F">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w:t>
            </w:r>
            <w:r>
              <w:rPr>
                <w:rFonts w:ascii="Ebrima" w:hAnsi="Ebrima" w:cs="Tahoma"/>
                <w:bCs/>
                <w:i/>
                <w:color w:val="000000" w:themeColor="text1"/>
                <w:sz w:val="22"/>
                <w:szCs w:val="22"/>
              </w:rPr>
              <w:t>s</w:t>
            </w:r>
            <w:r w:rsidRPr="00C717F9">
              <w:rPr>
                <w:rFonts w:ascii="Ebrima" w:hAnsi="Ebrima" w:cs="Tahoma"/>
                <w:bCs/>
                <w:i/>
                <w:color w:val="000000" w:themeColor="text1"/>
                <w:sz w:val="22"/>
                <w:szCs w:val="22"/>
              </w:rPr>
              <w:t xml:space="preserve"> de Crédito Imobiliário Integra</w:t>
            </w:r>
            <w:r>
              <w:rPr>
                <w:rFonts w:ascii="Ebrima" w:hAnsi="Ebrima" w:cs="Tahoma"/>
                <w:bCs/>
                <w:i/>
                <w:color w:val="000000" w:themeColor="text1"/>
                <w:sz w:val="22"/>
                <w:szCs w:val="22"/>
              </w:rPr>
              <w:t>is</w:t>
            </w:r>
            <w:r w:rsidRPr="00C717F9">
              <w:rPr>
                <w:rFonts w:ascii="Ebrima" w:hAnsi="Ebrima" w:cs="Tahoma"/>
                <w:bCs/>
                <w:i/>
                <w:color w:val="000000" w:themeColor="text1"/>
                <w:sz w:val="22"/>
                <w:szCs w:val="22"/>
              </w:rPr>
              <w:t>, sem Garantia Real Imobiliária</w:t>
            </w:r>
            <w:r>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90431F" w:rsidRPr="0048064B" w:rsidRDefault="0090431F" w:rsidP="0090431F">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90431F" w:rsidRPr="00C717F9" w14:paraId="5048B235" w14:textId="77777777" w:rsidTr="009A351D">
        <w:trPr>
          <w:jc w:val="center"/>
        </w:trPr>
        <w:tc>
          <w:tcPr>
            <w:tcW w:w="3539" w:type="dxa"/>
          </w:tcPr>
          <w:p w14:paraId="153FE050" w14:textId="666B9D46" w:rsidR="0090431F" w:rsidRPr="0048064B" w:rsidRDefault="0090431F" w:rsidP="00231A3B">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Pr>
                <w:rFonts w:ascii="Ebrima" w:hAnsi="Ebrima"/>
                <w:color w:val="000000" w:themeColor="text1"/>
                <w:sz w:val="22"/>
                <w:szCs w:val="22"/>
                <w:u w:val="single"/>
              </w:rPr>
              <w:t xml:space="preserve"> de Emissão de Debêntures</w:t>
            </w:r>
            <w:r w:rsidRPr="0048064B">
              <w:rPr>
                <w:rFonts w:ascii="Ebrima" w:hAnsi="Ebrima"/>
                <w:color w:val="000000" w:themeColor="text1"/>
                <w:sz w:val="22"/>
                <w:szCs w:val="22"/>
              </w:rPr>
              <w:t>”:</w:t>
            </w:r>
          </w:p>
        </w:tc>
        <w:tc>
          <w:tcPr>
            <w:tcW w:w="6203" w:type="dxa"/>
          </w:tcPr>
          <w:p w14:paraId="1C4A942E" w14:textId="6C07C1B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ª (</w:t>
            </w:r>
            <w:r>
              <w:rPr>
                <w:rFonts w:ascii="Ebrima" w:hAnsi="Ebrima"/>
                <w:i/>
                <w:iCs/>
                <w:color w:val="000000" w:themeColor="text1"/>
                <w:sz w:val="22"/>
                <w:szCs w:val="22"/>
              </w:rPr>
              <w:t>P</w:t>
            </w:r>
            <w:r w:rsidRPr="00D16EDD">
              <w:rPr>
                <w:rFonts w:ascii="Ebrima" w:hAnsi="Ebrima" w:cstheme="minorHAnsi"/>
                <w:i/>
                <w:color w:val="000000" w:themeColor="text1"/>
                <w:sz w:val="22"/>
                <w:szCs w:val="22"/>
                <w:lang w:eastAsia="en-US"/>
              </w:rPr>
              <w:t>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Não </w:t>
            </w:r>
            <w:r w:rsidRPr="0048064B">
              <w:rPr>
                <w:rFonts w:ascii="Ebrima" w:hAnsi="Ebrima"/>
                <w:i/>
                <w:iCs/>
                <w:color w:val="000000" w:themeColor="text1"/>
                <w:sz w:val="22"/>
                <w:szCs w:val="22"/>
              </w:rPr>
              <w:lastRenderedPageBreak/>
              <w:t xml:space="preserve">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Pr>
                <w:rFonts w:ascii="Ebrima" w:hAnsi="Ebrima"/>
                <w:i/>
                <w:iCs/>
                <w:color w:val="000000" w:themeColor="text1"/>
                <w:sz w:val="22"/>
                <w:szCs w:val="22"/>
              </w:rPr>
              <w:t>04 (quatro) Séries</w:t>
            </w:r>
            <w:r w:rsidRPr="0048064B">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025FB9">
              <w:rPr>
                <w:rFonts w:ascii="Ebrima" w:hAnsi="Ebrima"/>
                <w:i/>
                <w:iCs/>
                <w:color w:val="000000" w:themeColor="text1"/>
                <w:sz w:val="22"/>
                <w:szCs w:val="22"/>
              </w:rPr>
              <w:t>”</w:t>
            </w:r>
          </w:p>
          <w:p w14:paraId="14A670F9" w14:textId="4891CBF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122D0C3B" w14:textId="77777777" w:rsidTr="009A351D">
        <w:trPr>
          <w:jc w:val="center"/>
        </w:trPr>
        <w:tc>
          <w:tcPr>
            <w:tcW w:w="3539" w:type="dxa"/>
          </w:tcPr>
          <w:p w14:paraId="6F8A8960" w14:textId="3033DB3D" w:rsidR="0090431F" w:rsidRPr="00EE06F5" w:rsidRDefault="0090431F" w:rsidP="0090431F">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lastRenderedPageBreak/>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tc>
        <w:tc>
          <w:tcPr>
            <w:tcW w:w="6203" w:type="dxa"/>
          </w:tcPr>
          <w:p w14:paraId="0A120FC6" w14:textId="33B8708B" w:rsidR="0090431F" w:rsidRPr="00C717F9" w:rsidRDefault="0090431F" w:rsidP="0090431F">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s="Tahoma"/>
                <w:color w:val="000000" w:themeColor="text1"/>
                <w:sz w:val="22"/>
                <w:szCs w:val="22"/>
              </w:rPr>
              <w:t>.</w:t>
            </w:r>
          </w:p>
          <w:p w14:paraId="30C50A68" w14:textId="77777777" w:rsidR="0090431F" w:rsidRPr="0048064B" w:rsidRDefault="0090431F" w:rsidP="0090431F">
            <w:pPr>
              <w:spacing w:line="276" w:lineRule="auto"/>
              <w:jc w:val="both"/>
              <w:rPr>
                <w:rFonts w:ascii="Ebrima" w:hAnsi="Ebrima"/>
                <w:bCs/>
                <w:color w:val="000000" w:themeColor="text1"/>
                <w:sz w:val="22"/>
                <w:szCs w:val="22"/>
                <w:highlight w:val="yellow"/>
              </w:rPr>
            </w:pPr>
          </w:p>
        </w:tc>
      </w:tr>
      <w:tr w:rsidR="0090431F" w:rsidRPr="00C717F9" w14:paraId="44609427" w14:textId="77777777" w:rsidTr="009A351D">
        <w:trPr>
          <w:jc w:val="center"/>
        </w:trPr>
        <w:tc>
          <w:tcPr>
            <w:tcW w:w="3539" w:type="dxa"/>
          </w:tcPr>
          <w:p w14:paraId="7C1AD6DE" w14:textId="3544AFE1" w:rsidR="0090431F" w:rsidRPr="00EE06F5" w:rsidRDefault="0090431F" w:rsidP="0090431F">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3D072075" w:rsidR="0090431F" w:rsidRDefault="0090431F" w:rsidP="0090431F">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w:t>
            </w:r>
            <w:r w:rsidRPr="00D16EDD">
              <w:rPr>
                <w:rFonts w:ascii="Ebrima" w:hAnsi="Ebrima"/>
                <w:b/>
                <w:bCs/>
                <w:color w:val="000000" w:themeColor="text1"/>
                <w:sz w:val="22"/>
                <w:szCs w:val="22"/>
              </w:rPr>
              <w:t>(i)</w:t>
            </w:r>
            <w:r>
              <w:rPr>
                <w:rFonts w:ascii="Ebrima" w:hAnsi="Ebrima"/>
                <w:color w:val="000000" w:themeColor="text1"/>
                <w:sz w:val="22"/>
                <w:szCs w:val="22"/>
              </w:rPr>
              <w:t xml:space="preserve"> o Sr. Leandro; </w:t>
            </w:r>
            <w:r w:rsidRPr="00D16EDD">
              <w:rPr>
                <w:rFonts w:ascii="Ebrima" w:hAnsi="Ebrima"/>
                <w:b/>
                <w:bCs/>
                <w:color w:val="000000" w:themeColor="text1"/>
                <w:sz w:val="22"/>
                <w:szCs w:val="22"/>
              </w:rPr>
              <w:t>(ii)</w:t>
            </w:r>
            <w:r>
              <w:rPr>
                <w:rFonts w:ascii="Ebrima" w:hAnsi="Ebrima"/>
                <w:color w:val="000000" w:themeColor="text1"/>
                <w:sz w:val="22"/>
                <w:szCs w:val="22"/>
              </w:rPr>
              <w:t xml:space="preserve"> o Sr. Leonardo; </w:t>
            </w:r>
            <w:r w:rsidRPr="00D16EDD">
              <w:rPr>
                <w:rFonts w:ascii="Ebrima" w:hAnsi="Ebrima"/>
                <w:b/>
                <w:bCs/>
                <w:color w:val="000000" w:themeColor="text1"/>
                <w:sz w:val="22"/>
                <w:szCs w:val="22"/>
              </w:rPr>
              <w:t>(iii)</w:t>
            </w:r>
            <w:r>
              <w:rPr>
                <w:rFonts w:ascii="Ebrima" w:hAnsi="Ebrima"/>
                <w:color w:val="000000" w:themeColor="text1"/>
                <w:sz w:val="22"/>
                <w:szCs w:val="22"/>
              </w:rPr>
              <w:t xml:space="preserve"> o Sr. Thiago; </w:t>
            </w:r>
            <w:r w:rsidRPr="00212DD4">
              <w:rPr>
                <w:rFonts w:ascii="Ebrima" w:hAnsi="Ebrima"/>
                <w:b/>
                <w:bCs/>
                <w:color w:val="000000" w:themeColor="text1"/>
                <w:sz w:val="22"/>
                <w:szCs w:val="22"/>
              </w:rPr>
              <w:t>(iv)</w:t>
            </w:r>
            <w:r>
              <w:rPr>
                <w:rFonts w:ascii="Ebrima" w:hAnsi="Ebrima"/>
                <w:color w:val="000000" w:themeColor="text1"/>
                <w:sz w:val="22"/>
                <w:szCs w:val="22"/>
              </w:rPr>
              <w:t xml:space="preserve"> a Pride; e </w:t>
            </w:r>
            <w:r w:rsidRPr="00212DD4">
              <w:rPr>
                <w:rFonts w:ascii="Ebrima" w:hAnsi="Ebrima"/>
                <w:b/>
                <w:bCs/>
                <w:color w:val="000000" w:themeColor="text1"/>
                <w:sz w:val="22"/>
                <w:szCs w:val="22"/>
              </w:rPr>
              <w:t>(v</w:t>
            </w:r>
            <w:r w:rsidRPr="00D96D0B">
              <w:rPr>
                <w:rFonts w:ascii="Ebrima" w:hAnsi="Ebrima"/>
                <w:b/>
                <w:bCs/>
                <w:color w:val="000000" w:themeColor="text1"/>
                <w:sz w:val="22"/>
                <w:szCs w:val="22"/>
              </w:rPr>
              <w:t>)</w:t>
            </w:r>
            <w:r w:rsidRPr="00D96D0B">
              <w:rPr>
                <w:rFonts w:ascii="Ebrima" w:hAnsi="Ebrima"/>
                <w:color w:val="000000" w:themeColor="text1"/>
                <w:sz w:val="22"/>
                <w:szCs w:val="22"/>
              </w:rPr>
              <w:t xml:space="preserve"> a </w:t>
            </w:r>
            <w:r>
              <w:rPr>
                <w:rFonts w:ascii="Ebrima" w:hAnsi="Ebrima"/>
                <w:color w:val="000000" w:themeColor="text1"/>
                <w:sz w:val="22"/>
                <w:szCs w:val="22"/>
              </w:rPr>
              <w:t>Construtora</w:t>
            </w:r>
            <w:r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90431F" w:rsidRPr="00C717F9" w:rsidRDefault="0090431F" w:rsidP="0090431F">
            <w:pPr>
              <w:spacing w:line="276" w:lineRule="auto"/>
              <w:jc w:val="both"/>
              <w:rPr>
                <w:rFonts w:ascii="Ebrima" w:hAnsi="Ebrima"/>
                <w:color w:val="000000" w:themeColor="text1"/>
                <w:sz w:val="22"/>
                <w:szCs w:val="22"/>
              </w:rPr>
            </w:pPr>
          </w:p>
        </w:tc>
      </w:tr>
      <w:tr w:rsidR="0090431F" w:rsidRPr="00C717F9" w14:paraId="4187CDDC" w14:textId="77777777" w:rsidTr="009A351D">
        <w:trPr>
          <w:jc w:val="center"/>
        </w:trPr>
        <w:tc>
          <w:tcPr>
            <w:tcW w:w="3539" w:type="dxa"/>
          </w:tcPr>
          <w:p w14:paraId="46557C72" w14:textId="4DC34990" w:rsidR="0090431F" w:rsidRPr="00D415F0" w:rsidRDefault="0090431F" w:rsidP="0090431F">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574EF3C" w:rsidR="0090431F" w:rsidRDefault="0090431F" w:rsidP="0090431F">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90431F" w:rsidRDefault="0090431F" w:rsidP="0090431F">
            <w:pPr>
              <w:spacing w:line="276" w:lineRule="auto"/>
              <w:jc w:val="both"/>
              <w:rPr>
                <w:rFonts w:ascii="Ebrima" w:hAnsi="Ebrima"/>
                <w:color w:val="000000" w:themeColor="text1"/>
                <w:sz w:val="22"/>
                <w:szCs w:val="22"/>
              </w:rPr>
            </w:pPr>
          </w:p>
        </w:tc>
      </w:tr>
      <w:tr w:rsidR="0090431F" w:rsidRPr="00C717F9" w14:paraId="1F4A2270" w14:textId="77777777" w:rsidTr="009A351D">
        <w:trPr>
          <w:jc w:val="center"/>
        </w:trPr>
        <w:tc>
          <w:tcPr>
            <w:tcW w:w="3539" w:type="dxa"/>
          </w:tcPr>
          <w:p w14:paraId="02683C28" w14:textId="126F5700"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37397EB0"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444F26">
              <w:rPr>
                <w:rFonts w:ascii="Ebrima" w:hAnsi="Ebrima" w:cstheme="minorHAnsi"/>
                <w:sz w:val="22"/>
                <w:szCs w:val="22"/>
              </w:rPr>
              <w:t xml:space="preserve"> nos termos da Cláusula </w:t>
            </w:r>
            <w:r>
              <w:rPr>
                <w:rFonts w:ascii="Ebrima" w:hAnsi="Ebrima" w:cstheme="minorHAnsi"/>
                <w:sz w:val="22"/>
                <w:szCs w:val="22"/>
              </w:rPr>
              <w:t>Décima</w:t>
            </w:r>
            <w:r w:rsidRPr="00444F26">
              <w:rPr>
                <w:rFonts w:ascii="Ebrima" w:hAnsi="Ebrima" w:cstheme="minorHAnsi"/>
                <w:sz w:val="22"/>
                <w:szCs w:val="22"/>
              </w:rPr>
              <w:t>, na Conta Centralizadora, para fazer frente aos pagamentos das Obrigações Garantidas.</w:t>
            </w:r>
          </w:p>
          <w:p w14:paraId="54F3928E" w14:textId="77777777" w:rsidR="0090431F" w:rsidRPr="0048064B" w:rsidRDefault="0090431F" w:rsidP="0090431F">
            <w:pPr>
              <w:autoSpaceDE w:val="0"/>
              <w:autoSpaceDN w:val="0"/>
              <w:adjustRightInd w:val="0"/>
              <w:spacing w:line="276" w:lineRule="auto"/>
              <w:ind w:right="18"/>
              <w:jc w:val="both"/>
              <w:rPr>
                <w:rFonts w:ascii="Ebrima" w:hAnsi="Ebrima" w:cs="Arial"/>
                <w:color w:val="000000" w:themeColor="text1"/>
                <w:sz w:val="22"/>
                <w:szCs w:val="22"/>
              </w:rPr>
            </w:pPr>
          </w:p>
        </w:tc>
      </w:tr>
      <w:tr w:rsidR="0090431F" w:rsidRPr="00C717F9" w14:paraId="657FBA8D" w14:textId="77777777" w:rsidTr="009A351D">
        <w:trPr>
          <w:jc w:val="center"/>
        </w:trPr>
        <w:tc>
          <w:tcPr>
            <w:tcW w:w="3539" w:type="dxa"/>
          </w:tcPr>
          <w:p w14:paraId="365E9616" w14:textId="77777777" w:rsidR="0090431F" w:rsidRPr="0048064B" w:rsidRDefault="0090431F" w:rsidP="0090431F">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3B196A7E" w:rsidR="0090431F" w:rsidRPr="0048064B" w:rsidRDefault="0090431F" w:rsidP="0090431F">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(ii)</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a </w:t>
            </w:r>
            <w:r w:rsidRPr="00231A3B">
              <w:rPr>
                <w:rFonts w:ascii="Ebrima" w:hAnsi="Ebrima"/>
                <w:b/>
                <w:color w:val="000000" w:themeColor="text1"/>
                <w:sz w:val="22"/>
                <w:szCs w:val="22"/>
              </w:rPr>
              <w:t>(iii)</w:t>
            </w:r>
            <w:r>
              <w:rPr>
                <w:rFonts w:ascii="Ebrima" w:hAnsi="Ebrima"/>
                <w:bCs/>
                <w:color w:val="000000" w:themeColor="text1"/>
                <w:sz w:val="22"/>
                <w:szCs w:val="22"/>
              </w:rPr>
              <w:t xml:space="preserve"> Cessão Fiduciária de Dividendos; e </w:t>
            </w:r>
            <w:r w:rsidRPr="00D415F0">
              <w:rPr>
                <w:rFonts w:ascii="Ebrima" w:hAnsi="Ebrima"/>
                <w:b/>
                <w:color w:val="000000" w:themeColor="text1"/>
                <w:sz w:val="22"/>
                <w:szCs w:val="22"/>
              </w:rPr>
              <w:t>(</w:t>
            </w:r>
            <w:r>
              <w:rPr>
                <w:rFonts w:ascii="Ebrima" w:hAnsi="Ebrima"/>
                <w:b/>
                <w:color w:val="000000" w:themeColor="text1"/>
                <w:sz w:val="22"/>
                <w:szCs w:val="22"/>
              </w:rPr>
              <w:t>iv</w:t>
            </w:r>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 Fundo</w:t>
            </w:r>
            <w:r>
              <w:rPr>
                <w:rFonts w:ascii="Ebrima" w:hAnsi="Ebrima"/>
                <w:bCs/>
                <w:color w:val="000000" w:themeColor="text1"/>
                <w:sz w:val="22"/>
                <w:szCs w:val="22"/>
              </w:rPr>
              <w:t xml:space="preserve"> de Reserva</w:t>
            </w:r>
            <w:r w:rsidRPr="00C717F9">
              <w:rPr>
                <w:rFonts w:ascii="Ebrima" w:hAnsi="Ebrima"/>
                <w:bCs/>
                <w:color w:val="000000" w:themeColor="text1"/>
                <w:sz w:val="22"/>
                <w:szCs w:val="22"/>
              </w:rPr>
              <w:t>.</w:t>
            </w:r>
          </w:p>
          <w:p w14:paraId="45EE6404" w14:textId="77777777" w:rsidR="0090431F" w:rsidRPr="0048064B" w:rsidRDefault="0090431F" w:rsidP="0090431F">
            <w:pPr>
              <w:autoSpaceDE w:val="0"/>
              <w:autoSpaceDN w:val="0"/>
              <w:adjustRightInd w:val="0"/>
              <w:spacing w:line="276" w:lineRule="auto"/>
              <w:ind w:right="18"/>
              <w:jc w:val="both"/>
              <w:rPr>
                <w:rFonts w:ascii="Ebrima" w:hAnsi="Ebrima" w:cs="Tahoma"/>
                <w:color w:val="000000" w:themeColor="text1"/>
                <w:sz w:val="22"/>
                <w:szCs w:val="22"/>
              </w:rPr>
            </w:pPr>
          </w:p>
        </w:tc>
      </w:tr>
      <w:tr w:rsidR="0090431F" w:rsidRPr="00C717F9" w14:paraId="2003914A" w14:textId="77777777" w:rsidTr="009A351D">
        <w:trPr>
          <w:jc w:val="center"/>
        </w:trPr>
        <w:tc>
          <w:tcPr>
            <w:tcW w:w="3539" w:type="dxa"/>
          </w:tcPr>
          <w:p w14:paraId="3447E9ED" w14:textId="599E7C90"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Pr>
                <w:rFonts w:ascii="Ebrima" w:hAnsi="Ebrima"/>
                <w:color w:val="000000" w:themeColor="text1"/>
                <w:sz w:val="22"/>
                <w:szCs w:val="22"/>
                <w:u w:val="single"/>
              </w:rPr>
              <w:t>Hipótese(s)</w:t>
            </w:r>
            <w:r w:rsidRPr="0048064B">
              <w:rPr>
                <w:rFonts w:ascii="Ebrima" w:hAnsi="Ebrima"/>
                <w:color w:val="000000" w:themeColor="text1"/>
                <w:sz w:val="22"/>
                <w:szCs w:val="22"/>
                <w:u w:val="single"/>
              </w:rPr>
              <w:t xml:space="preserve"> de Vencimento Antecipado</w:t>
            </w:r>
            <w:r>
              <w:rPr>
                <w:rFonts w:ascii="Ebrima" w:hAnsi="Ebrima"/>
                <w:color w:val="000000" w:themeColor="text1"/>
                <w:sz w:val="22"/>
                <w:szCs w:val="22"/>
                <w:u w:val="single"/>
              </w:rPr>
              <w:t xml:space="preserve"> Total</w:t>
            </w:r>
            <w:r w:rsidRPr="0048064B">
              <w:rPr>
                <w:rFonts w:ascii="Ebrima" w:hAnsi="Ebrima"/>
                <w:color w:val="000000" w:themeColor="text1"/>
                <w:sz w:val="22"/>
                <w:szCs w:val="22"/>
              </w:rPr>
              <w:t>”:</w:t>
            </w:r>
          </w:p>
        </w:tc>
        <w:tc>
          <w:tcPr>
            <w:tcW w:w="6203" w:type="dxa"/>
          </w:tcPr>
          <w:p w14:paraId="17DC00B4" w14:textId="7A9679A0" w:rsidR="0090431F" w:rsidRPr="0048064B" w:rsidRDefault="0090431F" w:rsidP="0090431F">
            <w:pPr>
              <w:spacing w:line="276" w:lineRule="auto"/>
              <w:jc w:val="both"/>
              <w:rPr>
                <w:rFonts w:ascii="Ebrima" w:hAnsi="Ebrima" w:cs="Tahoma"/>
                <w:color w:val="000000" w:themeColor="text1"/>
                <w:sz w:val="22"/>
                <w:szCs w:val="22"/>
              </w:rPr>
            </w:pPr>
            <w:r w:rsidRPr="00444F26">
              <w:rPr>
                <w:rFonts w:ascii="Ebrima" w:hAnsi="Ebrima" w:cstheme="minorHAnsi"/>
                <w:bCs/>
                <w:sz w:val="22"/>
                <w:szCs w:val="22"/>
              </w:rPr>
              <w:t>São as hipóteses previstas na</w:t>
            </w:r>
            <w:r>
              <w:rPr>
                <w:rFonts w:ascii="Ebrima" w:hAnsi="Ebrima" w:cstheme="minorHAnsi"/>
                <w:bCs/>
                <w:sz w:val="22"/>
                <w:szCs w:val="22"/>
              </w:rPr>
              <w:t xml:space="preserve"> Cláusula Décima Sexta desta</w:t>
            </w:r>
            <w:r w:rsidRPr="00444F26">
              <w:rPr>
                <w:rFonts w:ascii="Ebrima" w:hAnsi="Ebrima" w:cstheme="minorHAnsi"/>
                <w:bCs/>
                <w:sz w:val="22"/>
                <w:szCs w:val="22"/>
              </w:rPr>
              <w:t xml:space="preserve"> Escritura de Emissão de Debêntures, cuja ocorrência a </w:t>
            </w:r>
            <w:r>
              <w:rPr>
                <w:rFonts w:ascii="Ebrima" w:hAnsi="Ebrima" w:cstheme="minorHAnsi"/>
                <w:bCs/>
                <w:sz w:val="22"/>
                <w:szCs w:val="22"/>
              </w:rPr>
              <w:t>Debenturista</w:t>
            </w:r>
            <w:r w:rsidRPr="00444F26">
              <w:rPr>
                <w:rFonts w:ascii="Ebrima" w:hAnsi="Ebrima" w:cstheme="minorHAnsi"/>
                <w:bCs/>
                <w:sz w:val="22"/>
                <w:szCs w:val="22"/>
              </w:rPr>
              <w:t xml:space="preserve"> poderá, com a aprovação dos Titulares dos CRI, decretar antecipadamente vencidas as Debêntures e exigir da Emitente</w:t>
            </w:r>
            <w:r w:rsidRPr="00444F26">
              <w:rPr>
                <w:rFonts w:ascii="Ebrima" w:hAnsi="Ebrima" w:cstheme="minorHAnsi"/>
                <w:sz w:val="22"/>
                <w:szCs w:val="22"/>
              </w:rPr>
              <w:t xml:space="preserve"> </w:t>
            </w:r>
            <w:r w:rsidRPr="00444F26">
              <w:rPr>
                <w:rFonts w:ascii="Ebrima" w:hAnsi="Ebrima" w:cstheme="minorHAnsi"/>
                <w:bCs/>
                <w:sz w:val="22"/>
                <w:szCs w:val="22"/>
              </w:rPr>
              <w:t xml:space="preserve">o pagamento do Valor de </w:t>
            </w:r>
            <w:r>
              <w:rPr>
                <w:rFonts w:ascii="Ebrima" w:hAnsi="Ebrima" w:cstheme="minorHAnsi"/>
                <w:bCs/>
                <w:sz w:val="22"/>
                <w:szCs w:val="22"/>
              </w:rPr>
              <w:t>Resgate</w:t>
            </w:r>
            <w:r w:rsidRPr="00444F26">
              <w:rPr>
                <w:rFonts w:ascii="Ebrima" w:hAnsi="Ebrima" w:cstheme="minorHAnsi"/>
                <w:bCs/>
                <w:sz w:val="22"/>
                <w:szCs w:val="22"/>
              </w:rPr>
              <w:t xml:space="preserve"> das Debêntures por Vencimento Antecipado Total.</w:t>
            </w:r>
          </w:p>
          <w:p w14:paraId="45E5E80A" w14:textId="77777777" w:rsidR="0090431F" w:rsidRPr="0048064B" w:rsidRDefault="0090431F" w:rsidP="0090431F">
            <w:pPr>
              <w:autoSpaceDE w:val="0"/>
              <w:autoSpaceDN w:val="0"/>
              <w:adjustRightInd w:val="0"/>
              <w:spacing w:line="276" w:lineRule="auto"/>
              <w:ind w:right="18"/>
              <w:jc w:val="both"/>
              <w:rPr>
                <w:rFonts w:ascii="Ebrima" w:hAnsi="Ebrima"/>
                <w:b/>
                <w:color w:val="000000" w:themeColor="text1"/>
                <w:sz w:val="22"/>
                <w:szCs w:val="22"/>
              </w:rPr>
            </w:pPr>
          </w:p>
        </w:tc>
      </w:tr>
      <w:tr w:rsidR="0090431F" w:rsidRPr="00C717F9" w14:paraId="61D00E10" w14:textId="77777777" w:rsidTr="009A351D">
        <w:trPr>
          <w:jc w:val="center"/>
        </w:trPr>
        <w:tc>
          <w:tcPr>
            <w:tcW w:w="3539" w:type="dxa"/>
          </w:tcPr>
          <w:p w14:paraId="63ACDA00" w14:textId="34176E16" w:rsidR="0090431F" w:rsidRPr="0048064B" w:rsidRDefault="0090431F" w:rsidP="0090431F">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2822FE24" w14:textId="591729C1" w:rsidR="0090431F" w:rsidRPr="00C717F9" w:rsidRDefault="0090431F" w:rsidP="0090431F">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p>
          <w:p w14:paraId="79342DDA" w14:textId="77777777" w:rsidR="0090431F" w:rsidRPr="00C717F9" w:rsidRDefault="0090431F" w:rsidP="0090431F">
            <w:pPr>
              <w:autoSpaceDE w:val="0"/>
              <w:autoSpaceDN w:val="0"/>
              <w:adjustRightInd w:val="0"/>
              <w:spacing w:line="276" w:lineRule="auto"/>
              <w:ind w:right="18"/>
              <w:jc w:val="both"/>
              <w:rPr>
                <w:rFonts w:ascii="Ebrima" w:hAnsi="Ebrima"/>
                <w:color w:val="000000" w:themeColor="text1"/>
                <w:sz w:val="22"/>
                <w:szCs w:val="22"/>
                <w:u w:val="single"/>
              </w:rPr>
            </w:pPr>
          </w:p>
        </w:tc>
      </w:tr>
      <w:tr w:rsidR="0090431F" w:rsidRPr="00C717F9" w14:paraId="6F76A573" w14:textId="77777777" w:rsidTr="009A351D">
        <w:trPr>
          <w:jc w:val="center"/>
        </w:trPr>
        <w:tc>
          <w:tcPr>
            <w:tcW w:w="3539" w:type="dxa"/>
          </w:tcPr>
          <w:p w14:paraId="47013C76" w14:textId="43B08CEF"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088F5089" w14:textId="77777777" w:rsidTr="009A351D">
        <w:trPr>
          <w:jc w:val="center"/>
        </w:trPr>
        <w:tc>
          <w:tcPr>
            <w:tcW w:w="3539" w:type="dxa"/>
          </w:tcPr>
          <w:p w14:paraId="35B61035" w14:textId="1F72C6E1"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38B14C7D" w14:textId="77777777" w:rsidTr="009A351D">
        <w:trPr>
          <w:jc w:val="center"/>
        </w:trPr>
        <w:tc>
          <w:tcPr>
            <w:tcW w:w="3539" w:type="dxa"/>
          </w:tcPr>
          <w:p w14:paraId="16C2DB92" w14:textId="2325CF3A" w:rsidR="0090431F" w:rsidRPr="00C717F9"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90431F" w:rsidRPr="00C717F9" w:rsidRDefault="0090431F" w:rsidP="0090431F">
            <w:pPr>
              <w:spacing w:line="276" w:lineRule="auto"/>
              <w:jc w:val="both"/>
              <w:rPr>
                <w:rFonts w:ascii="Ebrima" w:hAnsi="Ebrima"/>
                <w:color w:val="000000" w:themeColor="text1"/>
                <w:sz w:val="22"/>
                <w:szCs w:val="22"/>
              </w:rPr>
            </w:pPr>
          </w:p>
        </w:tc>
      </w:tr>
      <w:tr w:rsidR="0090431F" w:rsidRPr="00C717F9" w14:paraId="6A54CBA2" w14:textId="77777777" w:rsidTr="009A351D">
        <w:trPr>
          <w:jc w:val="center"/>
        </w:trPr>
        <w:tc>
          <w:tcPr>
            <w:tcW w:w="3539" w:type="dxa"/>
          </w:tcPr>
          <w:p w14:paraId="5A8E0711" w14:textId="7820BD16"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proofErr w:type="spellStart"/>
            <w:r w:rsidRPr="00D415F0">
              <w:rPr>
                <w:rFonts w:ascii="Ebrima" w:hAnsi="Ebrima"/>
                <w:color w:val="000000" w:themeColor="text1"/>
                <w:sz w:val="22"/>
                <w:szCs w:val="22"/>
                <w:u w:val="single"/>
              </w:rPr>
              <w:t>JUCEPAR</w:t>
            </w:r>
            <w:proofErr w:type="spellEnd"/>
            <w:r>
              <w:rPr>
                <w:rFonts w:ascii="Ebrima" w:hAnsi="Ebrima"/>
                <w:color w:val="000000" w:themeColor="text1"/>
                <w:sz w:val="22"/>
                <w:szCs w:val="22"/>
              </w:rPr>
              <w:t>”</w:t>
            </w:r>
          </w:p>
        </w:tc>
        <w:tc>
          <w:tcPr>
            <w:tcW w:w="6203" w:type="dxa"/>
          </w:tcPr>
          <w:p w14:paraId="422D22E5" w14:textId="77777777" w:rsidR="0090431F" w:rsidRDefault="0090431F" w:rsidP="0090431F">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22EF56E9" w14:textId="77777777" w:rsidTr="009A351D">
        <w:trPr>
          <w:jc w:val="center"/>
        </w:trPr>
        <w:tc>
          <w:tcPr>
            <w:tcW w:w="3539" w:type="dxa"/>
          </w:tcPr>
          <w:p w14:paraId="6AC6DB90" w14:textId="60D145EC"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8843FD">
              <w:rPr>
                <w:rFonts w:ascii="Ebrima" w:hAnsi="Ebrima"/>
                <w:color w:val="000000" w:themeColor="text1"/>
                <w:sz w:val="22"/>
                <w:szCs w:val="22"/>
                <w:u w:val="single"/>
              </w:rPr>
              <w:t>JUCESP</w:t>
            </w:r>
            <w:proofErr w:type="spellEnd"/>
            <w:r w:rsidRPr="0048064B">
              <w:rPr>
                <w:rFonts w:ascii="Ebrima" w:hAnsi="Ebrima"/>
                <w:color w:val="000000" w:themeColor="text1"/>
                <w:sz w:val="22"/>
                <w:szCs w:val="22"/>
              </w:rPr>
              <w:t>”:</w:t>
            </w:r>
          </w:p>
        </w:tc>
        <w:tc>
          <w:tcPr>
            <w:tcW w:w="6203" w:type="dxa"/>
          </w:tcPr>
          <w:p w14:paraId="648E80C8" w14:textId="280D47A8"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7FAC35B2" w14:textId="77777777" w:rsidTr="009A351D">
        <w:trPr>
          <w:jc w:val="center"/>
        </w:trPr>
        <w:tc>
          <w:tcPr>
            <w:tcW w:w="3539" w:type="dxa"/>
            <w:shd w:val="clear" w:color="auto" w:fill="auto"/>
          </w:tcPr>
          <w:p w14:paraId="1F36A1EC" w14:textId="77777777" w:rsidR="0090431F" w:rsidRPr="00C717F9" w:rsidRDefault="0090431F" w:rsidP="0090431F">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90431F" w:rsidRPr="0048064B" w:rsidRDefault="0090431F" w:rsidP="0090431F">
            <w:pPr>
              <w:spacing w:line="276" w:lineRule="auto"/>
              <w:jc w:val="both"/>
              <w:rPr>
                <w:rFonts w:ascii="Ebrima" w:hAnsi="Ebrima" w:cs="Tahoma"/>
                <w:bCs/>
                <w:color w:val="000000" w:themeColor="text1"/>
                <w:sz w:val="22"/>
                <w:szCs w:val="22"/>
              </w:rPr>
            </w:pPr>
          </w:p>
        </w:tc>
      </w:tr>
      <w:tr w:rsidR="0090431F" w:rsidRPr="00C717F9" w14:paraId="16B8E007" w14:textId="77777777" w:rsidTr="009A351D">
        <w:trPr>
          <w:jc w:val="center"/>
        </w:trPr>
        <w:tc>
          <w:tcPr>
            <w:tcW w:w="3539" w:type="dxa"/>
          </w:tcPr>
          <w:p w14:paraId="0C94D824" w14:textId="77777777" w:rsidR="0090431F" w:rsidRPr="0048064B" w:rsidRDefault="0090431F" w:rsidP="0090431F">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90431F" w:rsidRPr="0048064B" w:rsidRDefault="0090431F" w:rsidP="0090431F">
            <w:pPr>
              <w:spacing w:line="276" w:lineRule="auto"/>
              <w:jc w:val="both"/>
              <w:rPr>
                <w:rFonts w:ascii="Ebrima" w:hAnsi="Ebrima" w:cs="Tahoma"/>
                <w:bCs/>
                <w:color w:val="000000" w:themeColor="text1"/>
                <w:sz w:val="22"/>
                <w:szCs w:val="22"/>
              </w:rPr>
            </w:pPr>
          </w:p>
        </w:tc>
      </w:tr>
      <w:tr w:rsidR="0090431F" w:rsidRPr="00C717F9" w14:paraId="47E20F12" w14:textId="77777777" w:rsidTr="009A351D">
        <w:trPr>
          <w:jc w:val="center"/>
        </w:trPr>
        <w:tc>
          <w:tcPr>
            <w:tcW w:w="3539" w:type="dxa"/>
          </w:tcPr>
          <w:p w14:paraId="4D772A22" w14:textId="77777777" w:rsidR="0090431F" w:rsidRPr="0048064B" w:rsidRDefault="0090431F" w:rsidP="0090431F">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5C5B896F" w14:textId="77777777" w:rsidTr="009A351D">
        <w:trPr>
          <w:jc w:val="center"/>
        </w:trPr>
        <w:tc>
          <w:tcPr>
            <w:tcW w:w="3539" w:type="dxa"/>
          </w:tcPr>
          <w:p w14:paraId="46690898" w14:textId="77777777" w:rsidR="0090431F" w:rsidRPr="0048064B" w:rsidRDefault="0090431F" w:rsidP="0090431F">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516424E7" w14:textId="77777777" w:rsidTr="009A351D">
        <w:trPr>
          <w:jc w:val="center"/>
        </w:trPr>
        <w:tc>
          <w:tcPr>
            <w:tcW w:w="3539" w:type="dxa"/>
          </w:tcPr>
          <w:p w14:paraId="3EB44E47" w14:textId="77777777" w:rsidR="0090431F" w:rsidRPr="0048064B" w:rsidRDefault="0090431F" w:rsidP="0090431F">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40D90199" w14:textId="77777777" w:rsidTr="009A351D">
        <w:trPr>
          <w:jc w:val="center"/>
        </w:trPr>
        <w:tc>
          <w:tcPr>
            <w:tcW w:w="3539" w:type="dxa"/>
          </w:tcPr>
          <w:p w14:paraId="09E8A1A4" w14:textId="77777777" w:rsidR="0090431F" w:rsidRPr="0048064B" w:rsidRDefault="0090431F" w:rsidP="0090431F">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90431F" w:rsidRPr="0048064B" w:rsidRDefault="0090431F" w:rsidP="0090431F">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90431F" w:rsidRPr="0048064B" w:rsidRDefault="0090431F" w:rsidP="0090431F">
            <w:pPr>
              <w:autoSpaceDE w:val="0"/>
              <w:autoSpaceDN w:val="0"/>
              <w:adjustRightInd w:val="0"/>
              <w:spacing w:line="276" w:lineRule="auto"/>
              <w:ind w:right="18"/>
              <w:jc w:val="both"/>
              <w:rPr>
                <w:rFonts w:ascii="Ebrima" w:hAnsi="Ebrima"/>
                <w:color w:val="000000" w:themeColor="text1"/>
                <w:sz w:val="22"/>
                <w:szCs w:val="22"/>
              </w:rPr>
            </w:pPr>
          </w:p>
        </w:tc>
      </w:tr>
      <w:tr w:rsidR="0090431F" w:rsidRPr="00C717F9" w14:paraId="7E05BFDD" w14:textId="77777777" w:rsidTr="009A351D">
        <w:trPr>
          <w:jc w:val="center"/>
        </w:trPr>
        <w:tc>
          <w:tcPr>
            <w:tcW w:w="3539" w:type="dxa"/>
          </w:tcPr>
          <w:p w14:paraId="601F1DD3" w14:textId="77777777" w:rsidR="0090431F" w:rsidRPr="0048064B" w:rsidRDefault="0090431F" w:rsidP="0090431F">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90431F" w:rsidRPr="0048064B" w:rsidRDefault="0090431F" w:rsidP="0090431F">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90431F" w:rsidRPr="0048064B" w:rsidRDefault="0090431F" w:rsidP="0090431F">
            <w:pPr>
              <w:autoSpaceDE w:val="0"/>
              <w:autoSpaceDN w:val="0"/>
              <w:adjustRightInd w:val="0"/>
              <w:spacing w:line="276" w:lineRule="auto"/>
              <w:ind w:right="18"/>
              <w:jc w:val="both"/>
              <w:rPr>
                <w:rFonts w:ascii="Ebrima" w:hAnsi="Ebrima"/>
                <w:color w:val="000000" w:themeColor="text1"/>
                <w:sz w:val="22"/>
                <w:szCs w:val="22"/>
              </w:rPr>
            </w:pPr>
          </w:p>
        </w:tc>
      </w:tr>
      <w:tr w:rsidR="0090431F" w:rsidRPr="00C717F9" w14:paraId="28479937" w14:textId="77777777" w:rsidTr="009A351D">
        <w:trPr>
          <w:jc w:val="center"/>
        </w:trPr>
        <w:tc>
          <w:tcPr>
            <w:tcW w:w="3539" w:type="dxa"/>
          </w:tcPr>
          <w:p w14:paraId="6CE95C5E" w14:textId="77777777" w:rsidR="0090431F" w:rsidRPr="0048064B" w:rsidRDefault="0090431F" w:rsidP="0090431F">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90431F" w:rsidRPr="0048064B" w:rsidRDefault="0090431F" w:rsidP="0090431F">
            <w:pPr>
              <w:spacing w:line="276" w:lineRule="auto"/>
              <w:jc w:val="both"/>
              <w:rPr>
                <w:rFonts w:ascii="Ebrima" w:hAnsi="Ebrima" w:cs="Arial"/>
                <w:bCs/>
                <w:color w:val="000000" w:themeColor="text1"/>
                <w:sz w:val="22"/>
                <w:szCs w:val="22"/>
              </w:rPr>
            </w:pPr>
          </w:p>
        </w:tc>
      </w:tr>
      <w:tr w:rsidR="0090431F" w:rsidRPr="00C717F9" w14:paraId="587CD06E" w14:textId="77777777" w:rsidTr="009A351D">
        <w:trPr>
          <w:jc w:val="center"/>
        </w:trPr>
        <w:tc>
          <w:tcPr>
            <w:tcW w:w="3539" w:type="dxa"/>
          </w:tcPr>
          <w:p w14:paraId="63811CE6" w14:textId="0F5B7090" w:rsidR="0090431F" w:rsidRPr="00C717F9" w:rsidRDefault="0090431F" w:rsidP="0090431F">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90431F" w:rsidRPr="00C717F9" w:rsidRDefault="0090431F" w:rsidP="0090431F">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90431F" w:rsidRPr="00C717F9" w:rsidRDefault="0090431F" w:rsidP="0090431F">
            <w:pPr>
              <w:spacing w:line="276" w:lineRule="auto"/>
              <w:jc w:val="both"/>
              <w:rPr>
                <w:rFonts w:ascii="Ebrima" w:hAnsi="Ebrima"/>
                <w:color w:val="000000" w:themeColor="text1"/>
                <w:sz w:val="22"/>
                <w:szCs w:val="22"/>
              </w:rPr>
            </w:pPr>
          </w:p>
        </w:tc>
      </w:tr>
      <w:tr w:rsidR="0090431F" w:rsidRPr="00C717F9" w14:paraId="6C31017D" w14:textId="77777777" w:rsidTr="009A351D">
        <w:trPr>
          <w:jc w:val="center"/>
        </w:trPr>
        <w:tc>
          <w:tcPr>
            <w:tcW w:w="3539" w:type="dxa"/>
          </w:tcPr>
          <w:p w14:paraId="5DCD9165" w14:textId="77777777" w:rsidR="0090431F" w:rsidRPr="0048064B" w:rsidRDefault="0090431F" w:rsidP="0090431F">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90431F" w:rsidRPr="0048064B" w:rsidRDefault="0090431F" w:rsidP="0090431F">
            <w:pPr>
              <w:spacing w:line="276" w:lineRule="auto"/>
              <w:jc w:val="both"/>
              <w:rPr>
                <w:rFonts w:ascii="Ebrima" w:hAnsi="Ebrima" w:cstheme="minorHAnsi"/>
                <w:color w:val="000000" w:themeColor="text1"/>
                <w:sz w:val="22"/>
                <w:szCs w:val="22"/>
              </w:rPr>
            </w:pPr>
          </w:p>
        </w:tc>
      </w:tr>
      <w:tr w:rsidR="0090431F" w:rsidRPr="00C717F9" w14:paraId="2D0158AB" w14:textId="77777777" w:rsidTr="009A351D">
        <w:trPr>
          <w:jc w:val="center"/>
        </w:trPr>
        <w:tc>
          <w:tcPr>
            <w:tcW w:w="3539" w:type="dxa"/>
          </w:tcPr>
          <w:p w14:paraId="2F12FB18" w14:textId="64408FCB" w:rsidR="0090431F" w:rsidRPr="0048064B" w:rsidRDefault="0090431F" w:rsidP="0090431F">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90431F" w:rsidRPr="0048064B" w:rsidRDefault="0090431F" w:rsidP="0090431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90431F" w:rsidRPr="0048064B" w:rsidRDefault="0090431F" w:rsidP="0090431F">
            <w:pPr>
              <w:spacing w:line="276" w:lineRule="auto"/>
              <w:jc w:val="both"/>
              <w:rPr>
                <w:rFonts w:ascii="Ebrima" w:hAnsi="Ebrima" w:cstheme="minorHAnsi"/>
                <w:color w:val="000000" w:themeColor="text1"/>
                <w:sz w:val="22"/>
                <w:szCs w:val="22"/>
              </w:rPr>
            </w:pPr>
          </w:p>
        </w:tc>
      </w:tr>
      <w:tr w:rsidR="0090431F" w:rsidRPr="00C717F9" w14:paraId="7B5FEDD1" w14:textId="77777777" w:rsidTr="009A351D">
        <w:trPr>
          <w:jc w:val="center"/>
        </w:trPr>
        <w:tc>
          <w:tcPr>
            <w:tcW w:w="3539" w:type="dxa"/>
          </w:tcPr>
          <w:p w14:paraId="62A1C3D2" w14:textId="77777777" w:rsidR="0090431F" w:rsidRPr="0048064B" w:rsidRDefault="0090431F" w:rsidP="0090431F">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90431F" w:rsidRPr="0048064B" w:rsidRDefault="0090431F" w:rsidP="0090431F">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90431F" w:rsidRPr="0048064B" w:rsidRDefault="0090431F" w:rsidP="0090431F">
            <w:pPr>
              <w:spacing w:line="276" w:lineRule="auto"/>
              <w:jc w:val="both"/>
              <w:rPr>
                <w:rFonts w:ascii="Ebrima" w:hAnsi="Ebrima"/>
                <w:color w:val="000000" w:themeColor="text1"/>
                <w:sz w:val="22"/>
                <w:szCs w:val="22"/>
              </w:rPr>
            </w:pPr>
          </w:p>
        </w:tc>
      </w:tr>
      <w:tr w:rsidR="0090431F" w:rsidRPr="00C717F9" w14:paraId="613C514D" w14:textId="77777777" w:rsidTr="009A351D">
        <w:trPr>
          <w:jc w:val="center"/>
        </w:trPr>
        <w:tc>
          <w:tcPr>
            <w:tcW w:w="3539" w:type="dxa"/>
          </w:tcPr>
          <w:p w14:paraId="2A336FA0" w14:textId="77777777"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511A5F5E" w:rsidR="0090431F" w:rsidRPr="0048064B" w:rsidRDefault="0090431F" w:rsidP="0090431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w:t>
            </w:r>
            <w:r>
              <w:rPr>
                <w:rFonts w:ascii="Ebrima" w:hAnsi="Ebrima"/>
                <w:color w:val="000000" w:themeColor="text1"/>
                <w:sz w:val="22"/>
                <w:szCs w:val="22"/>
              </w:rPr>
              <w:t xml:space="preserve">assumidas pela Emitente nesta Escritura de Emissão de </w:t>
            </w:r>
            <w:r w:rsidRPr="0048064B">
              <w:rPr>
                <w:rFonts w:ascii="Ebrima" w:hAnsi="Ebrima"/>
                <w:color w:val="000000" w:themeColor="text1"/>
                <w:sz w:val="22"/>
                <w:szCs w:val="22"/>
              </w:rPr>
              <w:t>Debêntures</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da</w:t>
            </w:r>
            <w:r>
              <w:rPr>
                <w:rFonts w:ascii="Ebrima" w:hAnsi="Ebrima"/>
                <w:color w:val="000000" w:themeColor="text1"/>
                <w:sz w:val="22"/>
                <w:szCs w:val="22"/>
              </w:rPr>
              <w:t>s</w:t>
            </w:r>
            <w:r w:rsidRPr="0048064B">
              <w:rPr>
                <w:rFonts w:ascii="Ebrima" w:hAnsi="Ebrima"/>
                <w:color w:val="000000" w:themeColor="text1"/>
                <w:sz w:val="22"/>
                <w:szCs w:val="22"/>
              </w:rPr>
              <w:t xml:space="preserve">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90431F" w:rsidRPr="0048064B" w:rsidRDefault="0090431F" w:rsidP="0090431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90431F" w:rsidRPr="00C717F9" w14:paraId="1A786DA8" w14:textId="77777777" w:rsidTr="009A351D">
        <w:trPr>
          <w:jc w:val="center"/>
        </w:trPr>
        <w:tc>
          <w:tcPr>
            <w:tcW w:w="3539" w:type="dxa"/>
          </w:tcPr>
          <w:p w14:paraId="6207D5FB" w14:textId="0E1FFAE5" w:rsidR="0090431F" w:rsidRPr="0048064B" w:rsidRDefault="0090431F" w:rsidP="0090431F">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1CBB978B" w:rsidR="0090431F" w:rsidRPr="0048064B" w:rsidRDefault="0090431F" w:rsidP="0090431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A distribuição pública com </w:t>
            </w:r>
            <w:r w:rsidRPr="00444F26">
              <w:rPr>
                <w:rFonts w:ascii="Ebrima" w:hAnsi="Ebrima"/>
                <w:color w:val="000000" w:themeColor="text1"/>
                <w:sz w:val="22"/>
                <w:szCs w:val="22"/>
              </w:rPr>
              <w:t xml:space="preserve">esforços restritos dos CRI </w:t>
            </w:r>
            <w:r w:rsidRPr="00444F26">
              <w:rPr>
                <w:rFonts w:ascii="Ebrima" w:hAnsi="Ebrima" w:cs="Tahoma"/>
                <w:color w:val="000000" w:themeColor="text1"/>
                <w:sz w:val="22"/>
                <w:szCs w:val="22"/>
              </w:rPr>
              <w:t xml:space="preserve">realizada nos termos da Instrução CVM nº 476/09 </w:t>
            </w:r>
            <w:r w:rsidRPr="00444F26">
              <w:rPr>
                <w:rFonts w:ascii="Ebrima" w:hAnsi="Ebrima" w:cstheme="minorHAnsi"/>
                <w:snapToGrid w:val="0"/>
                <w:sz w:val="22"/>
                <w:szCs w:val="22"/>
              </w:rPr>
              <w:t xml:space="preserve">a qual </w:t>
            </w:r>
            <w:r w:rsidRPr="00155BD2">
              <w:rPr>
                <w:rFonts w:ascii="Ebrima" w:hAnsi="Ebrima"/>
                <w:b/>
                <w:bCs/>
                <w:sz w:val="22"/>
                <w:szCs w:val="22"/>
              </w:rPr>
              <w:t>(i)</w:t>
            </w:r>
            <w:r w:rsidRPr="00444F26">
              <w:rPr>
                <w:rFonts w:ascii="Ebrima" w:hAnsi="Ebrima" w:cstheme="minorHAnsi"/>
                <w:snapToGrid w:val="0"/>
                <w:sz w:val="22"/>
                <w:szCs w:val="22"/>
              </w:rPr>
              <w:t xml:space="preserve"> será destinada aos investidores descritos na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r w:rsidRPr="00444F26">
              <w:rPr>
                <w:rFonts w:ascii="Ebrima" w:hAnsi="Ebrima" w:cstheme="minorHAnsi"/>
                <w:snapToGrid w:val="0"/>
                <w:sz w:val="22"/>
                <w:szCs w:val="22"/>
              </w:rPr>
              <w:t xml:space="preserve">; </w:t>
            </w:r>
            <w:r w:rsidRPr="00155BD2">
              <w:rPr>
                <w:rFonts w:ascii="Ebrima" w:hAnsi="Ebrima"/>
                <w:b/>
                <w:bCs/>
                <w:sz w:val="22"/>
                <w:szCs w:val="22"/>
              </w:rPr>
              <w:t>(ii)</w:t>
            </w:r>
            <w:r w:rsidRPr="00444F26">
              <w:rPr>
                <w:rFonts w:ascii="Ebrima" w:hAnsi="Ebrima" w:cstheme="minorHAnsi"/>
                <w:snapToGrid w:val="0"/>
                <w:sz w:val="22"/>
                <w:szCs w:val="22"/>
              </w:rPr>
              <w:t xml:space="preserve"> será intermediada pelo Coordenador Líder; e </w:t>
            </w:r>
            <w:r w:rsidRPr="00155BD2">
              <w:rPr>
                <w:rFonts w:ascii="Ebrima" w:hAnsi="Ebrima"/>
                <w:b/>
                <w:bCs/>
                <w:sz w:val="22"/>
                <w:szCs w:val="22"/>
              </w:rPr>
              <w:t>(iii)</w:t>
            </w:r>
            <w:r w:rsidRPr="00444F26">
              <w:rPr>
                <w:rFonts w:ascii="Ebrima" w:hAnsi="Ebrima" w:cstheme="minorHAnsi"/>
                <w:snapToGrid w:val="0"/>
                <w:sz w:val="22"/>
                <w:szCs w:val="22"/>
              </w:rPr>
              <w:t xml:space="preserve"> será feita nos termos da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p>
          <w:p w14:paraId="274B9AA5" w14:textId="77777777" w:rsidR="0090431F" w:rsidRPr="0048064B" w:rsidRDefault="0090431F" w:rsidP="0090431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3B41BB" w:rsidRPr="00C717F9" w14:paraId="0BD6A274" w14:textId="77777777" w:rsidTr="009A351D">
        <w:trPr>
          <w:jc w:val="center"/>
        </w:trPr>
        <w:tc>
          <w:tcPr>
            <w:tcW w:w="3539" w:type="dxa"/>
          </w:tcPr>
          <w:p w14:paraId="5094C3B7" w14:textId="69D1C53E" w:rsidR="003B41BB" w:rsidRPr="0048064B" w:rsidRDefault="003B41BB" w:rsidP="00231A3B">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Ofício-Circular CVM/</w:t>
            </w:r>
            <w:proofErr w:type="spellStart"/>
            <w:r w:rsidRPr="00444F26">
              <w:rPr>
                <w:rFonts w:ascii="Ebrima" w:hAnsi="Ebrima"/>
                <w:color w:val="000000" w:themeColor="text1"/>
                <w:sz w:val="22"/>
                <w:szCs w:val="22"/>
                <w:u w:val="single"/>
              </w:rPr>
              <w:t>SRE</w:t>
            </w:r>
            <w:proofErr w:type="spellEnd"/>
            <w:r w:rsidRPr="00444F26">
              <w:rPr>
                <w:rFonts w:ascii="Ebrima" w:hAnsi="Ebrima"/>
                <w:color w:val="000000" w:themeColor="text1"/>
                <w:sz w:val="22"/>
                <w:szCs w:val="22"/>
                <w:u w:val="single"/>
              </w:rPr>
              <w:t xml:space="preserve"> nº 1/2020</w:t>
            </w:r>
            <w:r w:rsidRPr="00444F26">
              <w:rPr>
                <w:rFonts w:ascii="Ebrima" w:hAnsi="Ebrima"/>
                <w:color w:val="000000" w:themeColor="text1"/>
                <w:sz w:val="22"/>
                <w:szCs w:val="22"/>
              </w:rPr>
              <w:t>”</w:t>
            </w:r>
          </w:p>
        </w:tc>
        <w:tc>
          <w:tcPr>
            <w:tcW w:w="6203" w:type="dxa"/>
          </w:tcPr>
          <w:p w14:paraId="2F88CCD1" w14:textId="77777777" w:rsidR="003B41BB" w:rsidRPr="00155BD2" w:rsidRDefault="003B41BB" w:rsidP="003B41BB">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É o Ofício-Circular nº 1/2020 da CVM/</w:t>
            </w:r>
            <w:proofErr w:type="spellStart"/>
            <w:r w:rsidRPr="00444F26">
              <w:rPr>
                <w:rFonts w:ascii="Ebrima" w:hAnsi="Ebrima" w:cs="Arial"/>
                <w:color w:val="000000" w:themeColor="text1"/>
                <w:sz w:val="22"/>
                <w:szCs w:val="22"/>
              </w:rPr>
              <w:t>SRE</w:t>
            </w:r>
            <w:proofErr w:type="spellEnd"/>
            <w:r w:rsidRPr="00444F26">
              <w:rPr>
                <w:rFonts w:ascii="Ebrima" w:hAnsi="Ebrima" w:cs="Arial"/>
                <w:color w:val="000000" w:themeColor="text1"/>
                <w:sz w:val="22"/>
                <w:szCs w:val="22"/>
              </w:rPr>
              <w:t>, de 05 de março de 2020.</w:t>
            </w:r>
          </w:p>
          <w:p w14:paraId="76253106" w14:textId="77777777" w:rsidR="003B41BB" w:rsidRPr="00444F26" w:rsidRDefault="003B41BB" w:rsidP="003B41BB">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3B41BB" w:rsidRPr="00C717F9" w14:paraId="60DA66CA" w14:textId="77777777" w:rsidTr="009A351D">
        <w:trPr>
          <w:jc w:val="center"/>
        </w:trPr>
        <w:tc>
          <w:tcPr>
            <w:tcW w:w="3539" w:type="dxa"/>
          </w:tcPr>
          <w:p w14:paraId="191384F9" w14:textId="77777777" w:rsidR="003B41BB" w:rsidRPr="0048064B" w:rsidRDefault="003B41BB" w:rsidP="003B41BB">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7A9FAF4A" w:rsidR="003B41BB" w:rsidRPr="0048064B" w:rsidRDefault="003B41BB" w:rsidP="003B41BB">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4F26">
              <w:rPr>
                <w:rFonts w:ascii="Ebrima" w:hAnsi="Ebrima" w:cstheme="minorHAnsi"/>
                <w:sz w:val="22"/>
                <w:szCs w:val="22"/>
              </w:rPr>
              <w:t>Os valores recebidos em razão do pagamento dos Créditos Imobiliários deverão ser aplicados de acordo com a ordem de prioridade de pagamentos prevista na Cláusula</w:t>
            </w:r>
            <w:r>
              <w:rPr>
                <w:rFonts w:ascii="Ebrima" w:hAnsi="Ebrima" w:cstheme="minorHAnsi"/>
                <w:sz w:val="22"/>
                <w:szCs w:val="22"/>
              </w:rPr>
              <w:t xml:space="preserve"> Décima desta Escritura de Emissão de Debêntures.</w:t>
            </w:r>
          </w:p>
          <w:p w14:paraId="745E4DC5" w14:textId="77777777" w:rsidR="003B41BB" w:rsidRPr="0048064B" w:rsidRDefault="003B41BB" w:rsidP="00231A3B">
            <w:pPr>
              <w:pStyle w:val="PargrafodaLista"/>
              <w:spacing w:line="276" w:lineRule="auto"/>
              <w:ind w:left="0"/>
              <w:jc w:val="both"/>
              <w:rPr>
                <w:rFonts w:ascii="Ebrima" w:hAnsi="Ebrima" w:cs="Arial"/>
                <w:color w:val="000000" w:themeColor="text1"/>
                <w:sz w:val="22"/>
                <w:szCs w:val="22"/>
              </w:rPr>
            </w:pPr>
          </w:p>
        </w:tc>
      </w:tr>
      <w:tr w:rsidR="003B41BB" w:rsidRPr="00C717F9" w14:paraId="1DE0E274" w14:textId="77777777" w:rsidTr="009A351D">
        <w:trPr>
          <w:jc w:val="center"/>
        </w:trPr>
        <w:tc>
          <w:tcPr>
            <w:tcW w:w="3539" w:type="dxa"/>
          </w:tcPr>
          <w:p w14:paraId="33B3813F" w14:textId="06FE0226" w:rsidR="003B41BB" w:rsidRPr="00C717F9"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52DB693C" w:rsidR="003B41BB" w:rsidRPr="00C717F9" w:rsidRDefault="003B41BB" w:rsidP="003B41BB">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A</w:t>
            </w:r>
            <w:r w:rsidRPr="00444F26">
              <w:rPr>
                <w:rFonts w:ascii="Ebrima" w:hAnsi="Ebrima" w:cstheme="minorHAnsi"/>
                <w:sz w:val="22"/>
                <w:szCs w:val="22"/>
              </w:rPr>
              <w:t xml:space="preserve"> presente operação de securitização, que envolve a celebração de todos os Documentos da Operação</w:t>
            </w:r>
            <w:r w:rsidRPr="00C717F9">
              <w:rPr>
                <w:rFonts w:ascii="Ebrima" w:hAnsi="Ebrima" w:cs="Arial"/>
                <w:color w:val="000000" w:themeColor="text1"/>
                <w:sz w:val="22"/>
                <w:szCs w:val="22"/>
              </w:rPr>
              <w:t>.</w:t>
            </w:r>
          </w:p>
          <w:p w14:paraId="08722422" w14:textId="77777777" w:rsidR="003B41BB" w:rsidRPr="00C717F9" w:rsidRDefault="003B41BB" w:rsidP="003B41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41BB" w:rsidRPr="00C717F9" w14:paraId="09162AA8" w14:textId="77777777" w:rsidTr="009A351D">
        <w:trPr>
          <w:jc w:val="center"/>
        </w:trPr>
        <w:tc>
          <w:tcPr>
            <w:tcW w:w="3539" w:type="dxa"/>
          </w:tcPr>
          <w:p w14:paraId="35A646B3" w14:textId="784CEDF6" w:rsidR="003B41BB" w:rsidRPr="0048064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41BB" w:rsidRPr="00C717F9" w14:paraId="76D82402" w14:textId="77777777" w:rsidTr="009A351D">
        <w:trPr>
          <w:jc w:val="center"/>
        </w:trPr>
        <w:tc>
          <w:tcPr>
            <w:tcW w:w="3539" w:type="dxa"/>
          </w:tcPr>
          <w:p w14:paraId="326F32B1" w14:textId="77777777" w:rsidR="003B41BB" w:rsidRPr="0048064B" w:rsidRDefault="003B41BB" w:rsidP="003B41BB">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3856DCE0"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w:t>
            </w:r>
            <w:r>
              <w:rPr>
                <w:rFonts w:ascii="Ebrima" w:hAnsi="Ebrima" w:cs="Tahoma"/>
                <w:color w:val="000000" w:themeColor="text1"/>
                <w:sz w:val="22"/>
                <w:szCs w:val="22"/>
              </w:rPr>
              <w:t>do Patrimônio Separado (conforme definidos no Termo de Securitização)</w:t>
            </w:r>
            <w:r w:rsidRPr="0048064B">
              <w:rPr>
                <w:rFonts w:ascii="Ebrima" w:hAnsi="Ebrima" w:cs="Tahoma"/>
                <w:color w:val="000000" w:themeColor="text1"/>
                <w:sz w:val="22"/>
                <w:szCs w:val="22"/>
              </w:rPr>
              <w:t xml:space="preserve">; </w:t>
            </w:r>
            <w:r>
              <w:rPr>
                <w:rFonts w:ascii="Ebrima" w:hAnsi="Ebrima" w:cs="Tahoma"/>
                <w:color w:val="000000" w:themeColor="text1"/>
                <w:sz w:val="22"/>
                <w:szCs w:val="22"/>
              </w:rPr>
              <w:t xml:space="preserve">e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p>
          <w:p w14:paraId="43FD099F" w14:textId="77777777"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3B41BB" w:rsidRPr="00C717F9" w14:paraId="1EB8B869" w14:textId="77777777" w:rsidTr="009A351D">
        <w:trPr>
          <w:jc w:val="center"/>
        </w:trPr>
        <w:tc>
          <w:tcPr>
            <w:tcW w:w="3539" w:type="dxa"/>
          </w:tcPr>
          <w:p w14:paraId="12BA0E50" w14:textId="38691F7B" w:rsidR="003B41BB" w:rsidRPr="0048064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lastRenderedPageBreak/>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3B41BB" w:rsidRDefault="003B41BB" w:rsidP="003B41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r>
              <w:rPr>
                <w:rFonts w:ascii="Ebrima" w:hAnsi="Ebrima" w:cstheme="minorHAnsi"/>
                <w:color w:val="000000" w:themeColor="text1"/>
                <w:sz w:val="22"/>
                <w:szCs w:val="22"/>
              </w:rPr>
              <w:t>.</w:t>
            </w:r>
          </w:p>
          <w:p w14:paraId="06C3C066" w14:textId="43810451" w:rsidR="003B41BB" w:rsidRPr="0048064B" w:rsidRDefault="003B41BB" w:rsidP="003B41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41BB" w:rsidRPr="00C717F9" w14:paraId="41262ECD" w14:textId="77777777" w:rsidTr="006D59D4">
        <w:trPr>
          <w:jc w:val="center"/>
        </w:trPr>
        <w:tc>
          <w:tcPr>
            <w:tcW w:w="3539" w:type="dxa"/>
            <w:shd w:val="clear" w:color="auto" w:fill="auto"/>
          </w:tcPr>
          <w:p w14:paraId="2E51771C" w14:textId="6BF03797" w:rsidR="003B41BB" w:rsidRPr="0048064B" w:rsidRDefault="003B41BB" w:rsidP="003B41BB">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Resgate Antecipado</w:t>
            </w:r>
            <w:r>
              <w:rPr>
                <w:rFonts w:ascii="Ebrima" w:hAnsi="Ebrima"/>
                <w:color w:val="000000" w:themeColor="text1"/>
                <w:sz w:val="22"/>
                <w:szCs w:val="22"/>
              </w:rPr>
              <w:t>”:</w:t>
            </w:r>
          </w:p>
        </w:tc>
        <w:tc>
          <w:tcPr>
            <w:tcW w:w="6203" w:type="dxa"/>
            <w:shd w:val="clear" w:color="auto" w:fill="auto"/>
          </w:tcPr>
          <w:p w14:paraId="7D3B10D9" w14:textId="77777777" w:rsidR="003B41BB" w:rsidRDefault="003B41BB" w:rsidP="003B41BB">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Tem o significado que lhe foi atribuído na Cláusula Sexta desta Escritura de Emissão de Debêntures.</w:t>
            </w:r>
          </w:p>
          <w:p w14:paraId="06533508" w14:textId="0DCFF01C" w:rsidR="003B41BB" w:rsidRPr="0048064B" w:rsidRDefault="003B41BB" w:rsidP="003B41BB">
            <w:pPr>
              <w:spacing w:line="276" w:lineRule="auto"/>
              <w:jc w:val="both"/>
              <w:rPr>
                <w:rFonts w:ascii="Ebrima" w:hAnsi="Ebrima" w:cs="Arial"/>
                <w:color w:val="000000" w:themeColor="text1"/>
                <w:sz w:val="22"/>
                <w:szCs w:val="22"/>
              </w:rPr>
            </w:pPr>
          </w:p>
        </w:tc>
      </w:tr>
      <w:tr w:rsidR="003B41BB" w:rsidRPr="00C717F9" w14:paraId="13EBC333" w14:textId="77777777" w:rsidTr="006D59D4">
        <w:trPr>
          <w:jc w:val="center"/>
        </w:trPr>
        <w:tc>
          <w:tcPr>
            <w:tcW w:w="3539" w:type="dxa"/>
            <w:shd w:val="clear" w:color="auto" w:fill="auto"/>
          </w:tcPr>
          <w:p w14:paraId="35264044" w14:textId="6549983D" w:rsidR="003B41BB" w:rsidRDefault="003B41BB" w:rsidP="003B41BB">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p>
        </w:tc>
        <w:tc>
          <w:tcPr>
            <w:tcW w:w="6203" w:type="dxa"/>
            <w:shd w:val="clear" w:color="auto" w:fill="auto"/>
          </w:tcPr>
          <w:p w14:paraId="536251CC" w14:textId="76FD0E1C" w:rsidR="003B41BB" w:rsidRPr="00444F26" w:rsidRDefault="003B41BB" w:rsidP="003B41BB">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Nesta hipótese, a Emitente ficará obrigada a pagar à </w:t>
            </w:r>
            <w:r>
              <w:rPr>
                <w:rFonts w:ascii="Ebrima" w:hAnsi="Ebrima"/>
                <w:sz w:val="22"/>
                <w:szCs w:val="22"/>
                <w:lang w:eastAsia="en-US"/>
              </w:rPr>
              <w:t>Debenturista</w:t>
            </w:r>
            <w:r w:rsidRPr="00444F26">
              <w:rPr>
                <w:rFonts w:ascii="Ebrima" w:hAnsi="Ebrima"/>
                <w:sz w:val="22"/>
                <w:szCs w:val="22"/>
                <w:lang w:eastAsia="en-US"/>
              </w:rPr>
              <w:t xml:space="preserve">, de uma só vez, </w:t>
            </w:r>
            <w:r w:rsidRPr="00155BD2">
              <w:rPr>
                <w:rFonts w:ascii="Ebrima" w:hAnsi="Ebrima"/>
                <w:b/>
                <w:bCs/>
                <w:sz w:val="22"/>
                <w:szCs w:val="22"/>
                <w:lang w:eastAsia="en-US"/>
              </w:rPr>
              <w:t>(i)</w:t>
            </w:r>
            <w:r w:rsidRPr="00444F26">
              <w:rPr>
                <w:rFonts w:ascii="Ebrima" w:hAnsi="Ebrima"/>
                <w:sz w:val="22"/>
                <w:szCs w:val="22"/>
                <w:lang w:eastAsia="en-US"/>
              </w:rPr>
              <w:t xml:space="preserve"> o valor integral do </w:t>
            </w:r>
            <w:r>
              <w:rPr>
                <w:rFonts w:ascii="Ebrima" w:hAnsi="Ebrima"/>
                <w:sz w:val="22"/>
                <w:szCs w:val="22"/>
                <w:lang w:eastAsia="en-US"/>
              </w:rPr>
              <w:t>S</w:t>
            </w:r>
            <w:r w:rsidRPr="00444F26">
              <w:rPr>
                <w:rFonts w:ascii="Ebrima" w:hAnsi="Ebrima"/>
                <w:sz w:val="22"/>
                <w:szCs w:val="22"/>
                <w:lang w:eastAsia="en-US"/>
              </w:rPr>
              <w:t xml:space="preserve">aldo </w:t>
            </w:r>
            <w:r>
              <w:rPr>
                <w:rFonts w:ascii="Ebrima" w:hAnsi="Ebrima"/>
                <w:sz w:val="22"/>
                <w:szCs w:val="22"/>
                <w:lang w:eastAsia="en-US"/>
              </w:rPr>
              <w:t>D</w:t>
            </w:r>
            <w:r w:rsidRPr="00444F26">
              <w:rPr>
                <w:rFonts w:ascii="Ebrima" w:hAnsi="Ebrima"/>
                <w:sz w:val="22"/>
                <w:szCs w:val="22"/>
                <w:lang w:eastAsia="en-US"/>
              </w:rPr>
              <w:t xml:space="preserve">evedor (atualizado monetariamente até sua próxima data de pagamento, e com o juros incorridos até então), </w:t>
            </w:r>
            <w:r w:rsidRPr="00155BD2">
              <w:rPr>
                <w:rFonts w:ascii="Ebrima" w:hAnsi="Ebrima"/>
                <w:b/>
                <w:bCs/>
                <w:sz w:val="22"/>
                <w:szCs w:val="22"/>
                <w:lang w:eastAsia="en-US"/>
              </w:rPr>
              <w:t>(ii)</w:t>
            </w:r>
            <w:r w:rsidRPr="00444F26">
              <w:rPr>
                <w:rFonts w:ascii="Ebrima" w:hAnsi="Ebrima"/>
                <w:sz w:val="22"/>
                <w:szCs w:val="22"/>
                <w:lang w:eastAsia="en-US"/>
              </w:rPr>
              <w:t xml:space="preserve"> acrescido de multa compensatória de </w:t>
            </w:r>
            <w:r>
              <w:rPr>
                <w:rFonts w:ascii="Ebrima" w:hAnsi="Ebrima"/>
                <w:sz w:val="22"/>
                <w:szCs w:val="22"/>
                <w:lang w:eastAsia="en-US"/>
              </w:rPr>
              <w:t>2</w:t>
            </w:r>
            <w:r w:rsidRPr="00444F26">
              <w:rPr>
                <w:rFonts w:ascii="Ebrima" w:hAnsi="Ebrima"/>
                <w:sz w:val="22"/>
                <w:szCs w:val="22"/>
                <w:lang w:eastAsia="en-US"/>
              </w:rPr>
              <w:t>% (</w:t>
            </w:r>
            <w:r>
              <w:rPr>
                <w:rFonts w:ascii="Ebrima" w:hAnsi="Ebrima"/>
                <w:sz w:val="22"/>
                <w:szCs w:val="22"/>
                <w:lang w:eastAsia="en-US"/>
              </w:rPr>
              <w:t>dois</w:t>
            </w:r>
            <w:r w:rsidRPr="00444F26">
              <w:rPr>
                <w:rFonts w:ascii="Ebrima" w:hAnsi="Ebrima"/>
                <w:sz w:val="22"/>
                <w:szCs w:val="22"/>
                <w:lang w:eastAsia="en-US"/>
              </w:rPr>
              <w:t xml:space="preserve"> por cento) calculada sobre o valor referido em </w:t>
            </w:r>
            <w:r w:rsidRPr="00155BD2">
              <w:rPr>
                <w:rFonts w:ascii="Ebrima" w:hAnsi="Ebrima"/>
                <w:b/>
                <w:bCs/>
                <w:sz w:val="22"/>
                <w:szCs w:val="22"/>
                <w:lang w:eastAsia="en-US"/>
              </w:rPr>
              <w:t>(i)</w:t>
            </w:r>
            <w:r w:rsidRPr="00444F26">
              <w:rPr>
                <w:rFonts w:ascii="Ebrima" w:hAnsi="Ebrima"/>
                <w:sz w:val="22"/>
                <w:szCs w:val="22"/>
                <w:lang w:eastAsia="en-US"/>
              </w:rPr>
              <w:t xml:space="preserve"> acima, se o pagamento for realizado até o </w:t>
            </w:r>
            <w:r>
              <w:rPr>
                <w:rFonts w:ascii="Ebrima" w:hAnsi="Ebrima"/>
                <w:sz w:val="22"/>
                <w:szCs w:val="22"/>
                <w:lang w:eastAsia="en-US"/>
              </w:rPr>
              <w:t>24º (vigésimo quarto)</w:t>
            </w:r>
            <w:r w:rsidRPr="00444F26">
              <w:rPr>
                <w:rFonts w:ascii="Ebrima" w:hAnsi="Ebrima"/>
                <w:sz w:val="22"/>
                <w:szCs w:val="22"/>
                <w:lang w:eastAsia="en-US"/>
              </w:rPr>
              <w:t xml:space="preserve"> mês contados da data de emissão dos CRI (inclusive), ou sem multa compensatória caso realizado após este prazo, e </w:t>
            </w:r>
            <w:r w:rsidRPr="00155BD2">
              <w:rPr>
                <w:rFonts w:ascii="Ebrima" w:hAnsi="Ebrima"/>
                <w:b/>
                <w:bCs/>
                <w:sz w:val="22"/>
                <w:szCs w:val="22"/>
                <w:lang w:eastAsia="en-US"/>
              </w:rPr>
              <w:t>(iii)</w:t>
            </w:r>
            <w:r w:rsidRPr="00444F26">
              <w:rPr>
                <w:rFonts w:ascii="Ebrima" w:hAnsi="Ebrima"/>
                <w:sz w:val="22"/>
                <w:szCs w:val="22"/>
                <w:lang w:eastAsia="en-US"/>
              </w:rPr>
              <w:t xml:space="preserve"> adicionado de todas as Despesas</w:t>
            </w:r>
            <w:r>
              <w:rPr>
                <w:rFonts w:ascii="Ebrima" w:hAnsi="Ebrima"/>
                <w:sz w:val="22"/>
                <w:szCs w:val="22"/>
                <w:lang w:eastAsia="en-US"/>
              </w:rPr>
              <w:t xml:space="preserve"> e Despesas do Patrimônio Separado,</w:t>
            </w:r>
            <w:r w:rsidRPr="00444F26">
              <w:rPr>
                <w:rFonts w:ascii="Ebrima" w:hAnsi="Ebrima"/>
                <w:sz w:val="22"/>
                <w:szCs w:val="22"/>
                <w:lang w:eastAsia="en-US"/>
              </w:rPr>
              <w:t xml:space="preserve"> e demais Obrigações Garantidas em aberto à época.</w:t>
            </w:r>
          </w:p>
          <w:p w14:paraId="177C3AE3" w14:textId="77777777" w:rsidR="003B41BB" w:rsidRDefault="003B41BB" w:rsidP="003B41BB">
            <w:pPr>
              <w:spacing w:line="276" w:lineRule="auto"/>
              <w:jc w:val="both"/>
              <w:rPr>
                <w:rFonts w:ascii="Ebrima" w:hAnsi="Ebrima" w:cs="Arial"/>
                <w:color w:val="000000" w:themeColor="text1"/>
                <w:sz w:val="22"/>
                <w:szCs w:val="22"/>
              </w:rPr>
            </w:pPr>
          </w:p>
        </w:tc>
      </w:tr>
      <w:tr w:rsidR="003B41BB" w:rsidRPr="00C717F9" w14:paraId="0F9C92E1" w14:textId="77777777" w:rsidTr="009A351D">
        <w:trPr>
          <w:jc w:val="center"/>
        </w:trPr>
        <w:tc>
          <w:tcPr>
            <w:tcW w:w="3539" w:type="dxa"/>
          </w:tcPr>
          <w:p w14:paraId="4295088E" w14:textId="77777777" w:rsidR="003B41BB" w:rsidRPr="0048064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3B41BB" w:rsidRPr="0048064B" w:rsidRDefault="003B41BB" w:rsidP="003B41BB">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3B41BB" w:rsidRPr="0048064B" w:rsidRDefault="003B41BB" w:rsidP="003B41BB">
            <w:pPr>
              <w:spacing w:line="276" w:lineRule="auto"/>
              <w:jc w:val="both"/>
              <w:rPr>
                <w:rFonts w:ascii="Ebrima" w:hAnsi="Ebrima" w:cs="Tahoma"/>
                <w:color w:val="000000" w:themeColor="text1"/>
                <w:sz w:val="22"/>
                <w:szCs w:val="22"/>
              </w:rPr>
            </w:pPr>
          </w:p>
        </w:tc>
      </w:tr>
      <w:tr w:rsidR="003B41BB" w:rsidRPr="00C717F9" w14:paraId="17C7F65B" w14:textId="77777777" w:rsidTr="009A351D">
        <w:trPr>
          <w:jc w:val="center"/>
        </w:trPr>
        <w:tc>
          <w:tcPr>
            <w:tcW w:w="3539" w:type="dxa"/>
          </w:tcPr>
          <w:p w14:paraId="619EC3DA" w14:textId="0E1E5558" w:rsidR="003B41BB" w:rsidRPr="00212DD4"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061F6118" w:rsidR="003B41BB" w:rsidRPr="00A42C3C" w:rsidRDefault="003B41BB" w:rsidP="003B41B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s </w:t>
            </w:r>
            <w:r w:rsidRPr="0009309C">
              <w:rPr>
                <w:rFonts w:ascii="Ebrima" w:hAnsi="Ebrima"/>
                <w:color w:val="000000" w:themeColor="text1"/>
                <w:sz w:val="22"/>
                <w:szCs w:val="22"/>
              </w:rPr>
              <w:t>31ª, 32ª, 33ª, 34ª, 35ª, 36ª, 37ª e 38ª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del w:id="13" w:author="Autor" w:date="2022-04-25T17:31:00Z">
              <w:r w:rsidRPr="00A42C3C" w:rsidDel="00F0721C">
                <w:rPr>
                  <w:rFonts w:ascii="Ebrima" w:hAnsi="Ebrima" w:cstheme="minorHAnsi"/>
                  <w:sz w:val="22"/>
                  <w:szCs w:val="22"/>
                </w:rPr>
                <w:delText>;</w:delText>
              </w:r>
            </w:del>
          </w:p>
          <w:p w14:paraId="22CC6EEB" w14:textId="77777777" w:rsidR="003B41BB" w:rsidRPr="005822A9" w:rsidRDefault="003B41BB" w:rsidP="003B41B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0721C" w:rsidRPr="00C717F9" w14:paraId="14CD8FE0" w14:textId="77777777" w:rsidTr="00566CC3">
        <w:tblPrEx>
          <w:tblW w:w="9742" w:type="dxa"/>
          <w:jc w:val="center"/>
          <w:tblPrExChange w:id="14" w:author="Autor" w:date="2022-04-25T17:36:00Z">
            <w:tblPrEx>
              <w:tblW w:w="9742" w:type="dxa"/>
              <w:jc w:val="center"/>
            </w:tblPrEx>
          </w:tblPrExChange>
        </w:tblPrEx>
        <w:trPr>
          <w:trHeight w:val="39"/>
          <w:jc w:val="center"/>
          <w:ins w:id="15" w:author="Autor" w:date="2022-04-25T17:30:00Z"/>
          <w:trPrChange w:id="16" w:author="Autor" w:date="2022-04-25T17:36:00Z">
            <w:trPr>
              <w:jc w:val="center"/>
            </w:trPr>
          </w:trPrChange>
        </w:trPr>
        <w:tc>
          <w:tcPr>
            <w:tcW w:w="3539" w:type="dxa"/>
            <w:tcPrChange w:id="17" w:author="Autor" w:date="2022-04-25T17:36:00Z">
              <w:tcPr>
                <w:tcW w:w="3539" w:type="dxa"/>
              </w:tcPr>
            </w:tcPrChange>
          </w:tcPr>
          <w:p w14:paraId="44A13C72" w14:textId="18E7828B" w:rsidR="00F0721C" w:rsidRPr="00B872A8" w:rsidRDefault="00F0721C" w:rsidP="003B41BB">
            <w:pPr>
              <w:widowControl w:val="0"/>
              <w:tabs>
                <w:tab w:val="left" w:pos="360"/>
                <w:tab w:val="left" w:pos="540"/>
              </w:tabs>
              <w:autoSpaceDE w:val="0"/>
              <w:autoSpaceDN w:val="0"/>
              <w:adjustRightInd w:val="0"/>
              <w:spacing w:line="276" w:lineRule="auto"/>
              <w:rPr>
                <w:ins w:id="18" w:author="Autor" w:date="2022-04-25T17:30:00Z"/>
                <w:rFonts w:ascii="Ebrima" w:hAnsi="Ebrima" w:cs="Tahoma"/>
                <w:color w:val="000000" w:themeColor="text1"/>
                <w:sz w:val="22"/>
                <w:szCs w:val="22"/>
                <w:u w:val="single"/>
                <w:rPrChange w:id="19" w:author="Autor" w:date="2022-04-25T17:37:00Z">
                  <w:rPr>
                    <w:ins w:id="20" w:author="Autor" w:date="2022-04-25T17:30:00Z"/>
                    <w:rFonts w:ascii="Ebrima" w:hAnsi="Ebrima" w:cs="Tahoma"/>
                    <w:color w:val="000000" w:themeColor="text1"/>
                    <w:sz w:val="22"/>
                    <w:szCs w:val="22"/>
                    <w:u w:val="single"/>
                  </w:rPr>
                </w:rPrChange>
              </w:rPr>
            </w:pPr>
            <w:ins w:id="21" w:author="Autor" w:date="2022-04-25T17:30:00Z">
              <w:r w:rsidRPr="00B872A8">
                <w:rPr>
                  <w:rFonts w:ascii="Ebrima" w:hAnsi="Ebrima" w:cs="Tahoma"/>
                  <w:color w:val="000000" w:themeColor="text1"/>
                  <w:sz w:val="22"/>
                  <w:szCs w:val="22"/>
                  <w:rPrChange w:id="22" w:author="Autor" w:date="2022-04-25T17:37:00Z">
                    <w:rPr>
                      <w:rFonts w:ascii="Ebrima" w:hAnsi="Ebrima" w:cs="Tahoma"/>
                      <w:color w:val="000000" w:themeColor="text1"/>
                      <w:sz w:val="22"/>
                      <w:szCs w:val="22"/>
                      <w:u w:val="single"/>
                    </w:rPr>
                  </w:rPrChange>
                </w:rPr>
                <w:t>“</w:t>
              </w:r>
              <w:r w:rsidRPr="00B872A8">
                <w:rPr>
                  <w:rFonts w:ascii="Ebrima" w:hAnsi="Ebrima" w:cs="Tahoma"/>
                  <w:color w:val="000000" w:themeColor="text1"/>
                  <w:sz w:val="22"/>
                  <w:szCs w:val="22"/>
                  <w:u w:val="single"/>
                  <w:rPrChange w:id="23" w:author="Autor" w:date="2022-04-25T17:37:00Z">
                    <w:rPr>
                      <w:rFonts w:ascii="Ebrima" w:hAnsi="Ebrima" w:cs="Tahoma"/>
                      <w:color w:val="000000" w:themeColor="text1"/>
                      <w:sz w:val="22"/>
                      <w:szCs w:val="22"/>
                      <w:u w:val="single"/>
                    </w:rPr>
                  </w:rPrChange>
                </w:rPr>
                <w:t>Servicer</w:t>
              </w:r>
              <w:r w:rsidRPr="00B872A8">
                <w:rPr>
                  <w:rFonts w:ascii="Ebrima" w:hAnsi="Ebrima" w:cs="Tahoma"/>
                  <w:color w:val="000000" w:themeColor="text1"/>
                  <w:sz w:val="22"/>
                  <w:szCs w:val="22"/>
                  <w:rPrChange w:id="24" w:author="Autor" w:date="2022-04-25T17:37:00Z">
                    <w:rPr>
                      <w:rFonts w:ascii="Ebrima" w:hAnsi="Ebrima" w:cs="Tahoma"/>
                      <w:color w:val="000000" w:themeColor="text1"/>
                      <w:sz w:val="22"/>
                      <w:szCs w:val="22"/>
                      <w:u w:val="single"/>
                    </w:rPr>
                  </w:rPrChange>
                </w:rPr>
                <w:t>”:</w:t>
              </w:r>
            </w:ins>
          </w:p>
        </w:tc>
        <w:tc>
          <w:tcPr>
            <w:tcW w:w="6203" w:type="dxa"/>
            <w:tcPrChange w:id="25" w:author="Autor" w:date="2022-04-25T17:36:00Z">
              <w:tcPr>
                <w:tcW w:w="6203" w:type="dxa"/>
              </w:tcPr>
            </w:tcPrChange>
          </w:tcPr>
          <w:p w14:paraId="5D9C2538" w14:textId="77777777" w:rsidR="00F0721C" w:rsidRPr="00B872A8" w:rsidRDefault="00566CC3" w:rsidP="003B41BB">
            <w:pPr>
              <w:widowControl w:val="0"/>
              <w:tabs>
                <w:tab w:val="num" w:pos="0"/>
                <w:tab w:val="left" w:pos="360"/>
              </w:tabs>
              <w:autoSpaceDE w:val="0"/>
              <w:autoSpaceDN w:val="0"/>
              <w:adjustRightInd w:val="0"/>
              <w:spacing w:line="300" w:lineRule="exact"/>
              <w:jc w:val="both"/>
              <w:rPr>
                <w:ins w:id="26" w:author="Autor" w:date="2022-04-25T17:36:00Z"/>
                <w:rFonts w:ascii="Ebrima" w:hAnsi="Ebrima" w:cs="Open Sans"/>
                <w:sz w:val="22"/>
                <w:szCs w:val="22"/>
                <w:rPrChange w:id="27" w:author="Autor" w:date="2022-04-25T17:37:00Z">
                  <w:rPr>
                    <w:ins w:id="28" w:author="Autor" w:date="2022-04-25T17:36:00Z"/>
                    <w:rFonts w:ascii="Ebrima" w:hAnsi="Ebrima" w:cs="Open Sans"/>
                    <w:sz w:val="22"/>
                    <w:szCs w:val="22"/>
                  </w:rPr>
                </w:rPrChange>
              </w:rPr>
            </w:pPr>
            <w:ins w:id="29" w:author="Autor" w:date="2022-04-25T17:36:00Z">
              <w:r w:rsidRPr="00B872A8">
                <w:rPr>
                  <w:rFonts w:ascii="Ebrima" w:hAnsi="Ebrima" w:cstheme="minorHAnsi"/>
                  <w:b/>
                  <w:bCs/>
                  <w:color w:val="000000" w:themeColor="text1"/>
                  <w:sz w:val="22"/>
                  <w:szCs w:val="22"/>
                  <w:rPrChange w:id="30" w:author="Autor" w:date="2022-04-25T17:37:00Z">
                    <w:rPr>
                      <w:rFonts w:ascii="Ebrima" w:hAnsi="Ebrima" w:cstheme="minorHAnsi"/>
                      <w:b/>
                      <w:bCs/>
                      <w:color w:val="000000" w:themeColor="text1"/>
                      <w:sz w:val="22"/>
                      <w:szCs w:val="22"/>
                    </w:rPr>
                  </w:rPrChange>
                </w:rPr>
                <w:t>CONVESTE</w:t>
              </w:r>
              <w:r w:rsidRPr="00B872A8">
                <w:rPr>
                  <w:rFonts w:ascii="Ebrima" w:hAnsi="Ebrima" w:cstheme="minorHAnsi"/>
                  <w:b/>
                  <w:color w:val="000000" w:themeColor="text1"/>
                  <w:sz w:val="22"/>
                  <w:szCs w:val="22"/>
                  <w:rPrChange w:id="31" w:author="Autor" w:date="2022-04-25T17:37:00Z">
                    <w:rPr>
                      <w:rFonts w:ascii="Ebrima" w:hAnsi="Ebrima" w:cstheme="minorHAnsi"/>
                      <w:b/>
                      <w:color w:val="000000" w:themeColor="text1"/>
                      <w:sz w:val="22"/>
                      <w:szCs w:val="22"/>
                    </w:rPr>
                  </w:rPrChange>
                </w:rPr>
                <w:t xml:space="preserve"> SERVIÇOS FINANCEIROS LTDA.</w:t>
              </w:r>
              <w:r w:rsidRPr="00B872A8">
                <w:rPr>
                  <w:rFonts w:ascii="Ebrima" w:hAnsi="Ebrima" w:cstheme="minorHAnsi"/>
                  <w:color w:val="000000" w:themeColor="text1"/>
                  <w:sz w:val="22"/>
                  <w:szCs w:val="22"/>
                  <w:rPrChange w:id="32" w:author="Autor" w:date="2022-04-25T17:37:00Z">
                    <w:rPr>
                      <w:rFonts w:ascii="Ebrima" w:hAnsi="Ebrima" w:cstheme="minorHAnsi"/>
                      <w:color w:val="000000" w:themeColor="text1"/>
                      <w:sz w:val="22"/>
                      <w:szCs w:val="22"/>
                    </w:rPr>
                  </w:rPrChange>
                </w:rPr>
                <w:t xml:space="preserve">, sociedade empresária de responsabilidade empresária, com sede na Cidade de Goiânia, Estado de Goiás, na Rua 72, nº 325, Sala 1306, Jardim Goiás, CEP 74.805-480, inscrita no CNPJ/ME sob o nº </w:t>
              </w:r>
              <w:bookmarkStart w:id="33" w:name="_Hlk90329989"/>
              <w:r w:rsidRPr="00B872A8">
                <w:rPr>
                  <w:rFonts w:ascii="Ebrima" w:hAnsi="Ebrima" w:cs="Open Sans"/>
                  <w:sz w:val="22"/>
                  <w:szCs w:val="22"/>
                  <w:rPrChange w:id="34" w:author="Autor" w:date="2022-04-25T17:37:00Z">
                    <w:rPr>
                      <w:rFonts w:ascii="Ebrima" w:hAnsi="Ebrima" w:cs="Open Sans"/>
                      <w:sz w:val="22"/>
                      <w:szCs w:val="22"/>
                    </w:rPr>
                  </w:rPrChange>
                </w:rPr>
                <w:t>19.684.227/0001-21</w:t>
              </w:r>
              <w:bookmarkEnd w:id="33"/>
              <w:r w:rsidRPr="00B872A8">
                <w:rPr>
                  <w:rFonts w:ascii="Ebrima" w:hAnsi="Ebrima" w:cs="Open Sans"/>
                  <w:sz w:val="22"/>
                  <w:szCs w:val="22"/>
                  <w:rPrChange w:id="35" w:author="Autor" w:date="2022-04-25T17:37:00Z">
                    <w:rPr>
                      <w:rFonts w:ascii="Ebrima" w:hAnsi="Ebrima" w:cs="Open Sans"/>
                      <w:sz w:val="22"/>
                      <w:szCs w:val="22"/>
                    </w:rPr>
                  </w:rPrChange>
                </w:rPr>
                <w:t>.</w:t>
              </w:r>
            </w:ins>
          </w:p>
          <w:p w14:paraId="7898B10F" w14:textId="3397B233" w:rsidR="00566CC3" w:rsidRPr="00B872A8" w:rsidRDefault="00566CC3" w:rsidP="003B41BB">
            <w:pPr>
              <w:widowControl w:val="0"/>
              <w:tabs>
                <w:tab w:val="num" w:pos="0"/>
                <w:tab w:val="left" w:pos="360"/>
              </w:tabs>
              <w:autoSpaceDE w:val="0"/>
              <w:autoSpaceDN w:val="0"/>
              <w:adjustRightInd w:val="0"/>
              <w:spacing w:line="300" w:lineRule="exact"/>
              <w:jc w:val="both"/>
              <w:rPr>
                <w:ins w:id="36" w:author="Autor" w:date="2022-04-25T17:30:00Z"/>
                <w:rFonts w:ascii="Ebrima" w:hAnsi="Ebrima" w:cstheme="minorHAnsi"/>
                <w:sz w:val="22"/>
                <w:szCs w:val="22"/>
                <w:rPrChange w:id="37" w:author="Autor" w:date="2022-04-25T17:37:00Z">
                  <w:rPr>
                    <w:ins w:id="38" w:author="Autor" w:date="2022-04-25T17:30:00Z"/>
                    <w:rFonts w:ascii="Ebrima" w:hAnsi="Ebrima" w:cstheme="minorHAnsi"/>
                    <w:sz w:val="22"/>
                    <w:szCs w:val="22"/>
                  </w:rPr>
                </w:rPrChange>
              </w:rPr>
            </w:pPr>
          </w:p>
        </w:tc>
      </w:tr>
      <w:tr w:rsidR="003B41BB" w:rsidRPr="00C717F9" w14:paraId="3E3D9627" w14:textId="77777777" w:rsidTr="009A351D">
        <w:trPr>
          <w:jc w:val="center"/>
        </w:trPr>
        <w:tc>
          <w:tcPr>
            <w:tcW w:w="3539" w:type="dxa"/>
          </w:tcPr>
          <w:p w14:paraId="21F6316C" w14:textId="49255590" w:rsidR="003B41B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3E7154E5" w:rsidR="003B41BB" w:rsidRDefault="003B41BB" w:rsidP="003B41BB">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Pr>
                <w:rFonts w:ascii="Ebrima" w:hAnsi="Ebrima" w:cs="Tahoma"/>
                <w:color w:val="000000" w:themeColor="text1"/>
                <w:sz w:val="22"/>
                <w:szCs w:val="22"/>
              </w:rPr>
              <w:t>Construtora quando mencionadas em conjunto.</w:t>
            </w:r>
          </w:p>
          <w:p w14:paraId="7CD2CE34" w14:textId="3A88ABDE" w:rsidR="003B41BB" w:rsidRDefault="003B41BB" w:rsidP="003B41BB">
            <w:pPr>
              <w:spacing w:line="276" w:lineRule="auto"/>
              <w:jc w:val="both"/>
              <w:rPr>
                <w:rFonts w:ascii="Ebrima" w:hAnsi="Ebrima"/>
                <w:color w:val="000000" w:themeColor="text1"/>
                <w:sz w:val="22"/>
                <w:szCs w:val="22"/>
              </w:rPr>
            </w:pPr>
          </w:p>
        </w:tc>
      </w:tr>
      <w:tr w:rsidR="003B41BB" w:rsidRPr="00C717F9" w14:paraId="21CBE34F" w14:textId="77777777" w:rsidTr="009A351D">
        <w:trPr>
          <w:jc w:val="center"/>
        </w:trPr>
        <w:tc>
          <w:tcPr>
            <w:tcW w:w="3539" w:type="dxa"/>
          </w:tcPr>
          <w:p w14:paraId="2CA34964" w14:textId="5743BFA8" w:rsidR="003B41B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3B41BB" w:rsidRDefault="003B41BB" w:rsidP="003B41BB">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0F433EC6" w14:textId="47DCFD10" w:rsidR="003B41BB" w:rsidRDefault="003B41BB" w:rsidP="003B41BB">
            <w:pPr>
              <w:spacing w:line="276" w:lineRule="auto"/>
              <w:jc w:val="both"/>
              <w:rPr>
                <w:rFonts w:ascii="Ebrima" w:hAnsi="Ebrima"/>
                <w:color w:val="000000" w:themeColor="text1"/>
                <w:sz w:val="22"/>
                <w:szCs w:val="22"/>
              </w:rPr>
            </w:pPr>
          </w:p>
        </w:tc>
      </w:tr>
      <w:tr w:rsidR="003B41BB" w:rsidRPr="00C717F9" w14:paraId="028CA04F" w14:textId="77777777" w:rsidTr="009A351D">
        <w:trPr>
          <w:jc w:val="center"/>
        </w:trPr>
        <w:tc>
          <w:tcPr>
            <w:tcW w:w="3539" w:type="dxa"/>
          </w:tcPr>
          <w:p w14:paraId="2608238E" w14:textId="3678A922" w:rsidR="003B41B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3B41BB" w:rsidRDefault="003B41BB" w:rsidP="003B41BB">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2148D7D4" w14:textId="549C5AF8" w:rsidR="003B41BB" w:rsidRDefault="003B41BB" w:rsidP="003B41BB">
            <w:pPr>
              <w:spacing w:line="276" w:lineRule="auto"/>
              <w:jc w:val="both"/>
              <w:rPr>
                <w:rFonts w:ascii="Ebrima" w:hAnsi="Ebrima"/>
                <w:color w:val="000000" w:themeColor="text1"/>
                <w:sz w:val="22"/>
                <w:szCs w:val="22"/>
              </w:rPr>
            </w:pPr>
          </w:p>
        </w:tc>
      </w:tr>
      <w:tr w:rsidR="003B41BB" w:rsidRPr="00C717F9" w14:paraId="0446A18B" w14:textId="77777777" w:rsidTr="009A351D">
        <w:trPr>
          <w:jc w:val="center"/>
        </w:trPr>
        <w:tc>
          <w:tcPr>
            <w:tcW w:w="3539" w:type="dxa"/>
          </w:tcPr>
          <w:p w14:paraId="5D6776DB" w14:textId="76E06533" w:rsidR="003B41BB" w:rsidRDefault="003B41BB" w:rsidP="003B41BB">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3B41BB" w:rsidRDefault="003B41BB" w:rsidP="003B41BB">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65478859" w14:textId="745A675F" w:rsidR="003B41BB" w:rsidRDefault="003B41BB" w:rsidP="003B41BB">
            <w:pPr>
              <w:spacing w:line="276" w:lineRule="auto"/>
              <w:jc w:val="both"/>
              <w:rPr>
                <w:rFonts w:ascii="Ebrima" w:hAnsi="Ebrima"/>
                <w:color w:val="000000" w:themeColor="text1"/>
                <w:sz w:val="22"/>
                <w:szCs w:val="22"/>
              </w:rPr>
            </w:pPr>
          </w:p>
        </w:tc>
      </w:tr>
      <w:tr w:rsidR="003B41BB" w:rsidRPr="00C717F9" w14:paraId="609FB28A" w14:textId="77777777" w:rsidTr="009A351D">
        <w:trPr>
          <w:jc w:val="center"/>
        </w:trPr>
        <w:tc>
          <w:tcPr>
            <w:tcW w:w="3539" w:type="dxa"/>
          </w:tcPr>
          <w:p w14:paraId="6C9CAD80" w14:textId="77777777" w:rsidR="003B41BB" w:rsidRPr="0048064B" w:rsidRDefault="003B41BB" w:rsidP="003B41BB">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009893DE" w:rsidR="003B41BB" w:rsidRPr="0048064B" w:rsidRDefault="003B41BB" w:rsidP="003B41B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39"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09309C">
              <w:rPr>
                <w:rFonts w:ascii="Ebrima" w:hAnsi="Ebrima" w:cs="Tahoma"/>
                <w:i/>
                <w:iCs/>
                <w:color w:val="000000" w:themeColor="text1"/>
                <w:sz w:val="22"/>
                <w:szCs w:val="22"/>
              </w:rPr>
              <w:t>31ª, 32ª, 33ª, 34ª, 35ª, 36ª, 37ª e 38ª</w:t>
            </w:r>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39"/>
            <w:r w:rsidRPr="0048064B">
              <w:rPr>
                <w:rFonts w:ascii="Ebrima" w:hAnsi="Ebrima"/>
                <w:color w:val="000000" w:themeColor="text1"/>
                <w:sz w:val="22"/>
                <w:szCs w:val="22"/>
              </w:rPr>
              <w:t>a ser celebrado entre a Debenturista e o Agente Fiduciário dos CRI.</w:t>
            </w:r>
          </w:p>
          <w:p w14:paraId="3F2A9B96" w14:textId="77777777" w:rsidR="003B41BB" w:rsidRPr="0048064B" w:rsidRDefault="003B41BB" w:rsidP="003B41BB">
            <w:pPr>
              <w:spacing w:line="276" w:lineRule="auto"/>
              <w:jc w:val="both"/>
              <w:rPr>
                <w:rFonts w:ascii="Ebrima" w:hAnsi="Ebrima" w:cs="Tahoma"/>
                <w:bCs/>
                <w:color w:val="000000" w:themeColor="text1"/>
                <w:sz w:val="22"/>
                <w:szCs w:val="22"/>
              </w:rPr>
            </w:pPr>
          </w:p>
        </w:tc>
      </w:tr>
      <w:tr w:rsidR="003B41BB" w:rsidRPr="00C717F9" w14:paraId="2A24BDAC" w14:textId="77777777" w:rsidTr="009A351D">
        <w:trPr>
          <w:jc w:val="center"/>
        </w:trPr>
        <w:tc>
          <w:tcPr>
            <w:tcW w:w="3539" w:type="dxa"/>
          </w:tcPr>
          <w:p w14:paraId="2C455479" w14:textId="4AEBA57E" w:rsidR="003B41BB" w:rsidRPr="0048064B" w:rsidRDefault="003B41BB" w:rsidP="003B41BB">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3B41BB" w:rsidRDefault="003B41BB" w:rsidP="003B41BB">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3B41BB" w:rsidRPr="0048064B" w:rsidRDefault="003B41BB" w:rsidP="003B41BB">
            <w:pPr>
              <w:spacing w:line="276" w:lineRule="auto"/>
              <w:jc w:val="both"/>
              <w:rPr>
                <w:rFonts w:ascii="Ebrima" w:hAnsi="Ebrima"/>
                <w:color w:val="000000" w:themeColor="text1"/>
                <w:sz w:val="22"/>
                <w:szCs w:val="22"/>
              </w:rPr>
            </w:pPr>
          </w:p>
        </w:tc>
      </w:tr>
      <w:tr w:rsidR="003B41BB" w:rsidRPr="00C717F9" w14:paraId="3B3AA9CD" w14:textId="77777777" w:rsidTr="009A351D">
        <w:trPr>
          <w:jc w:val="center"/>
        </w:trPr>
        <w:tc>
          <w:tcPr>
            <w:tcW w:w="3539" w:type="dxa"/>
          </w:tcPr>
          <w:p w14:paraId="6DC68354" w14:textId="635AF2E4" w:rsidR="003B41BB" w:rsidRDefault="003B41BB" w:rsidP="00231A3B">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stheme="minorHAnsi"/>
                <w:sz w:val="22"/>
                <w:szCs w:val="22"/>
              </w:rPr>
              <w:t>“</w:t>
            </w:r>
            <w:r w:rsidRPr="00444F26">
              <w:rPr>
                <w:rFonts w:ascii="Ebrima" w:hAnsi="Ebrima"/>
                <w:sz w:val="22"/>
                <w:szCs w:val="22"/>
                <w:u w:val="single"/>
              </w:rPr>
              <w:t>Valor de Resgate das Debêntures por Vencimento Antecipado</w:t>
            </w:r>
            <w:r>
              <w:rPr>
                <w:rFonts w:ascii="Ebrima" w:hAnsi="Ebrima"/>
                <w:sz w:val="22"/>
                <w:szCs w:val="22"/>
                <w:u w:val="single"/>
              </w:rPr>
              <w:t xml:space="preserve"> Total</w:t>
            </w:r>
            <w:r w:rsidRPr="00444F26">
              <w:rPr>
                <w:rFonts w:ascii="Ebrima" w:hAnsi="Ebrima" w:cstheme="minorHAnsi"/>
                <w:sz w:val="22"/>
                <w:szCs w:val="22"/>
              </w:rPr>
              <w:t>”:</w:t>
            </w:r>
          </w:p>
        </w:tc>
        <w:tc>
          <w:tcPr>
            <w:tcW w:w="6203" w:type="dxa"/>
          </w:tcPr>
          <w:p w14:paraId="33E82402" w14:textId="61D82364" w:rsidR="003B41BB" w:rsidRPr="00444F26" w:rsidRDefault="003B41BB" w:rsidP="003B41BB">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sz w:val="22"/>
                <w:szCs w:val="22"/>
              </w:rPr>
              <w:t>Na ocorrência de qualquer das Hipóteses de Vencimento Antecipado</w:t>
            </w:r>
            <w:r>
              <w:rPr>
                <w:rFonts w:ascii="Ebrima" w:hAnsi="Ebrima"/>
                <w:sz w:val="22"/>
                <w:szCs w:val="22"/>
              </w:rPr>
              <w:t xml:space="preserve"> Total</w:t>
            </w:r>
            <w:r w:rsidRPr="00444F26">
              <w:rPr>
                <w:rFonts w:ascii="Ebrima" w:hAnsi="Ebrima"/>
                <w:sz w:val="22"/>
                <w:szCs w:val="22"/>
              </w:rPr>
              <w:t>, observados os procedimentos estabelecidos n</w:t>
            </w:r>
            <w:r>
              <w:rPr>
                <w:rFonts w:ascii="Ebrima" w:hAnsi="Ebrima"/>
                <w:sz w:val="22"/>
                <w:szCs w:val="22"/>
              </w:rPr>
              <w:t>est</w:t>
            </w:r>
            <w:r w:rsidRPr="00444F26">
              <w:rPr>
                <w:rFonts w:ascii="Ebrima" w:hAnsi="Ebrima"/>
                <w:sz w:val="22"/>
                <w:szCs w:val="22"/>
              </w:rPr>
              <w:t>a Escritura de Emissão de Debêntures, caso seja decretado o Vencimento Antecipado</w:t>
            </w:r>
            <w:r>
              <w:rPr>
                <w:rFonts w:ascii="Ebrima" w:hAnsi="Ebrima"/>
                <w:sz w:val="22"/>
                <w:szCs w:val="22"/>
              </w:rPr>
              <w:t xml:space="preserve"> Total</w:t>
            </w:r>
            <w:r w:rsidRPr="00444F26">
              <w:rPr>
                <w:rFonts w:ascii="Ebrima" w:hAnsi="Ebrima"/>
                <w:sz w:val="22"/>
                <w:szCs w:val="22"/>
              </w:rPr>
              <w:t>, a Emitente</w:t>
            </w:r>
            <w:r w:rsidRPr="00444F26">
              <w:rPr>
                <w:rFonts w:ascii="Ebrima" w:hAnsi="Ebrima" w:cstheme="minorHAnsi"/>
                <w:sz w:val="22"/>
                <w:szCs w:val="22"/>
              </w:rPr>
              <w:t xml:space="preserve"> e os Fiadores</w:t>
            </w:r>
            <w:r w:rsidRPr="00444F26">
              <w:rPr>
                <w:rFonts w:ascii="Ebrima" w:hAnsi="Ebrima"/>
                <w:sz w:val="22"/>
                <w:szCs w:val="22"/>
              </w:rPr>
              <w:t xml:space="preserve"> ficarão obrigados a pagar antecipadamente </w:t>
            </w:r>
            <w:r w:rsidRPr="00155BD2">
              <w:rPr>
                <w:rFonts w:ascii="Ebrima" w:hAnsi="Ebrima"/>
                <w:b/>
                <w:bCs/>
                <w:sz w:val="22"/>
                <w:szCs w:val="22"/>
              </w:rPr>
              <w:t>(i)</w:t>
            </w:r>
            <w:r w:rsidRPr="00444F26">
              <w:rPr>
                <w:rFonts w:ascii="Ebrima" w:hAnsi="Ebrima"/>
                <w:sz w:val="22"/>
                <w:szCs w:val="22"/>
              </w:rPr>
              <w:t xml:space="preserve"> o valor integral do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acrescido da Atualização Monetária e da Remuneração incorridos até então, </w:t>
            </w:r>
            <w:r w:rsidRPr="00155BD2">
              <w:rPr>
                <w:rFonts w:ascii="Ebrima" w:hAnsi="Ebrima"/>
                <w:b/>
                <w:bCs/>
                <w:sz w:val="22"/>
                <w:szCs w:val="22"/>
              </w:rPr>
              <w:t>(ii)</w:t>
            </w:r>
            <w:r w:rsidRPr="00444F26">
              <w:rPr>
                <w:rFonts w:ascii="Ebrima" w:hAnsi="Ebrima"/>
                <w:sz w:val="22"/>
                <w:szCs w:val="22"/>
              </w:rPr>
              <w:t xml:space="preserve"> adicionado de multa compensatória de 2% (dois por cento) calculada sobre 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w:t>
            </w:r>
            <w:r w:rsidRPr="00155BD2">
              <w:rPr>
                <w:rFonts w:ascii="Ebrima" w:hAnsi="Ebrima"/>
                <w:b/>
                <w:bCs/>
                <w:sz w:val="22"/>
                <w:szCs w:val="22"/>
              </w:rPr>
              <w:t>(iii)</w:t>
            </w:r>
            <w:r w:rsidRPr="00444F26">
              <w:rPr>
                <w:rFonts w:ascii="Ebrima" w:hAnsi="Ebrima"/>
                <w:sz w:val="22"/>
                <w:szCs w:val="22"/>
              </w:rPr>
              <w:t xml:space="preserve"> adicionado de todas as Despesas Recorrentes e demais obrigações do Patrimônio Separado em aberto à época.</w:t>
            </w:r>
          </w:p>
          <w:p w14:paraId="73A92699" w14:textId="77777777" w:rsidR="003B41BB" w:rsidRDefault="003B41BB" w:rsidP="003B41BB">
            <w:pPr>
              <w:spacing w:line="276" w:lineRule="auto"/>
              <w:jc w:val="both"/>
              <w:rPr>
                <w:rFonts w:ascii="Ebrima" w:hAnsi="Ebrima"/>
                <w:color w:val="000000" w:themeColor="text1"/>
                <w:sz w:val="22"/>
                <w:szCs w:val="22"/>
              </w:rPr>
            </w:pPr>
          </w:p>
        </w:tc>
      </w:tr>
      <w:tr w:rsidR="003B41BB" w:rsidRPr="00C717F9" w14:paraId="5D91319C" w14:textId="6AA68EFD" w:rsidTr="009A351D">
        <w:trPr>
          <w:jc w:val="center"/>
        </w:trPr>
        <w:tc>
          <w:tcPr>
            <w:tcW w:w="3539" w:type="dxa"/>
          </w:tcPr>
          <w:p w14:paraId="08D6B127" w14:textId="14852A97" w:rsidR="003B41BB" w:rsidRPr="0048064B" w:rsidRDefault="003B41BB" w:rsidP="003B41BB">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Pr>
                <w:rFonts w:ascii="Ebrima" w:hAnsi="Ebrima" w:cs="Tahoma"/>
                <w:color w:val="000000" w:themeColor="text1"/>
                <w:sz w:val="22"/>
                <w:szCs w:val="22"/>
                <w:u w:val="single"/>
              </w:rPr>
              <w:t xml:space="preserve"> Total</w:t>
            </w:r>
            <w:r w:rsidRPr="0048064B">
              <w:rPr>
                <w:rFonts w:ascii="Ebrima" w:hAnsi="Ebrima" w:cs="Tahoma"/>
                <w:color w:val="000000" w:themeColor="text1"/>
                <w:sz w:val="22"/>
                <w:szCs w:val="22"/>
              </w:rPr>
              <w:t>”:</w:t>
            </w:r>
          </w:p>
        </w:tc>
        <w:tc>
          <w:tcPr>
            <w:tcW w:w="6203" w:type="dxa"/>
          </w:tcPr>
          <w:p w14:paraId="2F56D726" w14:textId="53BFA58A" w:rsidR="003B41BB" w:rsidRPr="0048064B" w:rsidRDefault="003B41BB" w:rsidP="003B41BB">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r>
              <w:rPr>
                <w:rFonts w:ascii="Ebrima" w:hAnsi="Ebrima"/>
                <w:color w:val="000000" w:themeColor="text1"/>
                <w:sz w:val="22"/>
                <w:szCs w:val="22"/>
              </w:rPr>
              <w:t xml:space="preserve"> de Emissão de Debêntures</w:t>
            </w:r>
            <w:r w:rsidRPr="0048064B">
              <w:rPr>
                <w:rFonts w:ascii="Ebrima" w:hAnsi="Ebrima"/>
                <w:color w:val="000000" w:themeColor="text1"/>
                <w:sz w:val="22"/>
                <w:szCs w:val="22"/>
              </w:rPr>
              <w:t>, declarado pela Debenturista</w:t>
            </w:r>
            <w:r>
              <w:rPr>
                <w:rFonts w:ascii="Ebrima" w:hAnsi="Ebrima"/>
                <w:color w:val="000000" w:themeColor="text1"/>
                <w:sz w:val="22"/>
                <w:szCs w:val="22"/>
              </w:rPr>
              <w:t>, conforme deliberado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5A96EA47" w:rsidR="003B41BB" w:rsidRPr="0048064B" w:rsidRDefault="003B41BB" w:rsidP="003B41BB">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RDefault="00057124">
      <w:pPr>
        <w:spacing w:line="276" w:lineRule="auto"/>
        <w:jc w:val="center"/>
        <w:rPr>
          <w:rFonts w:ascii="Ebrima" w:hAnsi="Ebrima"/>
          <w:bCs/>
          <w:color w:val="000000" w:themeColor="text1"/>
          <w:sz w:val="22"/>
          <w:szCs w:val="22"/>
        </w:rPr>
      </w:pPr>
    </w:p>
    <w:p w14:paraId="684CC8AD" w14:textId="77777777" w:rsidR="00057124" w:rsidRDefault="00057124">
      <w:pPr>
        <w:rPr>
          <w:rFonts w:ascii="Ebrima" w:hAnsi="Ebrima"/>
          <w:bCs/>
          <w:color w:val="000000" w:themeColor="text1"/>
          <w:sz w:val="22"/>
          <w:szCs w:val="22"/>
        </w:rPr>
      </w:pPr>
      <w:r>
        <w:rPr>
          <w:rFonts w:ascii="Ebrima" w:hAnsi="Ebrima"/>
          <w:bCs/>
          <w:color w:val="000000" w:themeColor="text1"/>
          <w:sz w:val="22"/>
          <w:szCs w:val="22"/>
        </w:rPr>
        <w:br w:type="page"/>
      </w: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6737D3EC" w14:textId="77777777" w:rsidTr="00212DD4">
        <w:trPr>
          <w:jc w:val="center"/>
        </w:trPr>
        <w:tc>
          <w:tcPr>
            <w:tcW w:w="3014" w:type="dxa"/>
          </w:tcPr>
          <w:p w14:paraId="3FB2DA92" w14:textId="6507183E"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42992F1D" w14:textId="77777777" w:rsidTr="00231A3B">
        <w:trPr>
          <w:trHeight w:val="868"/>
          <w:jc w:val="center"/>
        </w:trPr>
        <w:tc>
          <w:tcPr>
            <w:tcW w:w="3014" w:type="dxa"/>
          </w:tcPr>
          <w:p w14:paraId="3E1693AB" w14:textId="68812D81" w:rsidR="001C5B5B"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tc>
        <w:tc>
          <w:tcPr>
            <w:tcW w:w="6728" w:type="dxa"/>
          </w:tcPr>
          <w:p w14:paraId="173DC19C" w14:textId="77777777" w:rsidR="001C5B5B" w:rsidRDefault="00612128">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28BF7F5D" w14:textId="3DBB4B28"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7CF93D96" w14:textId="09C29D0B" w:rsidR="00AB18DD"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9540A7">
              <w:rPr>
                <w:rFonts w:ascii="Ebrima" w:hAnsi="Ebrima"/>
                <w:color w:val="000000" w:themeColor="text1"/>
                <w:sz w:val="22"/>
                <w:szCs w:val="22"/>
              </w:rPr>
              <w:t>abril</w:t>
            </w:r>
            <w:r w:rsidR="00B2182E"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r w:rsidR="00B504AD">
              <w:rPr>
                <w:rFonts w:ascii="Ebrima" w:hAnsi="Ebrima"/>
                <w:color w:val="000000" w:themeColor="text1"/>
                <w:sz w:val="22"/>
                <w:szCs w:val="22"/>
              </w:rPr>
              <w:t>2</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3DCB7A90" w:rsidR="00E27BA6" w:rsidRPr="0048064B" w:rsidRDefault="009E7F9B">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20</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r w:rsidR="009540A7">
              <w:rPr>
                <w:rFonts w:ascii="Ebrima" w:hAnsi="Ebrima"/>
                <w:color w:val="000000" w:themeColor="text1"/>
                <w:sz w:val="22"/>
                <w:szCs w:val="22"/>
              </w:rPr>
              <w:t>fevereiro</w:t>
            </w:r>
            <w:r w:rsidR="00E27BA6" w:rsidRPr="0048064B">
              <w:rPr>
                <w:rFonts w:ascii="Ebrima" w:hAnsi="Ebrima"/>
                <w:color w:val="000000" w:themeColor="text1"/>
                <w:sz w:val="22"/>
                <w:szCs w:val="22"/>
              </w:rPr>
              <w:t xml:space="preserve"> de 20</w:t>
            </w:r>
            <w:r>
              <w:rPr>
                <w:rFonts w:ascii="Ebrima" w:hAnsi="Ebrima"/>
                <w:color w:val="000000" w:themeColor="text1"/>
                <w:sz w:val="22"/>
                <w:szCs w:val="22"/>
              </w:rPr>
              <w:t>2</w:t>
            </w:r>
            <w:r w:rsidR="00AD75C8">
              <w:rPr>
                <w:rFonts w:ascii="Ebrima" w:hAnsi="Ebrima"/>
                <w:color w:val="000000" w:themeColor="text1"/>
                <w:sz w:val="22"/>
                <w:szCs w:val="22"/>
              </w:rPr>
              <w:t>9</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54923DF" w14:textId="4DA923ED"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407E0CC8" w14:textId="1DF4FB38"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r w:rsidR="00D91257">
              <w:rPr>
                <w:rFonts w:ascii="Ebrima" w:hAnsi="Ebrima"/>
                <w:color w:val="000000" w:themeColor="text1"/>
                <w:sz w:val="22"/>
                <w:szCs w:val="22"/>
              </w:rPr>
              <w:t>4</w:t>
            </w:r>
            <w:r w:rsidR="00D637C4">
              <w:rPr>
                <w:rFonts w:ascii="Ebrima" w:hAnsi="Ebrima"/>
                <w:color w:val="000000" w:themeColor="text1"/>
                <w:sz w:val="22"/>
                <w:szCs w:val="22"/>
              </w:rPr>
              <w:t xml:space="preserve"> (</w:t>
            </w:r>
            <w:r w:rsidR="00D91257">
              <w:rPr>
                <w:rFonts w:ascii="Ebrima" w:hAnsi="Ebrima"/>
                <w:color w:val="000000" w:themeColor="text1"/>
                <w:sz w:val="22"/>
                <w:szCs w:val="22"/>
              </w:rPr>
              <w:t>quatro</w:t>
            </w:r>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704F55AF" w14:textId="726EFE91"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tc>
        <w:tc>
          <w:tcPr>
            <w:tcW w:w="6728" w:type="dxa"/>
          </w:tcPr>
          <w:p w14:paraId="204794BC" w14:textId="6A1BD442" w:rsidR="00AB18DD" w:rsidRDefault="003F74A2">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 dias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B03E39" w:rsidRPr="00C717F9" w14:paraId="137071A9" w14:textId="77777777" w:rsidTr="00212DD4">
        <w:trPr>
          <w:jc w:val="center"/>
        </w:trPr>
        <w:tc>
          <w:tcPr>
            <w:tcW w:w="3014" w:type="dxa"/>
          </w:tcPr>
          <w:p w14:paraId="3849AC25" w14:textId="0C33B4F8" w:rsidR="00B03E39" w:rsidRPr="0048064B" w:rsidRDefault="00B03E39" w:rsidP="00B03E39">
            <w:pPr>
              <w:spacing w:line="276" w:lineRule="auto"/>
              <w:rPr>
                <w:rFonts w:ascii="Ebrima" w:hAnsi="Ebrima"/>
                <w:color w:val="000000" w:themeColor="text1"/>
                <w:sz w:val="22"/>
                <w:szCs w:val="22"/>
              </w:rPr>
            </w:pPr>
            <w:r w:rsidRPr="00444F26">
              <w:rPr>
                <w:rFonts w:ascii="Ebrima" w:hAnsi="Ebrima" w:cstheme="minorHAnsi"/>
                <w:sz w:val="22"/>
                <w:szCs w:val="22"/>
              </w:rPr>
              <w:lastRenderedPageBreak/>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p>
        </w:tc>
        <w:tc>
          <w:tcPr>
            <w:tcW w:w="6728" w:type="dxa"/>
          </w:tcPr>
          <w:p w14:paraId="36B239B4" w14:textId="77777777" w:rsidR="00B03E39" w:rsidRPr="00444F26"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cstheme="minorHAnsi"/>
                <w:sz w:val="22"/>
                <w:szCs w:val="22"/>
              </w:rPr>
              <w:t>O preço de integralização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no âmbito da Emissão, correspondente: </w:t>
            </w:r>
            <w:r w:rsidRPr="00155BD2">
              <w:rPr>
                <w:rFonts w:ascii="Ebrima" w:hAnsi="Ebrima"/>
                <w:b/>
                <w:bCs/>
                <w:sz w:val="22"/>
                <w:szCs w:val="22"/>
              </w:rPr>
              <w:t>(i)</w:t>
            </w:r>
            <w:r w:rsidRPr="00444F26">
              <w:rPr>
                <w:rFonts w:ascii="Ebrima" w:hAnsi="Ebrima" w:cstheme="minorHAnsi"/>
                <w:sz w:val="22"/>
                <w:szCs w:val="22"/>
              </w:rPr>
              <w:t xml:space="preserve"> ao Valor Nominal Unitário para </w:t>
            </w:r>
            <w:r>
              <w:rPr>
                <w:rFonts w:ascii="Ebrima" w:hAnsi="Ebrima" w:cstheme="minorHAnsi"/>
                <w:sz w:val="22"/>
                <w:szCs w:val="22"/>
              </w:rPr>
              <w:t>as Debêntures</w:t>
            </w:r>
            <w:r w:rsidRPr="00444F26">
              <w:rPr>
                <w:rFonts w:ascii="Ebrima" w:hAnsi="Ebrima" w:cstheme="minorHAnsi"/>
                <w:sz w:val="22"/>
                <w:szCs w:val="22"/>
              </w:rPr>
              <w:t xml:space="preserve"> da respectiva Série integralizados na Data da Primeira Integralização; ou </w:t>
            </w:r>
            <w:r w:rsidRPr="00155BD2">
              <w:rPr>
                <w:rFonts w:ascii="Ebrima" w:hAnsi="Ebrima"/>
                <w:b/>
                <w:bCs/>
                <w:sz w:val="22"/>
                <w:szCs w:val="22"/>
              </w:rPr>
              <w:t>(ii)</w:t>
            </w:r>
            <w:r w:rsidRPr="00444F26">
              <w:rPr>
                <w:rFonts w:ascii="Ebrima" w:hAnsi="Ebrima" w:cstheme="minorHAnsi"/>
                <w:sz w:val="22"/>
                <w:szCs w:val="22"/>
              </w:rPr>
              <w:t xml:space="preserve"> ao Valor Nominal Unitário Atualizado </w:t>
            </w:r>
            <w:r>
              <w:rPr>
                <w:rFonts w:ascii="Ebrima" w:hAnsi="Ebrima" w:cstheme="minorHAnsi"/>
                <w:sz w:val="22"/>
                <w:szCs w:val="22"/>
              </w:rPr>
              <w:t xml:space="preserve">das Debêntures </w:t>
            </w:r>
            <w:r w:rsidRPr="00444F26">
              <w:rPr>
                <w:rFonts w:ascii="Ebrima" w:hAnsi="Ebrima" w:cstheme="minorHAnsi"/>
                <w:sz w:val="22"/>
                <w:szCs w:val="22"/>
              </w:rPr>
              <w:t xml:space="preserve">da respectiva Série acrescido da Remuneração desde a Data da Primeira Integralização, de acordo com </w:t>
            </w:r>
            <w:r>
              <w:rPr>
                <w:rFonts w:ascii="Ebrima" w:hAnsi="Ebrima" w:cstheme="minorHAnsi"/>
                <w:sz w:val="22"/>
                <w:szCs w:val="22"/>
              </w:rPr>
              <w:t>a</w:t>
            </w:r>
            <w:r w:rsidRPr="00444F26">
              <w:rPr>
                <w:rFonts w:ascii="Ebrima" w:hAnsi="Ebrima" w:cstheme="minorHAnsi"/>
                <w:sz w:val="22"/>
                <w:szCs w:val="22"/>
              </w:rPr>
              <w:t xml:space="preserve"> presente </w:t>
            </w:r>
            <w:r>
              <w:rPr>
                <w:rFonts w:ascii="Ebrima" w:hAnsi="Ebrima" w:cstheme="minorHAnsi"/>
                <w:sz w:val="22"/>
                <w:szCs w:val="22"/>
              </w:rPr>
              <w:t>Escritura de Emissão de Debêntures</w:t>
            </w:r>
            <w:r w:rsidRPr="00444F26">
              <w:rPr>
                <w:rFonts w:ascii="Ebrima" w:hAnsi="Ebrima" w:cstheme="minorHAnsi"/>
                <w:sz w:val="22"/>
                <w:szCs w:val="22"/>
              </w:rPr>
              <w:t>.</w:t>
            </w:r>
          </w:p>
          <w:p w14:paraId="7D5DD2E4" w14:textId="77777777" w:rsidR="00B03E39" w:rsidRPr="009435B6" w:rsidDel="003F74A2" w:rsidRDefault="00B03E39" w:rsidP="00B03E39">
            <w:pPr>
              <w:pStyle w:val="ListaColorida-nfase11"/>
              <w:spacing w:line="276" w:lineRule="auto"/>
              <w:ind w:left="0"/>
              <w:jc w:val="both"/>
              <w:rPr>
                <w:rFonts w:ascii="Ebrima" w:hAnsi="Ebrima" w:cstheme="minorHAnsi"/>
                <w:iCs/>
                <w:color w:val="000000" w:themeColor="text1"/>
                <w:sz w:val="22"/>
                <w:szCs w:val="22"/>
              </w:rPr>
            </w:pPr>
          </w:p>
        </w:tc>
      </w:tr>
      <w:tr w:rsidR="00B03E39" w:rsidRPr="00C717F9" w14:paraId="162A0F70" w14:textId="77777777" w:rsidTr="00212DD4">
        <w:trPr>
          <w:jc w:val="center"/>
        </w:trPr>
        <w:tc>
          <w:tcPr>
            <w:tcW w:w="3014" w:type="dxa"/>
          </w:tcPr>
          <w:p w14:paraId="064B933C" w14:textId="635E0367"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3E15A66" w14:textId="1D0794CD" w:rsidR="00B03E39" w:rsidRPr="0048064B" w:rsidRDefault="00B03E39" w:rsidP="00B03E39">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20</w:t>
            </w:r>
            <w:r w:rsidRPr="00AD2456">
              <w:rPr>
                <w:rFonts w:ascii="Ebrima" w:hAnsi="Ebrima"/>
                <w:color w:val="000000" w:themeColor="text1"/>
                <w:sz w:val="22"/>
                <w:szCs w:val="22"/>
              </w:rPr>
              <w:t>0.000 (</w:t>
            </w:r>
            <w:r>
              <w:rPr>
                <w:rFonts w:ascii="Ebrima" w:hAnsi="Ebrima"/>
                <w:color w:val="000000" w:themeColor="text1"/>
                <w:sz w:val="22"/>
                <w:szCs w:val="22"/>
              </w:rPr>
              <w:t>duzentas</w:t>
            </w:r>
            <w:r w:rsidRPr="00AD2456">
              <w:rPr>
                <w:rFonts w:ascii="Ebrima" w:hAnsi="Ebrima"/>
                <w:color w:val="000000" w:themeColor="text1"/>
                <w:sz w:val="22"/>
                <w:szCs w:val="22"/>
              </w:rPr>
              <w:t xml:space="preserve"> 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 xml:space="preserve">, totalizando o </w:t>
            </w:r>
            <w:r>
              <w:rPr>
                <w:rFonts w:ascii="Ebrima" w:hAnsi="Ebrima"/>
                <w:color w:val="000000" w:themeColor="text1"/>
                <w:sz w:val="22"/>
                <w:szCs w:val="22"/>
              </w:rPr>
              <w:t>Preço de Integralização</w:t>
            </w:r>
            <w:r w:rsidRPr="0048064B">
              <w:rPr>
                <w:rFonts w:ascii="Ebrima" w:hAnsi="Ebrima"/>
                <w:color w:val="000000" w:themeColor="text1"/>
                <w:sz w:val="22"/>
                <w:szCs w:val="22"/>
              </w:rPr>
              <w:t>.</w:t>
            </w:r>
          </w:p>
          <w:p w14:paraId="1C5C25FD" w14:textId="50DB9B4B" w:rsidR="00B03E39" w:rsidRPr="0048064B" w:rsidRDefault="00B03E39" w:rsidP="00B03E39">
            <w:pPr>
              <w:pStyle w:val="ListaColorida-nfase11"/>
              <w:spacing w:line="276" w:lineRule="auto"/>
              <w:ind w:left="0"/>
              <w:jc w:val="both"/>
              <w:rPr>
                <w:rFonts w:ascii="Ebrima" w:hAnsi="Ebrima"/>
                <w:color w:val="000000" w:themeColor="text1"/>
                <w:sz w:val="22"/>
                <w:szCs w:val="22"/>
              </w:rPr>
            </w:pPr>
          </w:p>
        </w:tc>
      </w:tr>
      <w:tr w:rsidR="00B03E39" w:rsidRPr="00C717F9" w14:paraId="471FA9D6" w14:textId="77777777" w:rsidTr="00212DD4">
        <w:trPr>
          <w:jc w:val="center"/>
        </w:trPr>
        <w:tc>
          <w:tcPr>
            <w:tcW w:w="3014" w:type="dxa"/>
          </w:tcPr>
          <w:p w14:paraId="669EFBD3" w14:textId="7AA2CB84"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48064B">
              <w:rPr>
                <w:rFonts w:ascii="Ebrima" w:hAnsi="Ebrima"/>
                <w:color w:val="000000" w:themeColor="text1"/>
                <w:sz w:val="22"/>
                <w:szCs w:val="22"/>
                <w:u w:val="single"/>
              </w:rPr>
              <w:t>Remunerações</w:t>
            </w:r>
            <w:r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5CB329F6" w:rsidR="00B03E39" w:rsidRPr="0048064B" w:rsidRDefault="00B03E39" w:rsidP="00B03E39">
            <w:pPr>
              <w:spacing w:line="276" w:lineRule="auto"/>
              <w:jc w:val="both"/>
              <w:rPr>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de</w:t>
            </w:r>
            <w:r>
              <w:rPr>
                <w:rFonts w:ascii="Ebrima" w:hAnsi="Ebrima" w:cstheme="minorHAnsi"/>
                <w:color w:val="000000" w:themeColor="text1"/>
                <w:sz w:val="22"/>
                <w:szCs w:val="22"/>
              </w:rPr>
              <w:t xml:space="preserve"> 10,50% (dez inteiros e cinquenta centésimos por cento) </w:t>
            </w:r>
            <w:r w:rsidRPr="00444F26">
              <w:rPr>
                <w:rFonts w:ascii="Ebrima" w:hAnsi="Ebrima"/>
                <w:color w:val="000000" w:themeColor="text1"/>
                <w:sz w:val="22"/>
                <w:szCs w:val="22"/>
              </w:rPr>
              <w:t>ao ano</w:t>
            </w:r>
            <w:r>
              <w:rPr>
                <w:rFonts w:ascii="Ebrima" w:hAnsi="Ebrima"/>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cs="Arial"/>
                <w:bCs/>
                <w:color w:val="000000" w:themeColor="text1"/>
                <w:sz w:val="22"/>
                <w:szCs w:val="22"/>
              </w:rPr>
              <w:t>base 252 (duzentos e cinquenta e dois) Dias Úteis.</w:t>
            </w:r>
          </w:p>
          <w:p w14:paraId="4E023E5F" w14:textId="4258BF53" w:rsidR="00B03E39" w:rsidRPr="0048064B" w:rsidRDefault="00B03E39" w:rsidP="00B03E39">
            <w:pPr>
              <w:spacing w:line="276" w:lineRule="auto"/>
              <w:jc w:val="both"/>
              <w:rPr>
                <w:rFonts w:ascii="Ebrima" w:hAnsi="Ebrima" w:cs="Arial"/>
                <w:color w:val="000000" w:themeColor="text1"/>
                <w:sz w:val="22"/>
                <w:szCs w:val="22"/>
              </w:rPr>
            </w:pPr>
          </w:p>
        </w:tc>
      </w:tr>
      <w:tr w:rsidR="00B03E39" w:rsidRPr="00C717F9" w14:paraId="3A629898" w14:textId="77777777" w:rsidTr="00212DD4">
        <w:trPr>
          <w:jc w:val="center"/>
        </w:trPr>
        <w:tc>
          <w:tcPr>
            <w:tcW w:w="3014" w:type="dxa"/>
          </w:tcPr>
          <w:p w14:paraId="24C36317" w14:textId="39D3E4EA"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843FD">
              <w:rPr>
                <w:rFonts w:ascii="Ebrima" w:hAnsi="Ebrima"/>
                <w:color w:val="000000" w:themeColor="text1"/>
                <w:sz w:val="22"/>
                <w:szCs w:val="22"/>
                <w:u w:val="single"/>
              </w:rPr>
              <w:t>Série</w:t>
            </w:r>
            <w:r>
              <w:rPr>
                <w:rFonts w:ascii="Ebrima" w:hAnsi="Ebrima"/>
                <w:color w:val="000000" w:themeColor="text1"/>
                <w:sz w:val="22"/>
                <w:szCs w:val="22"/>
                <w:u w:val="single"/>
              </w:rPr>
              <w:t>(s)</w:t>
            </w:r>
            <w:r>
              <w:rPr>
                <w:rFonts w:ascii="Ebrima" w:hAnsi="Ebrima"/>
                <w:color w:val="000000" w:themeColor="text1"/>
                <w:sz w:val="22"/>
                <w:szCs w:val="22"/>
              </w:rPr>
              <w:t>”</w:t>
            </w:r>
            <w:r w:rsidRPr="00C717F9">
              <w:rPr>
                <w:rFonts w:ascii="Ebrima" w:hAnsi="Ebrima"/>
                <w:color w:val="000000" w:themeColor="text1"/>
                <w:sz w:val="22"/>
                <w:szCs w:val="22"/>
              </w:rPr>
              <w:t>:</w:t>
            </w:r>
          </w:p>
        </w:tc>
        <w:tc>
          <w:tcPr>
            <w:tcW w:w="6728" w:type="dxa"/>
          </w:tcPr>
          <w:p w14:paraId="5AEEE7A4" w14:textId="1756ED61" w:rsidR="00B03E39"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04 (quatro) séries, que serão posteriormente vinculadas a 04 (quatro) séries de CRI Seniores e 04 (quatro) séries de CRI Subordinados, assim distribuídas:</w:t>
            </w:r>
          </w:p>
          <w:p w14:paraId="00F50F0F" w14:textId="2BEB7D55" w:rsidR="00B03E39" w:rsidRDefault="00B03E39" w:rsidP="00B03E39">
            <w:pPr>
              <w:spacing w:line="276" w:lineRule="auto"/>
              <w:jc w:val="both"/>
              <w:rPr>
                <w:rFonts w:ascii="Ebrima" w:hAnsi="Ebrima"/>
                <w:color w:val="000000" w:themeColor="text1"/>
                <w:sz w:val="22"/>
                <w:szCs w:val="22"/>
              </w:rPr>
            </w:pPr>
          </w:p>
          <w:p w14:paraId="0433F4EF" w14:textId="54E7D6D4"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71637F76" w14:textId="51F85555"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100.00 (cem mil) Debêntures.</w:t>
            </w:r>
          </w:p>
          <w:p w14:paraId="77B0E1C6" w14:textId="3EE315F2" w:rsidR="00B03E39" w:rsidRDefault="00B03E39" w:rsidP="00B03E39">
            <w:pPr>
              <w:spacing w:line="276" w:lineRule="auto"/>
              <w:jc w:val="both"/>
              <w:rPr>
                <w:rFonts w:ascii="Ebrima" w:hAnsi="Ebrima"/>
                <w:color w:val="000000" w:themeColor="text1"/>
                <w:sz w:val="22"/>
                <w:szCs w:val="22"/>
              </w:rPr>
            </w:pPr>
          </w:p>
          <w:p w14:paraId="28CDCD71" w14:textId="1B8BAB5C"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63E613A7" w14:textId="610B762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093E0F22" w14:textId="38AE153E" w:rsidR="00B03E39" w:rsidRDefault="00B03E39" w:rsidP="00B03E39">
            <w:pPr>
              <w:spacing w:line="276" w:lineRule="auto"/>
              <w:jc w:val="both"/>
              <w:rPr>
                <w:rFonts w:ascii="Ebrima" w:hAnsi="Ebrima"/>
                <w:color w:val="000000" w:themeColor="text1"/>
                <w:sz w:val="22"/>
                <w:szCs w:val="22"/>
              </w:rPr>
            </w:pPr>
          </w:p>
          <w:p w14:paraId="79B6391C" w14:textId="5374DF9D"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5EB9DB16" w14:textId="4A699314"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700D851E" w14:textId="77777777" w:rsidR="00B03E39" w:rsidRDefault="00B03E39" w:rsidP="00B03E39">
            <w:pPr>
              <w:spacing w:line="276" w:lineRule="auto"/>
              <w:jc w:val="both"/>
              <w:rPr>
                <w:rFonts w:ascii="Ebrima" w:hAnsi="Ebrima"/>
                <w:color w:val="000000" w:themeColor="text1"/>
                <w:sz w:val="22"/>
                <w:szCs w:val="22"/>
              </w:rPr>
            </w:pPr>
          </w:p>
          <w:p w14:paraId="68A5C668" w14:textId="0A381E3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3AB98290" w14:textId="56EF8C69"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53C7FDDB" w14:textId="11973FEB"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0AE07ED7" w14:textId="77777777" w:rsidTr="00212DD4">
        <w:trPr>
          <w:jc w:val="center"/>
        </w:trPr>
        <w:tc>
          <w:tcPr>
            <w:tcW w:w="3014" w:type="dxa"/>
          </w:tcPr>
          <w:p w14:paraId="57934C16" w14:textId="7D23DE93"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tc>
        <w:tc>
          <w:tcPr>
            <w:tcW w:w="6728" w:type="dxa"/>
          </w:tcPr>
          <w:p w14:paraId="2683FF1C" w14:textId="641EBAA4" w:rsidR="00B03E39" w:rsidRPr="0048064B"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mil</w:t>
            </w:r>
            <w:r w:rsidRPr="0048064B">
              <w:rPr>
                <w:rFonts w:ascii="Ebrima" w:hAnsi="Ebrima"/>
                <w:color w:val="000000" w:themeColor="text1"/>
                <w:sz w:val="22"/>
                <w:szCs w:val="22"/>
              </w:rPr>
              <w:t>)</w:t>
            </w:r>
            <w:r>
              <w:rPr>
                <w:rFonts w:ascii="Ebrima" w:hAnsi="Ebrima"/>
                <w:color w:val="000000" w:themeColor="text1"/>
                <w:sz w:val="22"/>
                <w:szCs w:val="22"/>
              </w:rPr>
              <w:t xml:space="preserve"> reais</w:t>
            </w:r>
            <w:r w:rsidRPr="0048064B">
              <w:rPr>
                <w:rFonts w:ascii="Ebrima" w:hAnsi="Ebrima"/>
                <w:color w:val="000000" w:themeColor="text1"/>
                <w:sz w:val="22"/>
                <w:szCs w:val="22"/>
              </w:rPr>
              <w:t>.</w:t>
            </w:r>
          </w:p>
          <w:p w14:paraId="48DABF0F" w14:textId="0655735F"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45A0D062" w14:textId="77777777" w:rsidTr="00212DD4">
        <w:trPr>
          <w:jc w:val="center"/>
        </w:trPr>
        <w:tc>
          <w:tcPr>
            <w:tcW w:w="3014" w:type="dxa"/>
          </w:tcPr>
          <w:p w14:paraId="3A5F0979" w14:textId="7487F438" w:rsidR="00B03E39" w:rsidRPr="0048064B" w:rsidRDefault="00B03E39" w:rsidP="00231A3B">
            <w:pPr>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r w:rsidRPr="00444F26">
              <w:rPr>
                <w:rFonts w:ascii="Ebrima" w:hAnsi="Ebrima"/>
                <w:color w:val="000000" w:themeColor="text1"/>
                <w:sz w:val="22"/>
                <w:szCs w:val="22"/>
              </w:rPr>
              <w:t>”:</w:t>
            </w:r>
          </w:p>
        </w:tc>
        <w:tc>
          <w:tcPr>
            <w:tcW w:w="6728" w:type="dxa"/>
          </w:tcPr>
          <w:p w14:paraId="084D8F30" w14:textId="5DCEE221" w:rsidR="00B03E39" w:rsidRPr="00155BD2"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Significa o Valor Nominal Unitário atualizado de acordo </w:t>
            </w:r>
            <w:r w:rsidRPr="00444F26">
              <w:rPr>
                <w:rFonts w:ascii="Ebrima" w:hAnsi="Ebrima" w:cstheme="minorHAnsi"/>
                <w:sz w:val="22"/>
                <w:szCs w:val="22"/>
              </w:rPr>
              <w:t xml:space="preserve">disposto na Cláusula </w:t>
            </w:r>
            <w:r>
              <w:rPr>
                <w:rFonts w:ascii="Ebrima" w:hAnsi="Ebrima" w:cstheme="minorHAnsi"/>
                <w:sz w:val="22"/>
                <w:szCs w:val="22"/>
              </w:rPr>
              <w:t>Quinta</w:t>
            </w:r>
            <w:r w:rsidRPr="00444F26">
              <w:rPr>
                <w:rFonts w:ascii="Ebrima" w:hAnsi="Ebrima" w:cstheme="minorHAnsi"/>
                <w:color w:val="000000" w:themeColor="text1"/>
                <w:sz w:val="22"/>
                <w:szCs w:val="22"/>
              </w:rPr>
              <w:t>, dest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6AFB4C08" w14:textId="77777777" w:rsidR="00B03E39" w:rsidRPr="0048064B" w:rsidRDefault="00B03E39" w:rsidP="00B03E39">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5E7CA2B"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r w:rsidR="007E7358">
        <w:rPr>
          <w:rFonts w:ascii="Ebrima" w:hAnsi="Ebrima"/>
          <w:b/>
          <w:color w:val="000000" w:themeColor="text1"/>
          <w:sz w:val="22"/>
          <w:szCs w:val="22"/>
        </w:rPr>
        <w:t>4</w:t>
      </w:r>
      <w:r w:rsidR="00F97D14">
        <w:rPr>
          <w:rFonts w:ascii="Ebrima" w:hAnsi="Ebrima"/>
          <w:b/>
          <w:color w:val="000000" w:themeColor="text1"/>
          <w:sz w:val="22"/>
          <w:szCs w:val="22"/>
        </w:rPr>
        <w:t xml:space="preserve"> (</w:t>
      </w:r>
      <w:r w:rsidR="007E7358">
        <w:rPr>
          <w:rFonts w:ascii="Ebrima" w:hAnsi="Ebrima"/>
          <w:b/>
          <w:color w:val="000000" w:themeColor="text1"/>
          <w:sz w:val="22"/>
          <w:szCs w:val="22"/>
        </w:rPr>
        <w:t>QUATRO</w:t>
      </w:r>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r w:rsidR="00B26E61">
        <w:rPr>
          <w:rFonts w:ascii="Ebrima" w:hAnsi="Ebrima" w:cs="Tahoma"/>
          <w:b/>
          <w:bCs/>
          <w:color w:val="000000" w:themeColor="text1"/>
          <w:sz w:val="22"/>
          <w:szCs w:val="22"/>
        </w:rPr>
        <w:t>BLOKO CP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40"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35FA5B95" w:rsidR="009E2A7A" w:rsidRPr="0048064B" w:rsidRDefault="00581F47" w:rsidP="0048064B">
      <w:pPr>
        <w:pStyle w:val="PargrafodaLista"/>
        <w:numPr>
          <w:ilvl w:val="0"/>
          <w:numId w:val="118"/>
        </w:numPr>
        <w:spacing w:line="276" w:lineRule="auto"/>
        <w:ind w:left="0" w:firstLine="0"/>
        <w:rPr>
          <w:rFonts w:ascii="Ebrima" w:hAnsi="Ebrima"/>
          <w:bCs/>
          <w:color w:val="000000" w:themeColor="text1"/>
          <w:sz w:val="22"/>
          <w:szCs w:val="22"/>
        </w:rPr>
      </w:pPr>
      <w:commentRangeStart w:id="41"/>
      <w:r>
        <w:rPr>
          <w:rFonts w:ascii="Ebrima" w:hAnsi="Ebrima" w:cs="Tahoma"/>
          <w:b/>
          <w:bCs/>
          <w:color w:val="000000" w:themeColor="text1"/>
          <w:sz w:val="22"/>
          <w:szCs w:val="22"/>
        </w:rPr>
        <w:t>BLOKO CP S.A.</w:t>
      </w:r>
      <w:r w:rsidR="009E2A7A" w:rsidRPr="0048064B">
        <w:rPr>
          <w:rFonts w:ascii="Ebrima" w:hAnsi="Ebrima" w:cstheme="minorHAnsi"/>
          <w:color w:val="000000" w:themeColor="text1"/>
          <w:sz w:val="22"/>
          <w:szCs w:val="22"/>
        </w:rPr>
        <w:t>,</w:t>
      </w:r>
      <w:r w:rsidR="00095425">
        <w:rPr>
          <w:rFonts w:ascii="Ebrima" w:hAnsi="Ebrima" w:cstheme="minorHAnsi"/>
          <w:color w:val="000000" w:themeColor="text1"/>
          <w:sz w:val="22"/>
          <w:szCs w:val="22"/>
        </w:rPr>
        <w:t xml:space="preserve"> sociedade anônima, com sede na Cidade de São Paulo, Estado de São Paulo, </w:t>
      </w:r>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r w:rsidR="006A0E4E">
        <w:rPr>
          <w:rFonts w:ascii="Ebrima" w:hAnsi="Ebrima" w:cs="Arial"/>
          <w:bCs/>
          <w:color w:val="000000" w:themeColor="text1"/>
          <w:sz w:val="22"/>
          <w:szCs w:val="22"/>
          <w:lang w:eastAsia="ar-SA"/>
        </w:rPr>
        <w:t xml:space="preserve">, com endereço de e-mail </w:t>
      </w:r>
      <w:hyperlink r:id="rId15" w:history="1">
        <w:r w:rsidR="00DC44CA" w:rsidRPr="00D269D6">
          <w:rPr>
            <w:rStyle w:val="Hyperlink"/>
            <w:rFonts w:ascii="Ebrima" w:hAnsi="Ebrima" w:cs="Arial"/>
            <w:bCs/>
            <w:sz w:val="22"/>
            <w:szCs w:val="22"/>
            <w:lang w:eastAsia="ar-SA"/>
          </w:rPr>
          <w:t>rian.foglia@grapheninvestimentos.com.br</w:t>
        </w:r>
      </w:hyperlink>
      <w:r w:rsidR="00095425">
        <w:rPr>
          <w:rFonts w:ascii="Ebrima" w:hAnsi="Ebrima" w:cs="Arial"/>
          <w:bCs/>
          <w:color w:val="000000" w:themeColor="text1"/>
          <w:sz w:val="22"/>
          <w:szCs w:val="22"/>
          <w:lang w:eastAsia="ar-SA"/>
        </w:rPr>
        <w:t xml:space="preserve"> neste ato representada na forma de seu Estatuto Social</w:t>
      </w:r>
      <w:r w:rsidR="00095425">
        <w:rPr>
          <w:rFonts w:ascii="Ebrima" w:hAnsi="Ebrima" w:cstheme="minorHAnsi"/>
          <w:bCs/>
          <w:color w:val="000000" w:themeColor="text1"/>
          <w:sz w:val="22"/>
          <w:szCs w:val="22"/>
        </w:rPr>
        <w:t>;</w:t>
      </w:r>
      <w:commentRangeEnd w:id="41"/>
      <w:r w:rsidR="0085063E">
        <w:rPr>
          <w:rStyle w:val="Refdecomentrio"/>
        </w:rPr>
        <w:commentReference w:id="41"/>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60983699"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A7372C2"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hyperlink r:id="rId16" w:history="1">
        <w:r w:rsidR="00DC44CA" w:rsidRPr="00D269D6">
          <w:rPr>
            <w:rStyle w:val="Hyperlink"/>
            <w:rFonts w:ascii="Ebrima" w:hAnsi="Ebrima"/>
            <w:sz w:val="22"/>
            <w:szCs w:val="22"/>
          </w:rPr>
          <w:t>cesar@basesecuritizadora.com</w:t>
        </w:r>
      </w:hyperlink>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00095425">
        <w:rPr>
          <w:rFonts w:ascii="Ebrima" w:eastAsia="Times" w:hAnsi="Ebrima"/>
          <w:color w:val="000000" w:themeColor="text1"/>
          <w:sz w:val="22"/>
          <w:szCs w:val="22"/>
        </w:rPr>
        <w:t>;</w:t>
      </w:r>
    </w:p>
    <w:bookmarkEnd w:id="40"/>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0B8C4D41"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9706F7">
        <w:rPr>
          <w:rFonts w:ascii="Ebrima" w:hAnsi="Ebrima"/>
          <w:color w:val="000000" w:themeColor="text1"/>
          <w:sz w:val="22"/>
          <w:szCs w:val="22"/>
        </w:rPr>
        <w:t>solteiro</w:t>
      </w:r>
      <w:r w:rsidR="00E61EE1">
        <w:rPr>
          <w:rFonts w:ascii="Ebrima" w:hAnsi="Ebrima"/>
          <w:color w:val="000000" w:themeColor="text1"/>
          <w:sz w:val="22"/>
          <w:szCs w:val="22"/>
        </w:rPr>
        <w:t xml:space="preserve">, </w:t>
      </w:r>
      <w:r w:rsidR="009706F7">
        <w:rPr>
          <w:rFonts w:ascii="Ebrima" w:hAnsi="Ebrima"/>
          <w:color w:val="000000" w:themeColor="text1"/>
          <w:sz w:val="22"/>
          <w:szCs w:val="22"/>
        </w:rPr>
        <w:t>economista</w:t>
      </w:r>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7" w:history="1">
        <w:r w:rsidR="002D4C39" w:rsidRPr="00D269D6">
          <w:rPr>
            <w:rStyle w:val="Hyperlink"/>
            <w:rFonts w:ascii="Ebrima" w:hAnsi="Ebrima"/>
            <w:sz w:val="22"/>
            <w:szCs w:val="22"/>
          </w:rPr>
          <w:t>lms@construtorapride.com.br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5D842A"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5F1C5F">
        <w:rPr>
          <w:rFonts w:ascii="Ebrima" w:hAnsi="Ebrima"/>
          <w:color w:val="000000" w:themeColor="text1"/>
          <w:sz w:val="22"/>
          <w:szCs w:val="22"/>
        </w:rPr>
        <w:t xml:space="preserve">solteiro, administrador de empresas, </w:t>
      </w:r>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8" w:history="1">
        <w:r w:rsidR="002D4C39" w:rsidRPr="00D269D6">
          <w:rPr>
            <w:rStyle w:val="Hyperlink"/>
            <w:rFonts w:ascii="Ebrima" w:hAnsi="Ebrima"/>
            <w:sz w:val="22"/>
            <w:szCs w:val="22"/>
          </w:rPr>
          <w:t>leonardo.manenti@construtorapride.com.br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749AC47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AA16BE">
        <w:rPr>
          <w:rFonts w:ascii="Ebrima" w:hAnsi="Ebrima"/>
          <w:color w:val="000000" w:themeColor="text1"/>
          <w:sz w:val="22"/>
          <w:szCs w:val="22"/>
        </w:rPr>
        <w:t>solteiro</w:t>
      </w:r>
      <w:r w:rsidR="00E61EE1">
        <w:rPr>
          <w:rFonts w:ascii="Ebrima" w:hAnsi="Ebrima"/>
          <w:color w:val="000000" w:themeColor="text1"/>
          <w:sz w:val="22"/>
          <w:szCs w:val="22"/>
        </w:rPr>
        <w:t>,</w:t>
      </w:r>
      <w:r w:rsidR="00AA16BE">
        <w:rPr>
          <w:rFonts w:ascii="Ebrima" w:hAnsi="Ebrima"/>
          <w:color w:val="000000" w:themeColor="text1"/>
          <w:sz w:val="22"/>
          <w:szCs w:val="22"/>
        </w:rPr>
        <w:t xml:space="preserve"> economista, </w:t>
      </w:r>
      <w:r w:rsidR="00E61EE1">
        <w:rPr>
          <w:rFonts w:ascii="Ebrima" w:hAnsi="Ebrima"/>
          <w:color w:val="000000" w:themeColor="text1"/>
          <w:sz w:val="22"/>
          <w:szCs w:val="22"/>
        </w:rPr>
        <w:t xml:space="preserve">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2D4C39">
        <w:rPr>
          <w:rFonts w:ascii="Ebrima" w:hAnsi="Ebrima"/>
          <w:color w:val="000000" w:themeColor="text1"/>
          <w:sz w:val="22"/>
          <w:szCs w:val="22"/>
        </w:rPr>
        <w:t xml:space="preserve">, </w:t>
      </w:r>
      <w:hyperlink r:id="rId19" w:history="1">
        <w:r w:rsidR="002D4C39" w:rsidRPr="00D269D6">
          <w:rPr>
            <w:rStyle w:val="Hyperlink"/>
            <w:rFonts w:ascii="Ebrima" w:hAnsi="Ebrima"/>
            <w:sz w:val="22"/>
            <w:szCs w:val="22"/>
          </w:rPr>
          <w:t>thiago.kuntze@construtorapride.com.br</w:t>
        </w:r>
      </w:hyperlink>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r w:rsidR="00DC0EC4">
        <w:rPr>
          <w:rFonts w:ascii="Ebrima" w:hAnsi="Ebrima"/>
          <w:color w:val="000000" w:themeColor="text1"/>
          <w:sz w:val="22"/>
          <w:szCs w:val="22"/>
        </w:rPr>
        <w:t xml:space="preserve"> e</w:t>
      </w:r>
    </w:p>
    <w:p w14:paraId="3990BAD7" w14:textId="479A9973" w:rsidR="00062B88" w:rsidRPr="00231A3B" w:rsidRDefault="00062B88" w:rsidP="00231A3B">
      <w:pPr>
        <w:rPr>
          <w:rFonts w:ascii="Ebrima" w:hAnsi="Ebrima" w:cstheme="minorHAnsi"/>
          <w:color w:val="000000" w:themeColor="text1"/>
          <w:sz w:val="22"/>
          <w:szCs w:val="22"/>
        </w:rPr>
      </w:pPr>
    </w:p>
    <w:p w14:paraId="70424652" w14:textId="707061B2"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xml:space="preserve">., sociedade anônima de capital fechado, com sede no Estado do Paraná, na Cidade de Curitiba, na Avenida Iguaçu, nº 2820, conjunto 1701, </w:t>
      </w:r>
      <w:r w:rsidRPr="009C11D4">
        <w:rPr>
          <w:rFonts w:ascii="Ebrima" w:hAnsi="Ebrima" w:cstheme="minorHAnsi"/>
          <w:color w:val="000000" w:themeColor="text1"/>
          <w:sz w:val="22"/>
          <w:szCs w:val="22"/>
        </w:rPr>
        <w:lastRenderedPageBreak/>
        <w:t>Água Verde, CEP 80.240-031, inscrita no CNPJ/ME sob o nº 05.107.458/0001-68, com endereço de e-mail [</w:t>
      </w:r>
      <w:r w:rsidRPr="0096375A">
        <w:rPr>
          <w:rFonts w:ascii="Ebrima" w:hAnsi="Ebrima" w:cstheme="minorHAnsi"/>
          <w:color w:val="000000" w:themeColor="text1"/>
          <w:sz w:val="22"/>
          <w:szCs w:val="22"/>
          <w:highlight w:val="yellow"/>
        </w:rPr>
        <w:t>•</w:t>
      </w:r>
      <w:r w:rsidRPr="009C11D4">
        <w:rPr>
          <w:rFonts w:ascii="Ebrima" w:hAnsi="Ebrima" w:cstheme="minorHAnsi"/>
          <w:color w:val="000000" w:themeColor="text1"/>
          <w:sz w:val="22"/>
          <w:szCs w:val="22"/>
        </w:rPr>
        <w:t>], neste ato representada na forma de seu Estatuto Social (”</w:t>
      </w:r>
      <w:r w:rsidR="009C11D4">
        <w:rPr>
          <w:rFonts w:ascii="Ebrima" w:hAnsi="Ebrima" w:cstheme="minorHAnsi"/>
          <w:color w:val="000000" w:themeColor="text1"/>
          <w:sz w:val="22"/>
          <w:szCs w:val="22"/>
          <w:u w:val="single"/>
        </w:rPr>
        <w:t>Construtora</w:t>
      </w:r>
      <w:r w:rsidRPr="009C11D4">
        <w:rPr>
          <w:rFonts w:ascii="Ebrima" w:hAnsi="Ebrima" w:cstheme="minorHAnsi"/>
          <w:color w:val="000000" w:themeColor="text1"/>
          <w:sz w:val="22"/>
          <w:szCs w:val="22"/>
        </w:rPr>
        <w:t>”); e</w:t>
      </w:r>
    </w:p>
    <w:p w14:paraId="19D8AA0A" w14:textId="77777777" w:rsidR="00062B88" w:rsidRPr="00231A3B" w:rsidRDefault="00062B88" w:rsidP="00231A3B">
      <w:pPr>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799A0B2B"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001246B8">
        <w:rPr>
          <w:rFonts w:ascii="Ebrima" w:hAnsi="Ebrima"/>
          <w:color w:val="000000" w:themeColor="text1"/>
          <w:sz w:val="22"/>
          <w:szCs w:val="22"/>
        </w:rPr>
        <w:t xml:space="preserve"> </w:t>
      </w:r>
      <w:r w:rsidR="002E3E4C" w:rsidRPr="00C717F9">
        <w:rPr>
          <w:rFonts w:ascii="Ebrima" w:hAnsi="Ebrima"/>
          <w:color w:val="000000" w:themeColor="text1"/>
          <w:sz w:val="22"/>
          <w:szCs w:val="22"/>
        </w:rPr>
        <w:t>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42" w:name="_Hlk6207820"/>
    </w:p>
    <w:p w14:paraId="5AAF914F" w14:textId="4E26EEFD"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43"/>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r w:rsidR="00431FEA" w:rsidRPr="001942C9">
        <w:rPr>
          <w:rFonts w:ascii="Ebrima" w:hAnsi="Ebrima"/>
          <w:sz w:val="22"/>
          <w:szCs w:val="22"/>
        </w:rPr>
        <w:t>h</w:t>
      </w:r>
      <w:r w:rsidR="00431FEA" w:rsidRPr="00231A3B">
        <w:rPr>
          <w:rFonts w:ascii="Ebrima" w:hAnsi="Ebrima" w:cs="Leelawadee"/>
          <w:sz w:val="22"/>
          <w:szCs w:val="22"/>
        </w:rPr>
        <w:t>oldings de instituições não-financeiras</w:t>
      </w:r>
      <w:r w:rsidR="00DE6D62" w:rsidRPr="001942C9">
        <w:rPr>
          <w:rFonts w:ascii="Ebrima" w:hAnsi="Ebrima"/>
          <w:sz w:val="22"/>
          <w:szCs w:val="22"/>
        </w:rPr>
        <w:t>;</w:t>
      </w:r>
      <w:commentRangeEnd w:id="43"/>
      <w:r w:rsidR="00940ACF" w:rsidRPr="001942C9">
        <w:rPr>
          <w:rStyle w:val="Refdecomentrio"/>
          <w:rFonts w:ascii="Ebrima" w:hAnsi="Ebrima"/>
          <w:sz w:val="22"/>
          <w:szCs w:val="22"/>
        </w:rPr>
        <w:commentReference w:id="43"/>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782427E2"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r w:rsidR="00163A9A">
        <w:rPr>
          <w:rFonts w:ascii="Ebrima" w:hAnsi="Ebrima"/>
          <w:sz w:val="22"/>
          <w:szCs w:val="22"/>
        </w:rPr>
        <w:t>Pride</w:t>
      </w:r>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231A3B">
        <w:rPr>
          <w:rFonts w:ascii="Ebrima" w:hAnsi="Ebrima"/>
          <w:b/>
          <w:bCs/>
          <w:sz w:val="22"/>
          <w:szCs w:val="22"/>
        </w:rPr>
        <w:t>(i)</w:t>
      </w:r>
      <w:r w:rsidR="00163A9A">
        <w:rPr>
          <w:rFonts w:ascii="Ebrima" w:hAnsi="Ebrima"/>
          <w:sz w:val="22"/>
          <w:szCs w:val="22"/>
        </w:rPr>
        <w:t xml:space="preserve"> participação em empreendimentos e sociedades como sócia, quotista ou acionista; e </w:t>
      </w:r>
      <w:r w:rsidR="00163A9A" w:rsidRPr="00231A3B">
        <w:rPr>
          <w:rFonts w:ascii="Ebrima" w:hAnsi="Ebrima"/>
          <w:b/>
          <w:bCs/>
          <w:sz w:val="22"/>
          <w:szCs w:val="22"/>
        </w:rPr>
        <w:t>(ii)</w:t>
      </w:r>
      <w:r w:rsidR="00163A9A">
        <w:rPr>
          <w:rFonts w:ascii="Ebrima" w:hAnsi="Ebrima"/>
          <w:sz w:val="22"/>
          <w:szCs w:val="22"/>
        </w:rPr>
        <w:t xml:space="preserve"> investimentos de recursos próprios em bens e negócios mercantis</w:t>
      </w:r>
      <w:r w:rsidR="00880232" w:rsidRPr="00163A9A">
        <w:rPr>
          <w:rFonts w:ascii="Ebrima" w:hAnsi="Ebrima"/>
          <w:sz w:val="22"/>
          <w:szCs w:val="22"/>
        </w:rPr>
        <w:t>;</w:t>
      </w:r>
    </w:p>
    <w:p w14:paraId="03119B6D" w14:textId="50F92B29"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1F993B3" w14:textId="1E1B0FD3" w:rsidR="001942C9" w:rsidRPr="00361BF4" w:rsidRDefault="0044114B" w:rsidP="00231A3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a </w:t>
      </w:r>
      <w:r w:rsidR="00361BF4">
        <w:rPr>
          <w:rFonts w:ascii="Ebrima" w:hAnsi="Ebrima"/>
          <w:sz w:val="22"/>
          <w:szCs w:val="22"/>
        </w:rPr>
        <w:t>Pride</w:t>
      </w:r>
      <w:r w:rsidR="0085063E">
        <w:rPr>
          <w:rFonts w:ascii="Ebrima" w:hAnsi="Ebrima"/>
          <w:sz w:val="22"/>
          <w:szCs w:val="22"/>
        </w:rPr>
        <w:t>, seja diretamente, seja via as Sociedades Investidas,</w:t>
      </w:r>
      <w:r w:rsidRPr="00361BF4">
        <w:rPr>
          <w:rFonts w:ascii="Ebrima" w:hAnsi="Ebrima"/>
          <w:sz w:val="22"/>
          <w:szCs w:val="22"/>
        </w:rPr>
        <w:t xml:space="preserve"> </w:t>
      </w:r>
      <w:r w:rsidR="001E51A6" w:rsidRPr="00361BF4">
        <w:rPr>
          <w:rFonts w:ascii="Ebrima" w:hAnsi="Ebrima"/>
          <w:sz w:val="22"/>
          <w:szCs w:val="22"/>
        </w:rPr>
        <w:t>desenvolve empreendimentos na modalidade de crédito associativo com a Caixa Econômica Federal;</w:t>
      </w:r>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42E36E50"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r w:rsidR="00361BF4" w:rsidRPr="00231A3B">
        <w:rPr>
          <w:rFonts w:ascii="Ebrima" w:hAnsi="Ebrima"/>
          <w:sz w:val="22"/>
          <w:szCs w:val="22"/>
        </w:rPr>
        <w:t>Pride</w:t>
      </w:r>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r w:rsidR="00BC6C31">
        <w:rPr>
          <w:rFonts w:ascii="Ebrima" w:hAnsi="Ebrima" w:cs="Tahoma"/>
          <w:color w:val="000000" w:themeColor="text1"/>
          <w:sz w:val="22"/>
          <w:szCs w:val="22"/>
        </w:rPr>
        <w:t>10</w:t>
      </w:r>
      <w:r w:rsidR="00E94CB5" w:rsidRPr="00361BF4">
        <w:rPr>
          <w:rFonts w:ascii="Ebrima" w:hAnsi="Ebrima"/>
          <w:sz w:val="22"/>
          <w:szCs w:val="22"/>
        </w:rPr>
        <w:t>% (</w:t>
      </w:r>
      <w:r w:rsidR="00BC6C31">
        <w:rPr>
          <w:rFonts w:ascii="Ebrima" w:hAnsi="Ebrima" w:cs="Tahoma"/>
          <w:color w:val="000000" w:themeColor="text1"/>
          <w:sz w:val="22"/>
          <w:szCs w:val="22"/>
        </w:rPr>
        <w:t>dez por cento</w:t>
      </w:r>
      <w:r w:rsidR="00E94CB5" w:rsidRPr="00361BF4">
        <w:rPr>
          <w:rFonts w:ascii="Ebrima" w:hAnsi="Ebrima"/>
          <w:sz w:val="22"/>
          <w:szCs w:val="22"/>
        </w:rPr>
        <w:t xml:space="preserve">) do capital social da </w:t>
      </w:r>
      <w:r w:rsidR="00361BF4" w:rsidRPr="00231A3B">
        <w:rPr>
          <w:rFonts w:ascii="Ebrima" w:hAnsi="Ebrima"/>
          <w:sz w:val="22"/>
          <w:szCs w:val="22"/>
        </w:rPr>
        <w:t>Pride</w:t>
      </w:r>
      <w:r w:rsidR="00E94CB5" w:rsidRPr="00361BF4">
        <w:rPr>
          <w:rFonts w:ascii="Ebrima" w:hAnsi="Ebrima"/>
          <w:sz w:val="22"/>
          <w:szCs w:val="22"/>
        </w:rPr>
        <w:t xml:space="preserve">; e </w:t>
      </w:r>
      <w:r w:rsidR="00E94CB5" w:rsidRPr="00361BF4">
        <w:rPr>
          <w:rFonts w:ascii="Ebrima" w:hAnsi="Ebrima"/>
          <w:b/>
          <w:bCs/>
          <w:sz w:val="22"/>
          <w:szCs w:val="22"/>
        </w:rPr>
        <w:t>(ii)</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r w:rsidR="00361BF4" w:rsidRPr="00231A3B">
        <w:rPr>
          <w:rFonts w:ascii="Ebrima" w:hAnsi="Ebrima"/>
          <w:sz w:val="22"/>
          <w:szCs w:val="22"/>
        </w:rPr>
        <w:t>Pride</w:t>
      </w:r>
      <w:r w:rsidR="00361BF4" w:rsidRPr="00361BF4">
        <w:rPr>
          <w:rFonts w:ascii="Ebrima" w:hAnsi="Ebrima"/>
          <w:sz w:val="22"/>
          <w:szCs w:val="22"/>
        </w:rPr>
        <w:t xml:space="preserve"> </w:t>
      </w:r>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r w:rsidR="00431FEA" w:rsidRPr="00361BF4">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5F437B68"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005830A3">
        <w:rPr>
          <w:rFonts w:ascii="Ebrima" w:hAnsi="Ebrima"/>
          <w:sz w:val="22"/>
          <w:szCs w:val="22"/>
        </w:rPr>
        <w:t>Futura</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01865680"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r w:rsidR="00EF38B0">
        <w:rPr>
          <w:rFonts w:ascii="Ebrima" w:hAnsi="Ebrima" w:cstheme="minorHAnsi"/>
          <w:iCs/>
          <w:sz w:val="22"/>
          <w:szCs w:val="22"/>
        </w:rPr>
        <w:t>04</w:t>
      </w:r>
      <w:r w:rsidR="00EF38B0" w:rsidRPr="00D415F0">
        <w:rPr>
          <w:rFonts w:ascii="Ebrima" w:hAnsi="Ebrima" w:cstheme="minorHAnsi"/>
          <w:iCs/>
          <w:sz w:val="22"/>
          <w:szCs w:val="22"/>
        </w:rPr>
        <w:t xml:space="preserve"> </w:t>
      </w:r>
      <w:r w:rsidR="002C0889" w:rsidRPr="00D415F0">
        <w:rPr>
          <w:rFonts w:ascii="Ebrima" w:hAnsi="Ebrima" w:cstheme="minorHAnsi"/>
          <w:iCs/>
          <w:sz w:val="22"/>
          <w:szCs w:val="22"/>
        </w:rPr>
        <w:t>(</w:t>
      </w:r>
      <w:r w:rsidR="00EF38B0">
        <w:rPr>
          <w:rFonts w:ascii="Ebrima" w:hAnsi="Ebrima" w:cstheme="minorHAnsi"/>
          <w:iCs/>
          <w:sz w:val="22"/>
          <w:szCs w:val="22"/>
        </w:rPr>
        <w:t>quatro</w:t>
      </w:r>
      <w:r w:rsidR="002C0889" w:rsidRPr="00D415F0">
        <w:rPr>
          <w:rFonts w:ascii="Ebrima" w:hAnsi="Ebrima" w:cstheme="minorHAnsi"/>
          <w:iCs/>
          <w:sz w:val="22"/>
          <w:szCs w:val="22"/>
        </w:rPr>
        <w:t>)</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w:t>
      </w:r>
      <w:r w:rsidR="00EF38B0">
        <w:rPr>
          <w:rFonts w:ascii="Ebrima" w:hAnsi="Ebrima" w:cs="Arial"/>
          <w:sz w:val="22"/>
          <w:szCs w:val="22"/>
        </w:rPr>
        <w:t>, em conjunto,</w:t>
      </w:r>
      <w:r w:rsidRPr="00D415F0">
        <w:rPr>
          <w:rFonts w:ascii="Ebrima" w:hAnsi="Ebrima" w:cs="Arial"/>
          <w:sz w:val="22"/>
          <w:szCs w:val="22"/>
        </w:rPr>
        <w:t xml:space="preserve"> a totalidade dos Créditos Imobiliários oriundos desta Escritura</w:t>
      </w:r>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w:t>
      </w:r>
      <w:r w:rsidRPr="00D415F0">
        <w:rPr>
          <w:rFonts w:ascii="Ebrima" w:hAnsi="Ebrima"/>
          <w:sz w:val="22"/>
          <w:szCs w:val="22"/>
        </w:rPr>
        <w:lastRenderedPageBreak/>
        <w:t xml:space="preserve">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65001115"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42"/>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25DF45FB" w:rsidR="000604DC" w:rsidRPr="00A24E83" w:rsidRDefault="009E2A7A" w:rsidP="00231A3B">
      <w:pPr>
        <w:autoSpaceDE w:val="0"/>
        <w:autoSpaceDN w:val="0"/>
        <w:adjustRightInd w:val="0"/>
        <w:spacing w:line="276" w:lineRule="auto"/>
        <w:ind w:right="18"/>
        <w:contextualSpacing/>
        <w:jc w:val="both"/>
        <w:rPr>
          <w:rFonts w:ascii="Ebrima" w:hAnsi="Ebrima"/>
          <w:bCs/>
          <w:color w:val="000000" w:themeColor="text1"/>
          <w:sz w:val="22"/>
          <w:szCs w:val="22"/>
        </w:rPr>
      </w:pPr>
      <w:r w:rsidRPr="00231A3B">
        <w:rPr>
          <w:rFonts w:ascii="Ebrima" w:hAnsi="Ebrima"/>
          <w:b/>
          <w:bCs/>
          <w:color w:val="000000" w:themeColor="text1"/>
          <w:sz w:val="22"/>
          <w:szCs w:val="22"/>
        </w:rPr>
        <w:t xml:space="preserve">III </w:t>
      </w:r>
      <w:r w:rsidR="002E3E4C" w:rsidRPr="00231A3B">
        <w:rPr>
          <w:rFonts w:ascii="Ebrima" w:hAnsi="Ebrima"/>
          <w:b/>
          <w:bCs/>
          <w:color w:val="000000" w:themeColor="text1"/>
          <w:sz w:val="22"/>
          <w:szCs w:val="22"/>
        </w:rPr>
        <w:t>–</w:t>
      </w:r>
      <w:r w:rsidR="001246B8">
        <w:rPr>
          <w:rFonts w:ascii="Ebrima" w:hAnsi="Ebrima"/>
          <w:b/>
          <w:bCs/>
          <w:color w:val="000000" w:themeColor="text1"/>
          <w:sz w:val="22"/>
          <w:szCs w:val="22"/>
        </w:rPr>
        <w:t xml:space="preserve"> </w:t>
      </w:r>
      <w:r w:rsidR="000604DC" w:rsidRPr="00231A3B">
        <w:rPr>
          <w:rFonts w:ascii="Ebrima" w:hAnsi="Ebrima"/>
          <w:b/>
          <w:bCs/>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018C75BF"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88F4D68" w:rsidR="002E3E4C" w:rsidRPr="009E7308"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925DE7">
        <w:rPr>
          <w:rFonts w:ascii="Ebrima" w:hAnsi="Ebrima"/>
          <w:color w:val="000000" w:themeColor="text1"/>
          <w:sz w:val="22"/>
          <w:szCs w:val="22"/>
        </w:rPr>
        <w:t>realizada em [</w:t>
      </w:r>
      <w:r w:rsidR="00925DE7" w:rsidRPr="00231A3B">
        <w:rPr>
          <w:rFonts w:ascii="Ebrima" w:hAnsi="Ebrima"/>
          <w:color w:val="000000" w:themeColor="text1"/>
          <w:sz w:val="22"/>
          <w:szCs w:val="22"/>
          <w:highlight w:val="yellow"/>
        </w:rPr>
        <w:t>ꔷ</w:t>
      </w:r>
      <w:r w:rsidR="00925DE7">
        <w:rPr>
          <w:rFonts w:ascii="Ebrima" w:hAnsi="Ebrima"/>
          <w:color w:val="000000" w:themeColor="text1"/>
          <w:sz w:val="22"/>
          <w:szCs w:val="22"/>
        </w:rPr>
        <w:t xml:space="preserve">] de </w:t>
      </w:r>
      <w:r w:rsidR="00E23C23">
        <w:rPr>
          <w:rFonts w:ascii="Ebrima" w:hAnsi="Ebrima"/>
          <w:color w:val="000000" w:themeColor="text1"/>
          <w:sz w:val="22"/>
          <w:szCs w:val="22"/>
        </w:rPr>
        <w:t>abril</w:t>
      </w:r>
      <w:r w:rsidR="00811AAD" w:rsidDel="00811AAD">
        <w:rPr>
          <w:rFonts w:ascii="Ebrima" w:hAnsi="Ebrima"/>
          <w:color w:val="000000" w:themeColor="text1"/>
          <w:sz w:val="22"/>
          <w:szCs w:val="22"/>
        </w:rPr>
        <w:t xml:space="preserve"> </w:t>
      </w:r>
      <w:r w:rsidR="00925DE7">
        <w:rPr>
          <w:rFonts w:ascii="Ebrima" w:hAnsi="Ebrima"/>
          <w:color w:val="000000" w:themeColor="text1"/>
          <w:sz w:val="22"/>
          <w:szCs w:val="22"/>
        </w:rPr>
        <w:t>de 202</w:t>
      </w:r>
      <w:r w:rsidR="00811AAD">
        <w:rPr>
          <w:rFonts w:ascii="Ebrima" w:hAnsi="Ebrima"/>
          <w:color w:val="000000" w:themeColor="text1"/>
          <w:sz w:val="22"/>
          <w:szCs w:val="22"/>
        </w:rPr>
        <w:t>2</w:t>
      </w:r>
      <w:r w:rsidR="00925DE7">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231A3B" w:rsidRDefault="003D07F4">
      <w:pPr>
        <w:spacing w:line="276" w:lineRule="auto"/>
        <w:jc w:val="both"/>
        <w:rPr>
          <w:rFonts w:ascii="Ebrima" w:hAnsi="Ebrima"/>
          <w:color w:val="000000" w:themeColor="text1"/>
          <w:sz w:val="22"/>
          <w:szCs w:val="22"/>
        </w:rPr>
      </w:pPr>
    </w:p>
    <w:p w14:paraId="66300C49" w14:textId="6D1FCB02"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bem como os seus eventuais aditamentos, quando aplicáveis, serão devidamente arquivados na </w:t>
      </w:r>
      <w:proofErr w:type="spellStart"/>
      <w:r w:rsidRPr="008843FD">
        <w:rPr>
          <w:rFonts w:ascii="Ebrima" w:hAnsi="Ebrima"/>
          <w:color w:val="000000" w:themeColor="text1"/>
          <w:sz w:val="22"/>
          <w:szCs w:val="22"/>
        </w:rPr>
        <w:t>JUCESP</w:t>
      </w:r>
      <w:proofErr w:type="spellEnd"/>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231A3B">
      <w:pPr>
        <w:spacing w:line="276" w:lineRule="auto"/>
        <w:ind w:left="709"/>
        <w:rPr>
          <w:rFonts w:ascii="Ebrima" w:hAnsi="Ebrima"/>
          <w:color w:val="000000" w:themeColor="text1"/>
          <w:sz w:val="22"/>
          <w:szCs w:val="22"/>
          <w:u w:val="single"/>
        </w:rPr>
      </w:pPr>
    </w:p>
    <w:p w14:paraId="69EA883A" w14:textId="7E8549F6" w:rsidR="00F60EF7"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proofErr w:type="spellStart"/>
      <w:r w:rsidR="005A0AEA" w:rsidRPr="008843FD">
        <w:rPr>
          <w:rFonts w:ascii="Ebrima" w:hAnsi="Ebrima"/>
          <w:color w:val="000000" w:themeColor="text1"/>
          <w:sz w:val="22"/>
          <w:szCs w:val="22"/>
        </w:rPr>
        <w:t>JUCESP</w:t>
      </w:r>
      <w:proofErr w:type="spellEnd"/>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r w:rsidR="002635F2">
        <w:rPr>
          <w:rFonts w:ascii="Ebrima" w:hAnsi="Ebrima"/>
          <w:color w:val="000000" w:themeColor="text1"/>
          <w:sz w:val="22"/>
          <w:szCs w:val="22"/>
        </w:rPr>
        <w:t>nos termos dos artigos 62, inciso I, e 289 da Lei das Sociedades por Ações</w:t>
      </w:r>
      <w:r w:rsidRPr="0048064B">
        <w:rPr>
          <w:rFonts w:ascii="Ebrima" w:hAnsi="Ebrima"/>
          <w:color w:val="000000" w:themeColor="text1"/>
          <w:sz w:val="22"/>
          <w:szCs w:val="22"/>
        </w:rPr>
        <w:t>.</w:t>
      </w:r>
      <w:commentRangeStart w:id="44"/>
      <w:commentRangeEnd w:id="44"/>
      <w:r w:rsidR="00271D64">
        <w:rPr>
          <w:rStyle w:val="Refdecomentrio"/>
        </w:rPr>
        <w:commentReference w:id="44"/>
      </w:r>
    </w:p>
    <w:p w14:paraId="1097231E" w14:textId="77777777" w:rsidR="00F60EF7" w:rsidRPr="0048064B" w:rsidRDefault="00F60EF7" w:rsidP="00231A3B">
      <w:pPr>
        <w:spacing w:line="276" w:lineRule="auto"/>
        <w:ind w:left="709"/>
        <w:rPr>
          <w:rFonts w:ascii="Ebrima" w:hAnsi="Ebrima"/>
          <w:color w:val="000000" w:themeColor="text1"/>
          <w:sz w:val="22"/>
          <w:szCs w:val="22"/>
        </w:rPr>
      </w:pPr>
    </w:p>
    <w:p w14:paraId="3BF3B091" w14:textId="5A7357A2" w:rsidR="004E0E81"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proofErr w:type="spellStart"/>
      <w:r w:rsidR="00F60EF7" w:rsidRPr="008843FD">
        <w:rPr>
          <w:rFonts w:ascii="Ebrima" w:hAnsi="Ebrima"/>
          <w:color w:val="000000" w:themeColor="text1"/>
          <w:sz w:val="22"/>
          <w:szCs w:val="22"/>
        </w:rPr>
        <w:t>JUCESP</w:t>
      </w:r>
      <w:proofErr w:type="spellEnd"/>
      <w:r w:rsidR="00527CDF">
        <w:rPr>
          <w:rFonts w:ascii="Ebrima" w:hAnsi="Ebrima"/>
          <w:color w:val="000000" w:themeColor="text1"/>
          <w:sz w:val="22"/>
          <w:szCs w:val="22"/>
        </w:rPr>
        <w:t>.</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 xml:space="preserve">de Emissão de </w:t>
      </w:r>
      <w:r w:rsidR="002F07E6">
        <w:rPr>
          <w:rFonts w:ascii="Ebrima" w:hAnsi="Ebrima" w:cs="Arial"/>
          <w:color w:val="000000" w:themeColor="text1"/>
          <w:sz w:val="22"/>
          <w:szCs w:val="22"/>
        </w:rPr>
        <w:lastRenderedPageBreak/>
        <w:t>Debêntures</w:t>
      </w:r>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231A3B" w:rsidRDefault="002821C5" w:rsidP="00231A3B">
      <w:pPr>
        <w:spacing w:line="276" w:lineRule="auto"/>
        <w:jc w:val="both"/>
        <w:rPr>
          <w:rFonts w:ascii="Ebrima" w:hAnsi="Ebrima"/>
          <w:color w:val="000000" w:themeColor="text1"/>
          <w:sz w:val="22"/>
          <w:szCs w:val="22"/>
        </w:rPr>
      </w:pPr>
    </w:p>
    <w:p w14:paraId="19DD3865" w14:textId="32B17748"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proofErr w:type="spellStart"/>
      <w:r w:rsidR="00F60EF7" w:rsidRPr="008843FD">
        <w:rPr>
          <w:rFonts w:ascii="Ebrima" w:hAnsi="Ebrima"/>
          <w:color w:val="000000" w:themeColor="text1"/>
          <w:sz w:val="22"/>
          <w:szCs w:val="22"/>
        </w:rPr>
        <w:t>JUCESP</w:t>
      </w:r>
      <w:proofErr w:type="spellEnd"/>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r w:rsidR="009A0924">
        <w:rPr>
          <w:rFonts w:ascii="Ebrima" w:hAnsi="Ebrima" w:cs="Leelawadee"/>
          <w:b/>
          <w:color w:val="000000" w:themeColor="text1"/>
          <w:sz w:val="22"/>
          <w:szCs w:val="22"/>
          <w:u w:val="single"/>
        </w:rPr>
        <w:t xml:space="preserve"> e Cessão Fiduciária de Dividendos</w:t>
      </w:r>
    </w:p>
    <w:p w14:paraId="489733D0" w14:textId="08F4A294" w:rsidR="002E3E4C" w:rsidRPr="00231A3B" w:rsidRDefault="002E3E4C">
      <w:pPr>
        <w:spacing w:line="276" w:lineRule="auto"/>
        <w:jc w:val="both"/>
        <w:rPr>
          <w:rFonts w:ascii="Ebrima" w:hAnsi="Ebrima"/>
          <w:color w:val="000000" w:themeColor="text1"/>
          <w:sz w:val="22"/>
          <w:szCs w:val="22"/>
          <w:u w:val="single"/>
        </w:rPr>
      </w:pPr>
    </w:p>
    <w:p w14:paraId="4CD0AABE" w14:textId="74CB2BA9"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garantia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 Alienação Fiduciária de Ações</w:t>
      </w:r>
      <w:r w:rsidR="009A0924">
        <w:rPr>
          <w:rFonts w:ascii="Ebrima" w:hAnsi="Ebrima" w:cs="Leelawadee"/>
          <w:color w:val="000000" w:themeColor="text1"/>
          <w:sz w:val="22"/>
          <w:szCs w:val="22"/>
        </w:rPr>
        <w:t xml:space="preserve"> e Cessão Fiduciária de Dividendos</w:t>
      </w:r>
      <w:r w:rsidRPr="0048064B">
        <w:rPr>
          <w:rFonts w:ascii="Ebrima" w:hAnsi="Ebrima" w:cs="Leelawadee"/>
          <w:color w:val="000000" w:themeColor="text1"/>
          <w:sz w:val="22"/>
          <w:szCs w:val="22"/>
        </w:rPr>
        <w:t>, definida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 descrita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9A0924">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ser</w:t>
      </w:r>
      <w:r w:rsidR="00271D64">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constituída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r w:rsidR="009A0924">
        <w:rPr>
          <w:rFonts w:ascii="Ebrima" w:hAnsi="Ebrima" w:cs="Leelawadee"/>
          <w:color w:val="000000" w:themeColor="text1"/>
          <w:sz w:val="22"/>
          <w:szCs w:val="22"/>
          <w:lang w:bidi="th-TH"/>
        </w:rPr>
        <w:t xml:space="preserve">, </w:t>
      </w:r>
      <w:r w:rsidR="00F0233A">
        <w:rPr>
          <w:rFonts w:ascii="Ebrima" w:hAnsi="Ebrima" w:cs="Leelawadee"/>
          <w:color w:val="000000" w:themeColor="text1"/>
          <w:sz w:val="22"/>
          <w:szCs w:val="22"/>
          <w:lang w:bidi="th-TH"/>
        </w:rPr>
        <w:t>Curitiba/PR</w:t>
      </w:r>
      <w:r w:rsidR="009A0924">
        <w:rPr>
          <w:rFonts w:ascii="Ebrima" w:hAnsi="Ebrima" w:cs="Leelawadee"/>
          <w:color w:val="000000" w:themeColor="text1"/>
          <w:sz w:val="22"/>
          <w:szCs w:val="22"/>
          <w:lang w:bidi="th-TH"/>
        </w:rPr>
        <w:t xml:space="preserve"> e sedes de cada uma das Sociedades Investidas</w:t>
      </w:r>
      <w:r w:rsidR="00CD5A49">
        <w:rPr>
          <w:rFonts w:ascii="Ebrima" w:hAnsi="Ebrima" w:cs="Leelawadee"/>
          <w:color w:val="000000" w:themeColor="text1"/>
          <w:sz w:val="22"/>
          <w:szCs w:val="22"/>
          <w:lang w:bidi="th-TH"/>
        </w:rPr>
        <w:t xml:space="preserve"> e </w:t>
      </w:r>
      <w:r w:rsidR="00886F9D">
        <w:rPr>
          <w:rFonts w:ascii="Ebrima" w:hAnsi="Ebrima" w:cs="Leelawadee"/>
          <w:color w:val="000000" w:themeColor="text1"/>
          <w:sz w:val="22"/>
          <w:szCs w:val="22"/>
          <w:lang w:bidi="th-TH"/>
        </w:rPr>
        <w:t>Pride</w:t>
      </w:r>
      <w:r w:rsidRPr="0048064B">
        <w:rPr>
          <w:rFonts w:ascii="Ebrima" w:hAnsi="Ebrima" w:cs="Leelawadee"/>
          <w:color w:val="000000" w:themeColor="text1"/>
          <w:sz w:val="22"/>
          <w:szCs w:val="22"/>
        </w:rPr>
        <w:t>, do Contrato de Alienação Fiduciária de Ações</w:t>
      </w:r>
      <w:r w:rsidR="009A0924">
        <w:rPr>
          <w:rFonts w:ascii="Ebrima" w:hAnsi="Ebrima" w:cs="Leelawadee"/>
          <w:color w:val="000000" w:themeColor="text1"/>
          <w:sz w:val="22"/>
          <w:szCs w:val="22"/>
        </w:rPr>
        <w:t xml:space="preserve"> e do Contrato de Cessão Fiduciária de Dividendos. P</w:t>
      </w:r>
      <w:r w:rsidRPr="0048064B">
        <w:rPr>
          <w:rFonts w:ascii="Ebrima" w:hAnsi="Ebrima" w:cs="Leelawadee"/>
          <w:color w:val="000000" w:themeColor="text1"/>
          <w:sz w:val="22"/>
          <w:szCs w:val="22"/>
        </w:rPr>
        <w:t xml:space="preserve">osteriormente, deverá ser realizada a averbação </w:t>
      </w:r>
      <w:r w:rsidR="009A0924">
        <w:rPr>
          <w:rFonts w:ascii="Ebrima" w:hAnsi="Ebrima" w:cs="Leelawadee"/>
          <w:color w:val="000000" w:themeColor="text1"/>
          <w:sz w:val="22"/>
          <w:szCs w:val="22"/>
        </w:rPr>
        <w:t>da Alienação Fiduciária de Ações</w:t>
      </w:r>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r w:rsidR="00886F9D">
        <w:rPr>
          <w:rFonts w:ascii="Ebrima" w:hAnsi="Ebrima" w:cs="Leelawadee"/>
          <w:color w:val="000000" w:themeColor="text1"/>
          <w:sz w:val="22"/>
          <w:szCs w:val="22"/>
        </w:rPr>
        <w:t>Pride</w:t>
      </w:r>
      <w:r w:rsidRPr="0048064B">
        <w:rPr>
          <w:rFonts w:ascii="Ebrima" w:hAnsi="Ebrima" w:cs="Leelawadee"/>
          <w:color w:val="000000" w:themeColor="text1"/>
          <w:sz w:val="22"/>
          <w:szCs w:val="22"/>
        </w:rPr>
        <w:t>.</w:t>
      </w:r>
    </w:p>
    <w:p w14:paraId="1973ED84" w14:textId="77777777" w:rsidR="002E3E4C" w:rsidRPr="00231A3B" w:rsidRDefault="002E3E4C">
      <w:pPr>
        <w:spacing w:line="276" w:lineRule="auto"/>
        <w:jc w:val="both"/>
        <w:rPr>
          <w:rFonts w:ascii="Ebrima" w:hAnsi="Ebrima"/>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3156F53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p>
    <w:p w14:paraId="1147EBF2" w14:textId="77777777" w:rsidR="002821C5" w:rsidRPr="0048064B" w:rsidRDefault="002821C5" w:rsidP="00231A3B">
      <w:pPr>
        <w:pStyle w:val="PargrafodaLista"/>
        <w:spacing w:line="276" w:lineRule="auto"/>
        <w:ind w:left="720"/>
        <w:jc w:val="both"/>
        <w:rPr>
          <w:rFonts w:ascii="Ebrima" w:hAnsi="Ebrima"/>
          <w:color w:val="000000" w:themeColor="text1"/>
          <w:sz w:val="22"/>
          <w:szCs w:val="22"/>
        </w:rPr>
      </w:pPr>
    </w:p>
    <w:p w14:paraId="194CD20E" w14:textId="700A44E0"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A7E4B9E"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F401B7">
        <w:rPr>
          <w:rFonts w:ascii="Ebrima" w:hAnsi="Ebrima"/>
          <w:color w:val="000000" w:themeColor="text1"/>
          <w:sz w:val="22"/>
          <w:szCs w:val="22"/>
        </w:rPr>
        <w:t>5</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231A3B" w:rsidRDefault="00365752" w:rsidP="00525CDD">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45" w:name="_Hlk531086474"/>
      <w:r w:rsidRPr="0048064B">
        <w:rPr>
          <w:rFonts w:ascii="Ebrima" w:hAnsi="Ebrima" w:cs="Leelawadee"/>
          <w:color w:val="000000" w:themeColor="text1"/>
          <w:sz w:val="22"/>
          <w:szCs w:val="22"/>
        </w:rPr>
        <w:t xml:space="preserve">Termo de Securitização, a ser celebrado entre a Debenturista e </w:t>
      </w:r>
      <w:bookmarkStart w:id="46" w:name="_Hlk66741990"/>
      <w:r w:rsidRPr="0048064B">
        <w:rPr>
          <w:rFonts w:ascii="Ebrima" w:hAnsi="Ebrima" w:cs="Leelawadee"/>
          <w:color w:val="000000" w:themeColor="text1"/>
          <w:sz w:val="22"/>
          <w:szCs w:val="22"/>
        </w:rPr>
        <w:t>o Agente Fiduciário</w:t>
      </w:r>
      <w:bookmarkEnd w:id="46"/>
      <w:r w:rsidRPr="0048064B">
        <w:rPr>
          <w:rFonts w:ascii="Ebrima" w:hAnsi="Ebrima" w:cs="Leelawadee"/>
          <w:color w:val="000000" w:themeColor="text1"/>
          <w:sz w:val="22"/>
          <w:szCs w:val="22"/>
        </w:rPr>
        <w:t xml:space="preserve">, </w:t>
      </w:r>
      <w:bookmarkEnd w:id="45"/>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0864BBFD"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231A3B" w:rsidRDefault="00AC5B42" w:rsidP="00231A3B">
      <w:pPr>
        <w:pStyle w:val="PargrafodaLista"/>
        <w:spacing w:line="276" w:lineRule="auto"/>
        <w:ind w:left="709"/>
        <w:jc w:val="both"/>
        <w:rPr>
          <w:rFonts w:ascii="Ebrima" w:hAnsi="Ebrima"/>
          <w:color w:val="000000" w:themeColor="text1"/>
          <w:sz w:val="22"/>
          <w:szCs w:val="22"/>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4EFF1E50"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5F18E4">
        <w:rPr>
          <w:rFonts w:ascii="Ebrima" w:hAnsi="Ebrima" w:cs="Leelawadee"/>
          <w:color w:val="000000" w:themeColor="text1"/>
          <w:sz w:val="22"/>
          <w:szCs w:val="22"/>
        </w:rPr>
        <w:t>6</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5F18E4">
        <w:rPr>
          <w:rFonts w:ascii="Ebrima" w:hAnsi="Ebrima" w:cs="Leelawadee"/>
          <w:color w:val="000000" w:themeColor="text1"/>
          <w:sz w:val="22"/>
          <w:szCs w:val="22"/>
        </w:rPr>
        <w:t>7</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3E0F8EE"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6646D75"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 xml:space="preserve">a formação do </w:t>
      </w:r>
      <w:r w:rsidR="008E4857"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w:t>
      </w:r>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w:t>
      </w:r>
      <w:r w:rsidR="00827034">
        <w:rPr>
          <w:rFonts w:ascii="Ebrima" w:hAnsi="Ebrima" w:cs="Arial"/>
          <w:color w:val="000000" w:themeColor="text1"/>
          <w:sz w:val="22"/>
          <w:szCs w:val="22"/>
        </w:rPr>
        <w:t>do Preço de Integralização</w:t>
      </w:r>
      <w:r w:rsidR="00F42377">
        <w:rPr>
          <w:rFonts w:ascii="Ebrima" w:hAnsi="Ebrima" w:cs="Arial"/>
          <w:color w:val="000000" w:themeColor="text1"/>
          <w:sz w:val="22"/>
          <w:szCs w:val="22"/>
        </w:rPr>
        <w:t xml:space="preserve">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47" w:name="_DV_M64"/>
      <w:bookmarkStart w:id="48" w:name="_DV_M89"/>
      <w:bookmarkEnd w:id="47"/>
      <w:bookmarkEnd w:id="48"/>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2F07E6">
        <w:rPr>
          <w:rFonts w:ascii="Ebrima" w:hAnsi="Ebrima" w:cs="Arial"/>
          <w:color w:val="000000" w:themeColor="text1"/>
          <w:sz w:val="22"/>
          <w:szCs w:val="22"/>
        </w:rPr>
        <w:t xml:space="preserve"> de Emissão de Debêntures</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590B73F9"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r w:rsidR="0067624D" w:rsidRPr="00231A3B">
        <w:rPr>
          <w:rFonts w:ascii="Ebrima" w:hAnsi="Ebrima"/>
          <w:color w:val="000000" w:themeColor="text1"/>
          <w:sz w:val="22"/>
          <w:szCs w:val="22"/>
        </w:rPr>
        <w:t>Pride</w:t>
      </w:r>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r w:rsidR="00712423">
        <w:rPr>
          <w:rFonts w:ascii="Ebrima" w:hAnsi="Ebrima" w:cs="Tahoma"/>
          <w:color w:val="000000" w:themeColor="text1"/>
          <w:sz w:val="22"/>
          <w:szCs w:val="22"/>
        </w:rPr>
        <w:t>10</w:t>
      </w:r>
      <w:r w:rsidR="0067624D">
        <w:rPr>
          <w:rFonts w:ascii="Ebrima" w:hAnsi="Ebrima" w:cs="Tahoma"/>
          <w:color w:val="000000" w:themeColor="text1"/>
          <w:sz w:val="22"/>
          <w:szCs w:val="22"/>
        </w:rPr>
        <w:t>%</w:t>
      </w:r>
      <w:r w:rsidR="006114F7" w:rsidRPr="0067624D">
        <w:rPr>
          <w:rFonts w:ascii="Ebrima" w:hAnsi="Ebrima"/>
          <w:color w:val="000000" w:themeColor="text1"/>
          <w:sz w:val="22"/>
          <w:szCs w:val="22"/>
        </w:rPr>
        <w:t>(</w:t>
      </w:r>
      <w:r w:rsidR="00712423">
        <w:rPr>
          <w:rFonts w:ascii="Ebrima" w:hAnsi="Ebrima" w:cs="Tahoma"/>
          <w:color w:val="000000" w:themeColor="text1"/>
          <w:sz w:val="22"/>
          <w:szCs w:val="22"/>
        </w:rPr>
        <w:t>dez por cento</w:t>
      </w:r>
      <w:r w:rsidR="006114F7" w:rsidRPr="0067624D">
        <w:rPr>
          <w:rFonts w:ascii="Ebrima" w:hAnsi="Ebrima"/>
          <w:color w:val="000000" w:themeColor="text1"/>
          <w:sz w:val="22"/>
          <w:szCs w:val="22"/>
        </w:rPr>
        <w:t xml:space="preserve">) do capital social da </w:t>
      </w:r>
      <w:r w:rsidR="0067624D" w:rsidRPr="00231A3B">
        <w:rPr>
          <w:rFonts w:ascii="Ebrima" w:hAnsi="Ebrima"/>
          <w:color w:val="000000" w:themeColor="text1"/>
          <w:sz w:val="22"/>
          <w:szCs w:val="22"/>
        </w:rPr>
        <w:t>Pride</w:t>
      </w:r>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(ii)</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 xml:space="preserve">a integralização das Ações, nos termos do </w:t>
      </w:r>
      <w:r w:rsidR="008C223C" w:rsidRPr="0067624D">
        <w:rPr>
          <w:rFonts w:ascii="Ebrima" w:hAnsi="Ebrima"/>
          <w:color w:val="000000" w:themeColor="text1"/>
          <w:sz w:val="22"/>
          <w:szCs w:val="22"/>
        </w:rPr>
        <w:lastRenderedPageBreak/>
        <w:t>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r w:rsidR="00B2274E">
        <w:rPr>
          <w:rFonts w:ascii="Ebrima" w:hAnsi="Ebrima"/>
          <w:color w:val="000000" w:themeColor="text1"/>
          <w:sz w:val="22"/>
          <w:szCs w:val="22"/>
        </w:rPr>
        <w:t xml:space="preserve"> pelas Sociedades Investidas</w:t>
      </w:r>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18FEC775"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p>
    <w:p w14:paraId="38DB7F05" w14:textId="77777777" w:rsidR="001B6CF9" w:rsidRPr="0048064B" w:rsidRDefault="001B6CF9" w:rsidP="00231A3B">
      <w:pPr>
        <w:pStyle w:val="PargrafodaLista"/>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231A3B">
      <w:pPr>
        <w:pStyle w:val="PargrafodaLista"/>
        <w:rPr>
          <w:rFonts w:ascii="Ebrima" w:hAnsi="Ebrima" w:cs="Arial"/>
          <w:bCs/>
          <w:color w:val="000000" w:themeColor="text1"/>
          <w:sz w:val="22"/>
          <w:szCs w:val="22"/>
        </w:rPr>
      </w:pPr>
    </w:p>
    <w:p w14:paraId="17E5BEC1" w14:textId="013691EC"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r w:rsidR="005A3C3B">
        <w:rPr>
          <w:rFonts w:ascii="Ebrima" w:hAnsi="Ebrima" w:cs="Arial"/>
          <w:color w:val="000000" w:themeColor="text1"/>
          <w:sz w:val="22"/>
          <w:szCs w:val="22"/>
        </w:rPr>
        <w:t xml:space="preserve"> </w:t>
      </w:r>
      <w:commentRangeStart w:id="49"/>
      <w:r w:rsidR="005A3C3B">
        <w:rPr>
          <w:rFonts w:ascii="Ebrima" w:hAnsi="Ebrima" w:cs="Arial"/>
          <w:color w:val="000000" w:themeColor="text1"/>
          <w:sz w:val="22"/>
          <w:szCs w:val="22"/>
        </w:rPr>
        <w:t>financeiro</w:t>
      </w:r>
      <w:r w:rsidR="00B2274E">
        <w:rPr>
          <w:rFonts w:ascii="Ebrima" w:hAnsi="Ebrima" w:cs="Arial"/>
          <w:color w:val="000000" w:themeColor="text1"/>
          <w:sz w:val="22"/>
          <w:szCs w:val="22"/>
        </w:rPr>
        <w:t xml:space="preserve">, </w:t>
      </w:r>
      <w:r w:rsidR="00B2274E" w:rsidRPr="00231A3B">
        <w:rPr>
          <w:rFonts w:ascii="Ebrima" w:hAnsi="Ebrima" w:cs="Arial"/>
          <w:color w:val="000000" w:themeColor="text1"/>
          <w:sz w:val="22"/>
          <w:szCs w:val="22"/>
          <w:highlight w:val="yellow"/>
        </w:rPr>
        <w:t>reputacional</w:t>
      </w:r>
      <w:r w:rsidR="005A3C3B">
        <w:rPr>
          <w:rFonts w:ascii="Ebrima" w:hAnsi="Ebrima" w:cs="Arial"/>
          <w:color w:val="000000" w:themeColor="text1"/>
          <w:sz w:val="22"/>
          <w:szCs w:val="22"/>
        </w:rPr>
        <w:t xml:space="preserve"> ou </w:t>
      </w:r>
      <w:r w:rsidR="00B2274E">
        <w:rPr>
          <w:rFonts w:ascii="Ebrima" w:hAnsi="Ebrima" w:cs="Arial"/>
          <w:color w:val="000000" w:themeColor="text1"/>
          <w:sz w:val="22"/>
          <w:szCs w:val="22"/>
        </w:rPr>
        <w:t xml:space="preserve">de alguma forma </w:t>
      </w:r>
      <w:r w:rsidR="005A3C3B">
        <w:rPr>
          <w:rFonts w:ascii="Ebrima" w:hAnsi="Ebrima" w:cs="Arial"/>
          <w:color w:val="000000" w:themeColor="text1"/>
          <w:sz w:val="22"/>
          <w:szCs w:val="22"/>
        </w:rPr>
        <w:t>substancial</w:t>
      </w:r>
      <w:r w:rsidRPr="0048064B">
        <w:rPr>
          <w:rFonts w:ascii="Ebrima" w:hAnsi="Ebrima" w:cs="Arial"/>
          <w:color w:val="000000" w:themeColor="text1"/>
          <w:sz w:val="22"/>
          <w:szCs w:val="22"/>
        </w:rPr>
        <w:t xml:space="preserve"> </w:t>
      </w:r>
      <w:commentRangeEnd w:id="49"/>
      <w:r w:rsidR="005A3C3B">
        <w:rPr>
          <w:rStyle w:val="Refdecomentrio"/>
        </w:rPr>
        <w:commentReference w:id="49"/>
      </w:r>
      <w:r w:rsidRPr="0048064B">
        <w:rPr>
          <w:rFonts w:ascii="Ebrima" w:hAnsi="Ebrima" w:cs="Arial"/>
          <w:color w:val="000000" w:themeColor="text1"/>
          <w:sz w:val="22"/>
          <w:szCs w:val="22"/>
        </w:rPr>
        <w:t xml:space="preserve">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231A3B">
      <w:pPr>
        <w:pStyle w:val="PargrafodaLista"/>
        <w:rPr>
          <w:rFonts w:ascii="Ebrima" w:hAnsi="Ebrima" w:cs="Arial"/>
          <w:color w:val="000000" w:themeColor="text1"/>
          <w:sz w:val="22"/>
          <w:szCs w:val="22"/>
        </w:rPr>
      </w:pPr>
    </w:p>
    <w:p w14:paraId="63D3B074" w14:textId="5C18BF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990109">
        <w:rPr>
          <w:rFonts w:ascii="Ebrima" w:hAnsi="Ebrima" w:cs="Arial"/>
          <w:color w:val="000000" w:themeColor="text1"/>
          <w:sz w:val="22"/>
          <w:szCs w:val="22"/>
        </w:rPr>
        <w:t xml:space="preserve">Pride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0067336C">
        <w:rPr>
          <w:rFonts w:ascii="Ebrima" w:hAnsi="Ebrima" w:cs="Arial"/>
          <w:color w:val="000000" w:themeColor="text1"/>
          <w:sz w:val="22"/>
          <w:szCs w:val="22"/>
        </w:rPr>
        <w:t xml:space="preserve"> 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r w:rsidR="00B2274E">
        <w:rPr>
          <w:rFonts w:ascii="Ebrima" w:hAnsi="Ebrima" w:cs="Arial"/>
          <w:color w:val="000000" w:themeColor="text1"/>
          <w:sz w:val="22"/>
          <w:szCs w:val="22"/>
        </w:rPr>
        <w:t>, reputacional ou de alguma forma</w:t>
      </w:r>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0AC46E2F" w14:textId="77777777" w:rsidR="00340E45" w:rsidRPr="0048064B" w:rsidRDefault="00340E45" w:rsidP="00231A3B">
      <w:pPr>
        <w:pStyle w:val="PargrafodaLista"/>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231A3B">
      <w:pPr>
        <w:pStyle w:val="PargrafodaLista"/>
        <w:rPr>
          <w:rFonts w:ascii="Ebrima" w:hAnsi="Ebrima" w:cs="Arial"/>
          <w:color w:val="000000" w:themeColor="text1"/>
          <w:sz w:val="22"/>
          <w:szCs w:val="22"/>
        </w:rPr>
      </w:pPr>
    </w:p>
    <w:p w14:paraId="574194DA" w14:textId="3C7B8EA3"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231A3B">
      <w:pPr>
        <w:pStyle w:val="PargrafodaLista"/>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231A3B">
      <w:pPr>
        <w:pStyle w:val="PargrafodaLista"/>
        <w:rPr>
          <w:rFonts w:ascii="Ebrima" w:hAnsi="Ebrima"/>
          <w:color w:val="000000" w:themeColor="text1"/>
          <w:sz w:val="22"/>
          <w:szCs w:val="22"/>
        </w:rPr>
      </w:pPr>
    </w:p>
    <w:p w14:paraId="6F0A005D" w14:textId="43CEEFEE" w:rsidR="00284023" w:rsidRPr="001E286B" w:rsidRDefault="007D13B6" w:rsidP="00231A3B">
      <w:pPr>
        <w:pStyle w:val="Ttulo3"/>
        <w:widowControl/>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5830A3">
        <w:rPr>
          <w:rFonts w:ascii="Ebrima" w:hAnsi="Ebrima"/>
          <w:bCs/>
          <w:color w:val="000000" w:themeColor="text1"/>
          <w:sz w:val="22"/>
          <w:szCs w:val="22"/>
        </w:rPr>
        <w:t>FUTURA</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74D74D08"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r w:rsidR="00BC22A9">
        <w:rPr>
          <w:rFonts w:ascii="Ebrima" w:hAnsi="Ebrima"/>
          <w:color w:val="000000" w:themeColor="text1"/>
          <w:sz w:val="22"/>
          <w:szCs w:val="22"/>
        </w:rPr>
        <w:t>de definições</w:t>
      </w:r>
      <w:r w:rsidR="000604DC" w:rsidRPr="001E286B">
        <w:rPr>
          <w:rFonts w:ascii="Ebrima" w:hAnsi="Ebrima"/>
          <w:color w:val="000000" w:themeColor="text1"/>
          <w:sz w:val="22"/>
          <w:szCs w:val="22"/>
        </w:rPr>
        <w:t xml:space="preserve"> </w:t>
      </w:r>
      <w:r w:rsidR="00BC22A9">
        <w:rPr>
          <w:rFonts w:ascii="Ebrima" w:hAnsi="Ebrima"/>
          <w:color w:val="000000" w:themeColor="text1"/>
          <w:sz w:val="22"/>
          <w:szCs w:val="22"/>
        </w:rPr>
        <w:t xml:space="preserve">de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5295CEE7"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50"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990109">
        <w:rPr>
          <w:rFonts w:ascii="Ebrima" w:hAnsi="Ebrima"/>
          <w:color w:val="000000" w:themeColor="text1"/>
          <w:sz w:val="22"/>
          <w:szCs w:val="22"/>
        </w:rPr>
        <w:t xml:space="preserve">Pride </w:t>
      </w:r>
      <w:r w:rsidR="001E75E1" w:rsidRPr="001E286B">
        <w:rPr>
          <w:rFonts w:ascii="Ebrima" w:hAnsi="Ebrima"/>
          <w:color w:val="000000" w:themeColor="text1"/>
          <w:sz w:val="22"/>
          <w:szCs w:val="22"/>
        </w:rPr>
        <w:t xml:space="preserve">ora subscritas pela Emitente, </w:t>
      </w:r>
      <w:r w:rsidR="003C4EA1">
        <w:rPr>
          <w:rFonts w:ascii="Ebrima" w:hAnsi="Ebrima"/>
          <w:color w:val="000000" w:themeColor="text1"/>
          <w:sz w:val="22"/>
          <w:szCs w:val="22"/>
        </w:rPr>
        <w:t>no montante de 10% (dez) por cento do capital social da Pride</w:t>
      </w:r>
      <w:r w:rsidR="006C2883">
        <w:rPr>
          <w:rFonts w:ascii="Ebrima" w:hAnsi="Ebrima"/>
          <w:color w:val="000000" w:themeColor="text1"/>
          <w:sz w:val="22"/>
          <w:szCs w:val="22"/>
        </w:rPr>
        <w:t xml:space="preserve">,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r w:rsidR="00990109">
        <w:rPr>
          <w:rFonts w:ascii="Ebrima" w:hAnsi="Ebrima"/>
          <w:color w:val="000000" w:themeColor="text1"/>
          <w:sz w:val="22"/>
          <w:szCs w:val="22"/>
        </w:rPr>
        <w:t>Pride</w:t>
      </w:r>
      <w:r w:rsidR="001E75E1" w:rsidRPr="001E286B">
        <w:rPr>
          <w:rFonts w:ascii="Ebrima" w:hAnsi="Ebrima"/>
          <w:color w:val="000000" w:themeColor="text1"/>
          <w:sz w:val="22"/>
          <w:szCs w:val="22"/>
        </w:rPr>
        <w:t xml:space="preserve">, </w:t>
      </w:r>
      <w:r w:rsidR="00B2274E">
        <w:rPr>
          <w:rFonts w:ascii="Ebrima" w:hAnsi="Ebrima"/>
          <w:color w:val="000000" w:themeColor="text1"/>
          <w:sz w:val="22"/>
          <w:szCs w:val="22"/>
        </w:rPr>
        <w:t xml:space="preserve">mediante aporte de capital nas Sociedades Investidas,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50"/>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3B209D">
        <w:rPr>
          <w:rFonts w:ascii="Ebrima" w:hAnsi="Ebrima" w:cs="Arial"/>
          <w:color w:val="000000" w:themeColor="text1"/>
          <w:sz w:val="22"/>
          <w:szCs w:val="22"/>
        </w:rPr>
        <w:t xml:space="preserve"> (“</w:t>
      </w:r>
      <w:r w:rsidR="003B209D" w:rsidRPr="00231A3B">
        <w:rPr>
          <w:rFonts w:ascii="Ebrima" w:hAnsi="Ebrima" w:cs="Arial"/>
          <w:color w:val="000000" w:themeColor="text1"/>
          <w:sz w:val="22"/>
          <w:szCs w:val="22"/>
          <w:u w:val="single"/>
        </w:rPr>
        <w:t>Destinação Futura</w:t>
      </w:r>
      <w:r w:rsidR="003B209D">
        <w:rPr>
          <w:rFonts w:ascii="Ebrima" w:hAnsi="Ebrima" w:cs="Arial"/>
          <w:color w:val="000000" w:themeColor="text1"/>
          <w:sz w:val="22"/>
          <w:szCs w:val="22"/>
        </w:rPr>
        <w:t>”)</w:t>
      </w:r>
      <w:r w:rsidR="003161E6" w:rsidRPr="001E286B">
        <w:rPr>
          <w:rFonts w:ascii="Ebrima" w:hAnsi="Ebrima"/>
          <w:color w:val="000000" w:themeColor="text1"/>
          <w:sz w:val="22"/>
          <w:szCs w:val="22"/>
        </w:rPr>
        <w:t>.</w:t>
      </w:r>
    </w:p>
    <w:p w14:paraId="1E988840"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bookmarkStart w:id="51" w:name="_Ref514178651"/>
    </w:p>
    <w:p w14:paraId="5CAFB366" w14:textId="05828DAE" w:rsidR="00F43E8E" w:rsidRPr="00444F26" w:rsidRDefault="00F43E8E" w:rsidP="00231A3B">
      <w:pPr>
        <w:pStyle w:val="PargrafodaLista"/>
        <w:numPr>
          <w:ilvl w:val="2"/>
          <w:numId w:val="48"/>
        </w:numPr>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A Emitente declara que celebrou com a </w:t>
      </w:r>
      <w:r w:rsidR="008B3480">
        <w:rPr>
          <w:rFonts w:ascii="Ebrima" w:hAnsi="Ebrima" w:cstheme="minorHAnsi"/>
          <w:sz w:val="22"/>
          <w:szCs w:val="22"/>
        </w:rPr>
        <w:t>Pride</w:t>
      </w:r>
      <w:r w:rsidRPr="00444F26">
        <w:rPr>
          <w:rFonts w:ascii="Ebrima" w:hAnsi="Ebrima" w:cstheme="minorHAnsi"/>
          <w:sz w:val="22"/>
          <w:szCs w:val="22"/>
        </w:rPr>
        <w:t xml:space="preserve">, nesta data, um Acordo de </w:t>
      </w:r>
      <w:r w:rsidR="00C93818">
        <w:rPr>
          <w:rFonts w:ascii="Ebrima" w:hAnsi="Ebrima" w:cstheme="minorHAnsi"/>
          <w:sz w:val="22"/>
          <w:szCs w:val="22"/>
        </w:rPr>
        <w:t>Acionistas</w:t>
      </w:r>
      <w:r w:rsidRPr="00444F26">
        <w:rPr>
          <w:rFonts w:ascii="Ebrima" w:hAnsi="Ebrima" w:cstheme="minorHAnsi"/>
          <w:sz w:val="22"/>
          <w:szCs w:val="22"/>
        </w:rPr>
        <w:t xml:space="preserve"> pela qual as Acionistas se comprometeram a cumprir, e a fazer com que a</w:t>
      </w:r>
      <w:r w:rsidR="008B3480">
        <w:rPr>
          <w:rFonts w:ascii="Ebrima" w:hAnsi="Ebrima" w:cstheme="minorHAnsi"/>
          <w:sz w:val="22"/>
          <w:szCs w:val="22"/>
        </w:rPr>
        <w:t xml:space="preserve"> Pride</w:t>
      </w:r>
      <w:r w:rsidRPr="00444F26">
        <w:rPr>
          <w:rFonts w:ascii="Ebrima" w:hAnsi="Ebrima" w:cstheme="minorHAnsi"/>
          <w:sz w:val="22"/>
          <w:szCs w:val="22"/>
        </w:rPr>
        <w:t xml:space="preserve"> </w:t>
      </w:r>
      <w:r w:rsidRPr="00231A3B">
        <w:rPr>
          <w:rFonts w:ascii="Ebrima" w:hAnsi="Ebrima"/>
          <w:color w:val="000000" w:themeColor="text1"/>
          <w:sz w:val="22"/>
          <w:szCs w:val="22"/>
        </w:rPr>
        <w:t>cumpra</w:t>
      </w:r>
      <w:r w:rsidRPr="00444F26">
        <w:rPr>
          <w:rFonts w:ascii="Ebrima" w:hAnsi="Ebrima" w:cstheme="minorHAnsi"/>
          <w:sz w:val="22"/>
          <w:szCs w:val="22"/>
        </w:rPr>
        <w:t>, integralmente as disposições previstas n</w:t>
      </w:r>
      <w:r w:rsidR="00E67CE7">
        <w:rPr>
          <w:rFonts w:ascii="Ebrima" w:hAnsi="Ebrima" w:cstheme="minorHAnsi"/>
          <w:sz w:val="22"/>
          <w:szCs w:val="22"/>
        </w:rPr>
        <w:t>esta</w:t>
      </w:r>
      <w:r w:rsidRPr="00444F26">
        <w:rPr>
          <w:rFonts w:ascii="Ebrima" w:hAnsi="Ebrima" w:cstheme="minorHAnsi"/>
          <w:sz w:val="22"/>
          <w:szCs w:val="22"/>
        </w:rPr>
        <w:t xml:space="preserve"> </w:t>
      </w:r>
      <w:r w:rsidR="00E67CE7">
        <w:rPr>
          <w:rFonts w:ascii="Ebrima" w:hAnsi="Ebrima" w:cstheme="minorHAnsi"/>
          <w:sz w:val="22"/>
          <w:szCs w:val="22"/>
        </w:rPr>
        <w:t>C</w:t>
      </w:r>
      <w:r w:rsidRPr="00444F26">
        <w:rPr>
          <w:rFonts w:ascii="Ebrima" w:hAnsi="Ebrima" w:cstheme="minorHAnsi"/>
          <w:sz w:val="22"/>
          <w:szCs w:val="22"/>
        </w:rPr>
        <w:t xml:space="preserve">láusula </w:t>
      </w:r>
      <w:r w:rsidR="00E67CE7">
        <w:rPr>
          <w:rFonts w:ascii="Ebrima" w:hAnsi="Ebrima" w:cstheme="minorHAnsi"/>
          <w:sz w:val="22"/>
          <w:szCs w:val="22"/>
        </w:rPr>
        <w:t>Terceira</w:t>
      </w:r>
      <w:r w:rsidRPr="00444F26">
        <w:rPr>
          <w:rFonts w:ascii="Ebrima" w:hAnsi="Ebrima" w:cstheme="minorHAnsi"/>
          <w:sz w:val="22"/>
          <w:szCs w:val="22"/>
        </w:rPr>
        <w:t>.</w:t>
      </w:r>
    </w:p>
    <w:p w14:paraId="5B823A14"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p>
    <w:bookmarkEnd w:id="51"/>
    <w:p w14:paraId="0EF808B2" w14:textId="3E6EB3AD"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Os recursos captados por meio da presente Emissão relativos a Destinação Futura deverão ser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 xml:space="preserve">Anexo </w:t>
      </w:r>
      <w:r w:rsidR="0053413A">
        <w:rPr>
          <w:rFonts w:ascii="Ebrima" w:hAnsi="Ebrima" w:cstheme="minorHAnsi"/>
          <w:sz w:val="22"/>
          <w:szCs w:val="22"/>
        </w:rPr>
        <w:t>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155BD2">
        <w:rPr>
          <w:rFonts w:ascii="Ebrima" w:hAnsi="Ebrima"/>
          <w:b/>
          <w:bCs/>
          <w:sz w:val="22"/>
          <w:szCs w:val="22"/>
        </w:rPr>
        <w:t>(i)</w:t>
      </w:r>
      <w:r w:rsidRPr="00444F26">
        <w:rPr>
          <w:rFonts w:ascii="Ebrima" w:hAnsi="Ebrima"/>
          <w:sz w:val="22"/>
          <w:szCs w:val="22"/>
        </w:rPr>
        <w:t xml:space="preserve"> não será necessário aditar </w:t>
      </w:r>
      <w:r w:rsidR="0053413A">
        <w:rPr>
          <w:rFonts w:ascii="Ebrima" w:hAnsi="Ebrima"/>
          <w:sz w:val="22"/>
          <w:szCs w:val="22"/>
        </w:rPr>
        <w:t>est</w:t>
      </w:r>
      <w:r w:rsidRPr="00444F26">
        <w:rPr>
          <w:rFonts w:ascii="Ebrima" w:hAnsi="Ebrima"/>
          <w:sz w:val="22"/>
          <w:szCs w:val="22"/>
        </w:rPr>
        <w:t xml:space="preserve">a Escritura de Emissão de Debêntures e/ou o Termo de Securitização; e </w:t>
      </w:r>
      <w:r w:rsidRPr="00155BD2">
        <w:rPr>
          <w:rFonts w:ascii="Ebrima" w:hAnsi="Ebrima"/>
          <w:b/>
          <w:bCs/>
          <w:sz w:val="22"/>
          <w:szCs w:val="22"/>
        </w:rPr>
        <w:t>(ii)</w:t>
      </w:r>
      <w:r w:rsidRPr="00444F26">
        <w:rPr>
          <w:rFonts w:ascii="Ebrima" w:hAnsi="Ebrima"/>
          <w:sz w:val="22"/>
          <w:szCs w:val="22"/>
        </w:rPr>
        <w:t xml:space="preserve"> 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 xml:space="preserve">ntecipado </w:t>
      </w:r>
      <w:r w:rsidR="0053413A">
        <w:rPr>
          <w:rFonts w:ascii="Ebrima" w:hAnsi="Ebrima"/>
          <w:sz w:val="22"/>
          <w:szCs w:val="22"/>
        </w:rPr>
        <w:t xml:space="preserve">Total </w:t>
      </w:r>
      <w:r w:rsidRPr="00444F26">
        <w:rPr>
          <w:rFonts w:ascii="Ebrima" w:hAnsi="Ebrima"/>
          <w:sz w:val="22"/>
          <w:szCs w:val="22"/>
        </w:rPr>
        <w:t>das Debêntures.</w:t>
      </w:r>
    </w:p>
    <w:p w14:paraId="5C725B9F"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31D421" w14:textId="25D7587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Nos termos do </w:t>
      </w:r>
      <w:r w:rsidRPr="00155BD2">
        <w:rPr>
          <w:rFonts w:ascii="Ebrima" w:hAnsi="Ebrima"/>
          <w:color w:val="000000" w:themeColor="text1"/>
          <w:sz w:val="22"/>
          <w:szCs w:val="22"/>
        </w:rPr>
        <w:t>Ofício-Circular CVM/</w:t>
      </w:r>
      <w:proofErr w:type="spellStart"/>
      <w:r w:rsidRPr="00155BD2">
        <w:rPr>
          <w:rFonts w:ascii="Ebrima" w:hAnsi="Ebrima"/>
          <w:color w:val="000000" w:themeColor="text1"/>
          <w:sz w:val="22"/>
          <w:szCs w:val="22"/>
        </w:rPr>
        <w:t>SRE</w:t>
      </w:r>
      <w:proofErr w:type="spellEnd"/>
      <w:r w:rsidRPr="00155BD2">
        <w:rPr>
          <w:rFonts w:ascii="Ebrima" w:hAnsi="Ebrima"/>
          <w:color w:val="000000" w:themeColor="text1"/>
          <w:sz w:val="22"/>
          <w:szCs w:val="22"/>
        </w:rPr>
        <w:t xml:space="preserve"> nº 1/2020</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os Empreendimentos Imobiliários</w:t>
      </w:r>
      <w:r w:rsidRPr="00444F26">
        <w:rPr>
          <w:rFonts w:ascii="Ebrima" w:hAnsi="Ebrima"/>
          <w:sz w:val="22"/>
          <w:szCs w:val="22"/>
        </w:rPr>
        <w:t>, tal modificação deverá ser aprovada em primeira ou segunda convocação em Assembleia Geral de Titulares de CRI, observado o quórum mínimo previsto neste Termo de Securitização.</w:t>
      </w:r>
    </w:p>
    <w:p w14:paraId="54A3C902"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633575" w14:textId="1F57C449"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data limite para que haja a efetiva Destinação Futura dos recursos obtidos por meio desta emissão será a </w:t>
      </w:r>
      <w:r w:rsidR="00F6490B">
        <w:rPr>
          <w:rFonts w:ascii="Ebrima" w:hAnsi="Ebrima"/>
          <w:sz w:val="22"/>
          <w:szCs w:val="22"/>
        </w:rPr>
        <w:t>D</w:t>
      </w:r>
      <w:r w:rsidRPr="00444F26">
        <w:rPr>
          <w:rFonts w:ascii="Ebrima" w:hAnsi="Ebrima"/>
          <w:sz w:val="22"/>
          <w:szCs w:val="22"/>
        </w:rPr>
        <w:t xml:space="preserve">ata de </w:t>
      </w:r>
      <w:r w:rsidR="00F6490B">
        <w:rPr>
          <w:rFonts w:ascii="Ebrima" w:hAnsi="Ebrima"/>
          <w:sz w:val="22"/>
          <w:szCs w:val="22"/>
        </w:rPr>
        <w:t>V</w:t>
      </w:r>
      <w:r w:rsidRPr="00444F26">
        <w:rPr>
          <w:rFonts w:ascii="Ebrima" w:hAnsi="Ebrima"/>
          <w:sz w:val="22"/>
          <w:szCs w:val="22"/>
        </w:rPr>
        <w:t xml:space="preserve">encimento </w:t>
      </w:r>
      <w:r w:rsidR="00F6490B">
        <w:rPr>
          <w:rFonts w:ascii="Ebrima" w:hAnsi="Ebrima"/>
          <w:sz w:val="22"/>
          <w:szCs w:val="22"/>
        </w:rPr>
        <w:t xml:space="preserve">Final </w:t>
      </w:r>
      <w:r w:rsidRPr="00444F26">
        <w:rPr>
          <w:rFonts w:ascii="Ebrima" w:hAnsi="Ebrima"/>
          <w:sz w:val="22"/>
          <w:szCs w:val="22"/>
        </w:rPr>
        <w:t xml:space="preserve">dos CRI, sendo certo que, havendo a possibilidade de resgate ou vencimento antecipado, as obrigações da </w:t>
      </w:r>
      <w:r w:rsidRPr="00444F26">
        <w:rPr>
          <w:rFonts w:ascii="Ebrima" w:hAnsi="Ebrima" w:cstheme="minorHAnsi"/>
          <w:color w:val="000000"/>
          <w:sz w:val="22"/>
          <w:szCs w:val="22"/>
        </w:rPr>
        <w:t>Emitente</w:t>
      </w:r>
      <w:r w:rsidRPr="00444F26">
        <w:rPr>
          <w:rFonts w:ascii="Ebrima" w:hAnsi="Ebrima"/>
          <w:sz w:val="22"/>
          <w:szCs w:val="22"/>
        </w:rPr>
        <w:t xml:space="preserve"> quanto a destinação dos recursos obtidos, o envio das informações e o pagamento devido ao Agente Fiduciário e as obrigações do Agente </w:t>
      </w:r>
      <w:r w:rsidRPr="00444F26">
        <w:rPr>
          <w:rFonts w:ascii="Ebrima" w:hAnsi="Ebrima"/>
          <w:sz w:val="22"/>
          <w:szCs w:val="22"/>
        </w:rPr>
        <w:lastRenderedPageBreak/>
        <w:t>Fiduciário com relação a verificação da destinação de recursos, perduração até o vencimento original dos CRI ou até que a destinação da totalidade dos recursos seja efetivada.</w:t>
      </w:r>
    </w:p>
    <w:p w14:paraId="3B069A4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0759684B" w14:textId="649DDF64"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A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sidR="00A876B9">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155BD2">
        <w:rPr>
          <w:rFonts w:ascii="Ebrima" w:hAnsi="Ebrima"/>
          <w:b/>
          <w:bCs/>
          <w:sz w:val="22"/>
          <w:szCs w:val="22"/>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155BD2">
        <w:rPr>
          <w:rFonts w:ascii="Ebrima" w:hAnsi="Ebrima"/>
          <w:b/>
          <w:bCs/>
          <w:sz w:val="22"/>
          <w:szCs w:val="22"/>
        </w:rPr>
        <w:t xml:space="preserve">o primeiro devido em </w:t>
      </w:r>
      <w:r w:rsidRPr="00231A3B">
        <w:rPr>
          <w:rFonts w:ascii="Ebrima" w:hAnsi="Ebrima"/>
          <w:b/>
          <w:bCs/>
          <w:sz w:val="22"/>
          <w:szCs w:val="22"/>
          <w:highlight w:val="yellow"/>
        </w:rPr>
        <w:t>20 de janeiro de 202</w:t>
      </w:r>
      <w:r w:rsidR="00EF09B5" w:rsidRPr="00231A3B">
        <w:rPr>
          <w:rFonts w:ascii="Ebrima" w:hAnsi="Ebrima"/>
          <w:b/>
          <w:bCs/>
          <w:sz w:val="22"/>
          <w:szCs w:val="22"/>
          <w:highlight w:val="yellow"/>
        </w:rPr>
        <w:t>2</w:t>
      </w:r>
      <w:r w:rsidRPr="00444F26">
        <w:rPr>
          <w:rFonts w:ascii="Ebrima" w:hAnsi="Ebrima"/>
          <w:sz w:val="22"/>
          <w:szCs w:val="22"/>
        </w:rPr>
        <w:t>, na forma do Anexo V d</w:t>
      </w:r>
      <w:r w:rsidR="00147DE3">
        <w:rPr>
          <w:rFonts w:ascii="Ebrima" w:hAnsi="Ebrima"/>
          <w:sz w:val="22"/>
          <w:szCs w:val="22"/>
        </w:rPr>
        <w:t>esta Escritura de Emissão de Debêntures</w:t>
      </w:r>
      <w:r w:rsidRPr="00444F26">
        <w:rPr>
          <w:rFonts w:ascii="Ebrima" w:hAnsi="Ebrima"/>
          <w:sz w:val="22"/>
          <w:szCs w:val="22"/>
        </w:rPr>
        <w:t xml:space="preserve">, contendo os valores e percentuais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52" w:name="_Hlk63945987"/>
      <w:r w:rsidRPr="00444F26">
        <w:rPr>
          <w:rFonts w:ascii="Ebrima" w:hAnsi="Ebrima"/>
          <w:sz w:val="22"/>
          <w:szCs w:val="22"/>
        </w:rPr>
        <w:t xml:space="preserve">bem como os relatórios de medição de obras emitidos pelos técnicos responsáveis da obra da </w:t>
      </w:r>
      <w:r w:rsidR="006779FF">
        <w:rPr>
          <w:rFonts w:ascii="Ebrima" w:hAnsi="Ebrima"/>
          <w:sz w:val="22"/>
          <w:szCs w:val="22"/>
        </w:rPr>
        <w:t>Securitizadora</w:t>
      </w:r>
      <w:r w:rsidRPr="00444F26">
        <w:rPr>
          <w:rFonts w:ascii="Ebrima" w:hAnsi="Ebrima"/>
          <w:sz w:val="22"/>
          <w:szCs w:val="22"/>
        </w:rPr>
        <w:t xml:space="preserve"> e/ou empresa especializada contratada para este fim</w:t>
      </w:r>
      <w:bookmarkEnd w:id="52"/>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w:t>
      </w:r>
      <w:r w:rsidR="00A876B9">
        <w:rPr>
          <w:rFonts w:ascii="Ebrima" w:hAnsi="Ebrima" w:cs="Arial"/>
          <w:color w:val="000000"/>
          <w:sz w:val="22"/>
          <w:szCs w:val="22"/>
        </w:rPr>
        <w:t>s</w:t>
      </w:r>
      <w:r w:rsidRPr="00444F26">
        <w:rPr>
          <w:rFonts w:ascii="Ebrima" w:hAnsi="Ebrima" w:cs="Arial"/>
          <w:color w:val="000000"/>
          <w:sz w:val="22"/>
          <w:szCs w:val="22"/>
        </w:rPr>
        <w:t xml:space="preserve"> Empreendimento</w:t>
      </w:r>
      <w:r w:rsidR="00A876B9">
        <w:rPr>
          <w:rFonts w:ascii="Ebrima" w:hAnsi="Ebrima" w:cs="Arial"/>
          <w:color w:val="000000"/>
          <w:sz w:val="22"/>
          <w:szCs w:val="22"/>
        </w:rPr>
        <w:t>s</w:t>
      </w:r>
      <w:r w:rsidRPr="00444F26">
        <w:rPr>
          <w:rFonts w:ascii="Ebrima" w:hAnsi="Ebrima" w:cs="Arial"/>
          <w:color w:val="000000"/>
          <w:sz w:val="22"/>
          <w:szCs w:val="22"/>
        </w:rPr>
        <w:t xml:space="preserve"> Imobiliário</w:t>
      </w:r>
      <w:r w:rsidR="00A876B9">
        <w:rPr>
          <w:rFonts w:ascii="Ebrima" w:hAnsi="Ebrima" w:cs="Arial"/>
          <w:color w:val="000000"/>
          <w:sz w:val="22"/>
          <w:szCs w:val="22"/>
        </w:rPr>
        <w:t>s</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155BD2">
        <w:rPr>
          <w:rFonts w:ascii="Ebrima" w:hAnsi="Ebrima"/>
          <w:b/>
          <w:bCs/>
          <w:sz w:val="22"/>
          <w:szCs w:val="22"/>
        </w:rPr>
        <w:t>(ii)</w:t>
      </w:r>
      <w:r w:rsidRPr="00444F26">
        <w:rPr>
          <w:rFonts w:ascii="Ebrima" w:hAnsi="Ebrima"/>
          <w:sz w:val="22"/>
          <w:szCs w:val="22"/>
        </w:rPr>
        <w:t>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sidR="006779FF">
        <w:rPr>
          <w:rFonts w:ascii="Ebrima" w:hAnsi="Ebrima"/>
          <w:sz w:val="22"/>
          <w:szCs w:val="22"/>
        </w:rPr>
        <w:t>est</w:t>
      </w:r>
      <w:r w:rsidRPr="00444F26">
        <w:rPr>
          <w:rFonts w:ascii="Ebrima" w:hAnsi="Ebrima"/>
          <w:sz w:val="22"/>
          <w:szCs w:val="22"/>
        </w:rPr>
        <w:t>a Escritura de Emissão</w:t>
      </w:r>
      <w:r w:rsidR="006779FF">
        <w:rPr>
          <w:rFonts w:ascii="Ebrima" w:hAnsi="Ebrima"/>
          <w:sz w:val="22"/>
          <w:szCs w:val="22"/>
        </w:rPr>
        <w:t xml:space="preserve"> de Debêntures</w:t>
      </w:r>
      <w:r w:rsidRPr="00444F26">
        <w:rPr>
          <w:rFonts w:ascii="Ebrima" w:hAnsi="Ebrima"/>
          <w:sz w:val="22"/>
          <w:szCs w:val="22"/>
        </w:rPr>
        <w:t xml:space="preserve">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p>
    <w:p w14:paraId="0C02B833"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5F6143C8" w14:textId="049EB48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4E50E6">
        <w:rPr>
          <w:rFonts w:ascii="Ebrima" w:hAnsi="Ebrima" w:cstheme="minorHAnsi"/>
          <w:sz w:val="22"/>
          <w:szCs w:val="22"/>
        </w:rPr>
        <w:t xml:space="preserve">Final dos CRI </w:t>
      </w:r>
      <w:r w:rsidRPr="00444F26">
        <w:rPr>
          <w:rFonts w:ascii="Ebrima" w:hAnsi="Ebrima" w:cstheme="minorHAnsi"/>
          <w:sz w:val="22"/>
          <w:szCs w:val="22"/>
        </w:rPr>
        <w:t>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Emitente são verídicos e não foram objeto de fraude ou adulteração.</w:t>
      </w:r>
    </w:p>
    <w:p w14:paraId="317245E5"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F02DCC" w14:textId="5BE91EB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p>
    <w:p w14:paraId="2419A92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7AFFEF" w14:textId="73B4F5D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dos Empreendimentos Imobiliários para fins de verificação da </w:t>
      </w:r>
      <w:r w:rsidRPr="00155BD2">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do Relatório Semestral e dos Documentos </w:t>
      </w:r>
      <w:r w:rsidRPr="00444F26">
        <w:rPr>
          <w:rFonts w:ascii="Ebrima" w:hAnsi="Ebrima"/>
          <w:sz w:val="22"/>
          <w:szCs w:val="22"/>
        </w:rPr>
        <w:lastRenderedPageBreak/>
        <w:t>Comprobatórios da Destinação dos Recursos previstos acima. Adicionalmente, caso entenda necessário, o Agente Fiduciário dos CRI poderá contratar terceiro especializado para avaliar ou reavaliar estes documentos.</w:t>
      </w:r>
    </w:p>
    <w:p w14:paraId="14B9213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1D3CB11F" w14:textId="5AFBC9FC"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bookmarkStart w:id="53"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 xml:space="preserve">Emitente e da </w:t>
      </w:r>
      <w:r>
        <w:rPr>
          <w:rFonts w:ascii="Ebrima" w:hAnsi="Ebrima" w:cstheme="minorHAnsi"/>
          <w:color w:val="000000"/>
          <w:sz w:val="22"/>
          <w:szCs w:val="22"/>
        </w:rPr>
        <w:t>Pride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155BD2">
        <w:rPr>
          <w:rFonts w:ascii="Ebrima" w:hAnsi="Ebrima"/>
          <w:sz w:val="22"/>
          <w:szCs w:val="22"/>
        </w:rPr>
        <w:t xml:space="preserve"> </w:t>
      </w:r>
      <w:r w:rsidRPr="00444F26">
        <w:rPr>
          <w:rFonts w:ascii="Ebrima" w:hAnsi="Ebrima"/>
          <w:sz w:val="22"/>
          <w:szCs w:val="22"/>
        </w:rPr>
        <w:t>complementar, esclarecer, retificar ou ratificar as informações do mencionado no relatório mencionado acima</w:t>
      </w:r>
      <w:bookmarkEnd w:id="53"/>
      <w:r w:rsidRPr="00444F26">
        <w:rPr>
          <w:rFonts w:ascii="Ebrima" w:hAnsi="Ebrima"/>
          <w:sz w:val="22"/>
          <w:szCs w:val="22"/>
        </w:rPr>
        <w:t>.</w:t>
      </w:r>
    </w:p>
    <w:p w14:paraId="3C63C030"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59D0C7AE" w14:textId="21EF0C9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e </w:t>
      </w:r>
      <w:r>
        <w:rPr>
          <w:rFonts w:ascii="Ebrima" w:hAnsi="Ebrima" w:cstheme="minorHAnsi"/>
          <w:sz w:val="22"/>
          <w:szCs w:val="22"/>
        </w:rPr>
        <w:t>Pride</w:t>
      </w:r>
      <w:r w:rsidRPr="00444F26">
        <w:rPr>
          <w:rFonts w:ascii="Ebrima" w:hAnsi="Ebrima"/>
          <w:sz w:val="22"/>
          <w:szCs w:val="22"/>
        </w:rPr>
        <w:t xml:space="preserve"> em razão do recebimento dos recursos d</w:t>
      </w:r>
      <w:r w:rsidR="00041E27">
        <w:rPr>
          <w:rFonts w:ascii="Ebrima" w:hAnsi="Ebrima"/>
          <w:sz w:val="22"/>
          <w:szCs w:val="22"/>
        </w:rPr>
        <w:t>est</w:t>
      </w:r>
      <w:r w:rsidRPr="00444F26">
        <w:rPr>
          <w:rFonts w:ascii="Ebrima" w:hAnsi="Ebrima"/>
          <w:sz w:val="22"/>
          <w:szCs w:val="22"/>
        </w:rPr>
        <w:t>a Escritura de Emissão de Debêntures.</w:t>
      </w:r>
    </w:p>
    <w:p w14:paraId="39893AA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609CB7DE" w14:textId="2B1B7903"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dos Empreendimentos Imobiliários</w:t>
      </w:r>
      <w:r w:rsidRPr="00444F26">
        <w:rPr>
          <w:rFonts w:ascii="Ebrima" w:hAnsi="Ebrima"/>
          <w:sz w:val="22"/>
          <w:szCs w:val="22"/>
        </w:rPr>
        <w:t xml:space="preserve">, evidenciando os recursos já despendidos, de modo a demonstrar a capacidade de alocação de todo o montante a ser captado com a emissão das Debêntures pela </w:t>
      </w:r>
      <w:r w:rsidRPr="00444F26">
        <w:rPr>
          <w:rFonts w:ascii="Ebrima" w:hAnsi="Ebrima" w:cstheme="minorHAnsi"/>
          <w:color w:val="000000"/>
          <w:sz w:val="22"/>
          <w:szCs w:val="22"/>
        </w:rPr>
        <w:t>Emitente</w:t>
      </w:r>
      <w:r w:rsidRPr="00444F26">
        <w:rPr>
          <w:rFonts w:ascii="Ebrima" w:hAnsi="Ebrima"/>
          <w:sz w:val="22"/>
          <w:szCs w:val="22"/>
        </w:rPr>
        <w:t xml:space="preserve">, são informados na tabela </w:t>
      </w:r>
      <w:bookmarkStart w:id="54" w:name="_Hlk68027428"/>
      <w:r w:rsidRPr="00444F26">
        <w:rPr>
          <w:rFonts w:ascii="Ebrima" w:hAnsi="Ebrima"/>
          <w:sz w:val="22"/>
          <w:szCs w:val="22"/>
        </w:rPr>
        <w:t xml:space="preserve">descrita no </w:t>
      </w:r>
      <w:bookmarkEnd w:id="54"/>
      <w:r w:rsidRPr="00444F26">
        <w:rPr>
          <w:rFonts w:ascii="Ebrima" w:hAnsi="Ebrima" w:cstheme="minorHAnsi"/>
          <w:sz w:val="22"/>
          <w:szCs w:val="22"/>
        </w:rPr>
        <w:t>Anexo V</w:t>
      </w:r>
      <w:r w:rsidR="00041E27">
        <w:rPr>
          <w:rFonts w:ascii="Ebrima" w:hAnsi="Ebrima" w:cstheme="minorHAnsi"/>
          <w:sz w:val="22"/>
          <w:szCs w:val="22"/>
        </w:rPr>
        <w:t xml:space="preserve"> </w:t>
      </w:r>
      <w:r w:rsidR="0031408C">
        <w:rPr>
          <w:rFonts w:ascii="Ebrima" w:hAnsi="Ebrima" w:cstheme="minorHAnsi"/>
          <w:sz w:val="22"/>
          <w:szCs w:val="22"/>
        </w:rPr>
        <w:t>desta Escritura de Emissão de Debêntures</w:t>
      </w:r>
      <w:r w:rsidRPr="00155BD2">
        <w:rPr>
          <w:rFonts w:ascii="Ebrima" w:hAnsi="Ebrima"/>
          <w:sz w:val="22"/>
          <w:szCs w:val="22"/>
        </w:rPr>
        <w:t>.</w:t>
      </w:r>
    </w:p>
    <w:p w14:paraId="205BA651" w14:textId="77777777" w:rsidR="00345CB2" w:rsidRPr="00231A3B" w:rsidRDefault="00345CB2" w:rsidP="00231A3B">
      <w:pPr>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5236611D"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w:t>
      </w:r>
      <w:r w:rsidR="00EE7365">
        <w:rPr>
          <w:rFonts w:ascii="Ebrima" w:hAnsi="Ebrima" w:cs="Arial"/>
          <w:color w:val="000000" w:themeColor="text1"/>
          <w:sz w:val="22"/>
          <w:szCs w:val="22"/>
        </w:rPr>
        <w:t>nos termos desta Cláusula Terceira</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14A4B56"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 xml:space="preserve">ompleta Destinação </w:t>
      </w:r>
      <w:r w:rsidR="005830A3">
        <w:rPr>
          <w:rFonts w:ascii="Ebrima" w:hAnsi="Ebrima" w:cs="Arial"/>
          <w:color w:val="000000" w:themeColor="text1"/>
          <w:sz w:val="22"/>
          <w:szCs w:val="22"/>
        </w:rPr>
        <w:t>Futura</w:t>
      </w:r>
      <w:r w:rsidRPr="00AD26CC">
        <w:rPr>
          <w:rFonts w:ascii="Ebrima" w:hAnsi="Ebrima" w:cs="Arial"/>
          <w:color w:val="000000" w:themeColor="text1"/>
          <w:sz w:val="22"/>
          <w:szCs w:val="22"/>
        </w:rPr>
        <w:t xml:space="preserve"> até a Data de Vencimento</w:t>
      </w:r>
      <w:r w:rsidR="00EE7365">
        <w:rPr>
          <w:rFonts w:ascii="Ebrima" w:hAnsi="Ebrima" w:cs="Arial"/>
          <w:color w:val="000000" w:themeColor="text1"/>
          <w:sz w:val="22"/>
          <w:szCs w:val="22"/>
        </w:rPr>
        <w:t xml:space="preserve"> Final dos</w:t>
      </w:r>
      <w:r w:rsidRPr="00AD26CC">
        <w:rPr>
          <w:rFonts w:ascii="Ebrima" w:hAnsi="Ebrima" w:cs="Arial"/>
          <w:color w:val="000000" w:themeColor="text1"/>
          <w:sz w:val="22"/>
          <w:szCs w:val="22"/>
        </w:rPr>
        <w:t xml:space="preserve"> </w:t>
      </w:r>
      <w:r w:rsidR="00EE7365">
        <w:rPr>
          <w:rFonts w:ascii="Ebrima" w:hAnsi="Ebrima" w:cs="Arial"/>
          <w:color w:val="000000" w:themeColor="text1"/>
          <w:sz w:val="22"/>
          <w:szCs w:val="22"/>
        </w:rPr>
        <w:t xml:space="preserve">CRI </w:t>
      </w:r>
      <w:r w:rsidRPr="00AD26CC">
        <w:rPr>
          <w:rFonts w:ascii="Ebrima" w:hAnsi="Ebrima" w:cs="Arial"/>
          <w:color w:val="000000" w:themeColor="text1"/>
          <w:sz w:val="22"/>
          <w:szCs w:val="22"/>
        </w:rPr>
        <w:t>ou até que a destinação da totalidade dos recursos seja comprovada.</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7CA94F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w:t>
      </w:r>
      <w:r w:rsidRPr="001E286B">
        <w:rPr>
          <w:rFonts w:ascii="Ebrima" w:hAnsi="Ebrima"/>
          <w:color w:val="000000" w:themeColor="text1"/>
          <w:sz w:val="22"/>
          <w:szCs w:val="22"/>
        </w:rPr>
        <w:lastRenderedPageBreak/>
        <w:t xml:space="preserve">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w:t>
      </w:r>
      <w:r w:rsidR="00827034">
        <w:rPr>
          <w:rFonts w:ascii="Ebrima" w:hAnsi="Ebrima"/>
          <w:color w:val="000000" w:themeColor="text1"/>
          <w:sz w:val="22"/>
          <w:szCs w:val="22"/>
        </w:rPr>
        <w:t>Preço de Integralização</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pro rata temporis</w:t>
      </w:r>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 xml:space="preserve">(ii)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1F2AA29D"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41AD1D81" w:rsidR="003536E3" w:rsidRPr="0048064B" w:rsidRDefault="00D552F6" w:rsidP="00231A3B">
      <w:pPr>
        <w:pStyle w:val="PargrafodaLista"/>
        <w:numPr>
          <w:ilvl w:val="1"/>
          <w:numId w:val="110"/>
        </w:numPr>
        <w:spacing w:line="276" w:lineRule="auto"/>
        <w:ind w:left="0"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6E53927D"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r w:rsidR="0061069A">
        <w:rPr>
          <w:rFonts w:ascii="Ebrima" w:hAnsi="Ebrima"/>
          <w:color w:val="000000" w:themeColor="text1"/>
          <w:sz w:val="22"/>
          <w:szCs w:val="22"/>
        </w:rPr>
        <w:t>, conforme a integralização dos CRI</w:t>
      </w:r>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27034">
        <w:rPr>
          <w:rFonts w:ascii="Ebrima" w:hAnsi="Ebrima"/>
          <w:color w:val="000000" w:themeColor="text1"/>
          <w:sz w:val="22"/>
          <w:szCs w:val="22"/>
        </w:rPr>
        <w:t>Preço de Integralização</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5ABA26ED"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00EE7365">
        <w:rPr>
          <w:rFonts w:ascii="Ebrima" w:hAnsi="Ebrima" w:cs="Arial"/>
          <w:color w:val="000000" w:themeColor="text1"/>
          <w:sz w:val="22"/>
          <w:szCs w:val="22"/>
        </w:rPr>
        <w:t>, no Preço de Integralização</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1097568E"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CAPITALIZAÇÃO, CÁLCULOS E FORMA DE PAGAMENTO</w:t>
      </w:r>
    </w:p>
    <w:p w14:paraId="0CBFCAD8" w14:textId="77777777" w:rsidR="007B2C52" w:rsidRPr="0048064B" w:rsidRDefault="007B2C52" w:rsidP="00231A3B">
      <w:pPr>
        <w:pStyle w:val="PargrafodaLista"/>
        <w:spacing w:line="276" w:lineRule="auto"/>
        <w:ind w:left="0"/>
        <w:jc w:val="both"/>
        <w:rPr>
          <w:rFonts w:ascii="Ebrima" w:hAnsi="Ebrima" w:cs="Arial"/>
          <w:color w:val="000000" w:themeColor="text1"/>
          <w:sz w:val="22"/>
          <w:szCs w:val="22"/>
        </w:rPr>
      </w:pPr>
    </w:p>
    <w:p w14:paraId="7F83FEE5" w14:textId="77777777" w:rsidR="007E49F3" w:rsidRPr="00444F26" w:rsidRDefault="007E49F3" w:rsidP="007E49F3">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p>
    <w:p w14:paraId="7CC562F1" w14:textId="5F87065B" w:rsidR="007E49F3" w:rsidRPr="00231A3B" w:rsidRDefault="007E49F3" w:rsidP="00231A3B">
      <w:pPr>
        <w:widowControl w:val="0"/>
        <w:tabs>
          <w:tab w:val="left" w:pos="709"/>
          <w:tab w:val="left" w:pos="1620"/>
        </w:tabs>
        <w:spacing w:line="276" w:lineRule="auto"/>
        <w:jc w:val="both"/>
        <w:rPr>
          <w:rFonts w:ascii="Ebrima" w:hAnsi="Ebrima" w:cs="Leelawadee"/>
          <w:color w:val="000000" w:themeColor="text1"/>
          <w:sz w:val="22"/>
          <w:szCs w:val="22"/>
          <w:u w:val="single"/>
        </w:rPr>
      </w:pPr>
    </w:p>
    <w:p w14:paraId="5A0BC532" w14:textId="536BBB0D" w:rsidR="007E49F3" w:rsidRPr="00231A3B" w:rsidRDefault="007E49F3" w:rsidP="00231A3B">
      <w:pPr>
        <w:pStyle w:val="PargrafodaLista"/>
        <w:widowControl w:val="0"/>
        <w:numPr>
          <w:ilvl w:val="1"/>
          <w:numId w:val="15"/>
        </w:numPr>
        <w:tabs>
          <w:tab w:val="left" w:pos="709"/>
          <w:tab w:val="left" w:pos="1620"/>
        </w:tabs>
        <w:spacing w:line="276" w:lineRule="auto"/>
        <w:ind w:left="0" w:firstLine="0"/>
        <w:jc w:val="both"/>
        <w:rPr>
          <w:rFonts w:ascii="Ebrima" w:hAnsi="Ebrima" w:cs="Leelawadee"/>
          <w:color w:val="000000" w:themeColor="text1"/>
          <w:sz w:val="22"/>
          <w:szCs w:val="22"/>
        </w:rPr>
      </w:pPr>
      <w:r w:rsidRPr="00231A3B">
        <w:rPr>
          <w:rFonts w:ascii="Ebrima" w:hAnsi="Ebrima" w:cstheme="minorHAnsi"/>
          <w:color w:val="000000" w:themeColor="text1"/>
          <w:sz w:val="22"/>
          <w:szCs w:val="22"/>
        </w:rPr>
        <w:t>As</w:t>
      </w:r>
      <w:r w:rsidRPr="00231A3B">
        <w:rPr>
          <w:rFonts w:ascii="Ebrima" w:hAnsi="Ebrima"/>
          <w:color w:val="000000" w:themeColor="text1"/>
          <w:sz w:val="22"/>
          <w:szCs w:val="22"/>
        </w:rPr>
        <w:t xml:space="preserve"> Debêntures </w:t>
      </w:r>
      <w:r w:rsidRPr="00231A3B">
        <w:rPr>
          <w:rFonts w:ascii="Ebrima" w:hAnsi="Ebrima" w:cstheme="minorHAnsi"/>
          <w:color w:val="000000" w:themeColor="text1"/>
          <w:sz w:val="22"/>
          <w:szCs w:val="22"/>
        </w:rPr>
        <w:t>serão atualizadas e remuneradas</w:t>
      </w:r>
      <w:r w:rsidRPr="00231A3B">
        <w:rPr>
          <w:rFonts w:ascii="Ebrima" w:hAnsi="Ebrima"/>
          <w:color w:val="000000" w:themeColor="text1"/>
          <w:sz w:val="22"/>
          <w:szCs w:val="22"/>
        </w:rPr>
        <w:t xml:space="preserve"> nos termos das cláusulas 5.1.1. e 5.2. abaixo.</w:t>
      </w:r>
    </w:p>
    <w:p w14:paraId="55D564ED" w14:textId="77777777" w:rsidR="008F2162" w:rsidRPr="00C717F9" w:rsidRDefault="008F2162" w:rsidP="00231A3B">
      <w:pPr>
        <w:spacing w:line="276" w:lineRule="auto"/>
        <w:ind w:left="709"/>
        <w:jc w:val="both"/>
        <w:rPr>
          <w:rFonts w:ascii="Ebrima" w:hAnsi="Ebrima" w:cs="Leelawadee"/>
          <w:color w:val="000000" w:themeColor="text1"/>
          <w:sz w:val="22"/>
          <w:szCs w:val="22"/>
        </w:rPr>
      </w:pPr>
    </w:p>
    <w:p w14:paraId="398BF862" w14:textId="5CB921A5" w:rsidR="007E49F3" w:rsidRPr="00444F26" w:rsidRDefault="007E49F3" w:rsidP="00231A3B">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Valor Nominal Unitário ou o </w:t>
      </w:r>
      <w:r w:rsidR="00515E56">
        <w:rPr>
          <w:rFonts w:ascii="Ebrima" w:hAnsi="Ebrima" w:cstheme="minorHAnsi"/>
          <w:sz w:val="22"/>
          <w:szCs w:val="22"/>
        </w:rPr>
        <w:t>s</w:t>
      </w:r>
      <w:r w:rsidRPr="00444F26">
        <w:rPr>
          <w:rFonts w:ascii="Ebrima" w:hAnsi="Ebrima" w:cstheme="minorHAnsi"/>
          <w:sz w:val="22"/>
          <w:szCs w:val="22"/>
        </w:rPr>
        <w:t xml:space="preserve">aldo do Valor Unitário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w:t>
      </w:r>
      <w:r w:rsidRPr="00231A3B">
        <w:rPr>
          <w:rFonts w:ascii="Ebrima" w:hAnsi="Ebrima"/>
          <w:color w:val="000000" w:themeColor="text1"/>
          <w:sz w:val="22"/>
          <w:szCs w:val="22"/>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r>
        <w:rPr>
          <w:rFonts w:ascii="Ebrima" w:hAnsi="Ebrima" w:cstheme="minorHAnsi"/>
          <w:sz w:val="22"/>
          <w:szCs w:val="22"/>
        </w:rPr>
        <w:t>das Debêntures</w:t>
      </w:r>
      <w:r w:rsidRPr="00444F26">
        <w:rPr>
          <w:rFonts w:ascii="Ebrima" w:hAnsi="Ebrima" w:cstheme="minorHAnsi"/>
          <w:sz w:val="22"/>
          <w:szCs w:val="22"/>
        </w:rPr>
        <w:t xml:space="preserve"> ou, se for o caso, ao saldo do Valor Nominal Unitário </w:t>
      </w:r>
      <w:r>
        <w:rPr>
          <w:rFonts w:ascii="Ebrima" w:hAnsi="Ebrima" w:cstheme="minorHAnsi"/>
          <w:sz w:val="22"/>
          <w:szCs w:val="22"/>
        </w:rPr>
        <w:t>das Debêntures</w:t>
      </w:r>
      <w:r w:rsidRPr="00444F26">
        <w:rPr>
          <w:rFonts w:ascii="Ebrima" w:hAnsi="Ebrima" w:cstheme="minorHAnsi"/>
          <w:sz w:val="22"/>
          <w:szCs w:val="22"/>
        </w:rPr>
        <w:t xml:space="preserve"> (“</w:t>
      </w:r>
      <w:r w:rsidRPr="00444F26">
        <w:rPr>
          <w:rFonts w:ascii="Ebrima" w:hAnsi="Ebrima" w:cstheme="minorHAnsi"/>
          <w:sz w:val="22"/>
          <w:szCs w:val="22"/>
          <w:u w:val="single"/>
        </w:rPr>
        <w:t xml:space="preserve">Valor Nominal </w:t>
      </w:r>
      <w:r w:rsidR="00D73A3A">
        <w:rPr>
          <w:rFonts w:ascii="Ebrima" w:hAnsi="Ebrima" w:cstheme="minorHAnsi"/>
          <w:sz w:val="22"/>
          <w:szCs w:val="22"/>
          <w:u w:val="single"/>
        </w:rPr>
        <w:t xml:space="preserve">Unitário </w:t>
      </w:r>
      <w:r w:rsidRPr="00444F26">
        <w:rPr>
          <w:rFonts w:ascii="Ebrima" w:hAnsi="Ebrima" w:cstheme="minorHAnsi"/>
          <w:sz w:val="22"/>
          <w:szCs w:val="22"/>
          <w:u w:val="single"/>
        </w:rPr>
        <w:t>Atualizado d</w:t>
      </w:r>
      <w:r>
        <w:rPr>
          <w:rFonts w:ascii="Ebrima" w:hAnsi="Ebrima" w:cstheme="minorHAnsi"/>
          <w:sz w:val="22"/>
          <w:szCs w:val="22"/>
          <w:u w:val="single"/>
        </w:rPr>
        <w:t>a</w:t>
      </w:r>
      <w:r w:rsidRPr="00444F26">
        <w:rPr>
          <w:rFonts w:ascii="Ebrima" w:hAnsi="Ebrima" w:cstheme="minorHAnsi"/>
          <w:sz w:val="22"/>
          <w:szCs w:val="22"/>
          <w:u w:val="single"/>
        </w:rPr>
        <w:t xml:space="preserve">s </w:t>
      </w:r>
      <w:r>
        <w:rPr>
          <w:rFonts w:ascii="Ebrima" w:hAnsi="Ebrima" w:cstheme="minorHAnsi"/>
          <w:sz w:val="22"/>
          <w:szCs w:val="22"/>
          <w:u w:val="single"/>
        </w:rPr>
        <w:t>Debêntures</w:t>
      </w:r>
      <w:r w:rsidRPr="00444F26">
        <w:rPr>
          <w:rFonts w:ascii="Ebrima" w:hAnsi="Ebrima" w:cstheme="minorHAnsi"/>
          <w:sz w:val="22"/>
          <w:szCs w:val="22"/>
        </w:rPr>
        <w:t>”).</w:t>
      </w:r>
    </w:p>
    <w:p w14:paraId="510A5291" w14:textId="247029BE" w:rsidR="007E49F3" w:rsidRDefault="007E49F3" w:rsidP="001B54CD">
      <w:pPr>
        <w:pStyle w:val="PargrafodaLista"/>
        <w:spacing w:line="276" w:lineRule="auto"/>
        <w:ind w:left="709"/>
        <w:jc w:val="both"/>
        <w:rPr>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p>
    <w:p w14:paraId="2ECD8B8C" w14:textId="77777777" w:rsidR="0090254B" w:rsidRPr="00444F26" w:rsidRDefault="0090254B" w:rsidP="00231A3B">
      <w:pPr>
        <w:pStyle w:val="PargrafodaLista"/>
        <w:widowControl w:val="0"/>
        <w:spacing w:line="276" w:lineRule="auto"/>
        <w:ind w:left="709"/>
        <w:jc w:val="both"/>
        <w:rPr>
          <w:rFonts w:ascii="Ebrima" w:hAnsi="Ebrima" w:cstheme="minorHAnsi"/>
          <w:sz w:val="22"/>
          <w:szCs w:val="22"/>
        </w:rPr>
      </w:pPr>
    </w:p>
    <w:p w14:paraId="6F181673" w14:textId="77777777" w:rsidR="0090254B" w:rsidRPr="0090254B" w:rsidRDefault="0090254B" w:rsidP="00231A3B">
      <w:pPr>
        <w:pStyle w:val="PargrafodaLista"/>
        <w:spacing w:line="276" w:lineRule="auto"/>
        <w:ind w:left="709" w:right="-1"/>
        <w:jc w:val="center"/>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444F26">
        <w:sym w:font="Symbol" w:char="F03D"/>
      </w: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p>
    <w:p w14:paraId="0A222B72" w14:textId="77777777" w:rsidR="0090254B" w:rsidRPr="00444F26" w:rsidRDefault="0090254B" w:rsidP="00231A3B">
      <w:pPr>
        <w:pStyle w:val="PargrafodaLista"/>
        <w:spacing w:line="276" w:lineRule="auto"/>
        <w:ind w:left="709" w:right="-2"/>
        <w:jc w:val="both"/>
        <w:rPr>
          <w:rFonts w:ascii="Ebrima" w:hAnsi="Ebrima" w:cstheme="minorHAnsi"/>
          <w:bCs/>
          <w:sz w:val="22"/>
          <w:szCs w:val="22"/>
        </w:rPr>
      </w:pPr>
    </w:p>
    <w:p w14:paraId="5BE97D05" w14:textId="77777777" w:rsidR="0090254B" w:rsidRPr="0090254B" w:rsidRDefault="0090254B" w:rsidP="00231A3B">
      <w:pPr>
        <w:pStyle w:val="PargrafodaLista"/>
        <w:spacing w:line="276" w:lineRule="auto"/>
        <w:ind w:left="709" w:right="-1"/>
        <w:rPr>
          <w:rFonts w:ascii="Ebrima" w:hAnsi="Ebrima" w:cstheme="minorHAnsi"/>
          <w:bCs/>
          <w:sz w:val="22"/>
          <w:szCs w:val="22"/>
        </w:rPr>
      </w:pPr>
      <w:r w:rsidRPr="0090254B">
        <w:rPr>
          <w:rFonts w:ascii="Ebrima" w:hAnsi="Ebrima" w:cstheme="minorHAnsi"/>
          <w:bCs/>
          <w:sz w:val="22"/>
          <w:szCs w:val="22"/>
        </w:rPr>
        <w:t>onde:</w:t>
      </w:r>
    </w:p>
    <w:p w14:paraId="276E0308"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4277180E" w14:textId="29B8D547"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r w:rsidR="001B54CD">
        <w:rPr>
          <w:rFonts w:ascii="Ebrima" w:hAnsi="Ebrima" w:cstheme="minorHAnsi"/>
          <w:sz w:val="22"/>
          <w:szCs w:val="22"/>
        </w:rPr>
        <w:t xml:space="preserve">das Debêntures </w:t>
      </w:r>
      <w:r w:rsidRPr="0090254B">
        <w:rPr>
          <w:rFonts w:ascii="Ebrima" w:hAnsi="Ebrima" w:cstheme="minorHAnsi"/>
          <w:bCs/>
          <w:sz w:val="22"/>
          <w:szCs w:val="22"/>
        </w:rPr>
        <w:t xml:space="preserve">ou o </w:t>
      </w:r>
      <w:r w:rsidR="00D73A3A">
        <w:rPr>
          <w:rFonts w:ascii="Ebrima" w:hAnsi="Ebrima" w:cstheme="minorHAnsi"/>
          <w:bCs/>
          <w:sz w:val="22"/>
          <w:szCs w:val="22"/>
        </w:rPr>
        <w:t>s</w:t>
      </w:r>
      <w:r w:rsidRPr="0090254B">
        <w:rPr>
          <w:rFonts w:ascii="Ebrima" w:hAnsi="Ebrima" w:cstheme="minorHAnsi"/>
          <w:bCs/>
          <w:sz w:val="22"/>
          <w:szCs w:val="22"/>
        </w:rPr>
        <w:t>aldo do Valor Nominal Unitário Atualizado</w:t>
      </w:r>
      <w:r>
        <w:rPr>
          <w:rFonts w:ascii="Ebrima" w:hAnsi="Ebrima" w:cstheme="minorHAnsi"/>
          <w:bCs/>
          <w:sz w:val="22"/>
          <w:szCs w:val="22"/>
        </w:rPr>
        <w:t xml:space="preserve"> das Debêntures</w:t>
      </w:r>
      <w:r w:rsidRPr="0090254B">
        <w:rPr>
          <w:rFonts w:ascii="Ebrima" w:hAnsi="Ebrima" w:cstheme="minorHAnsi"/>
          <w:bCs/>
          <w:sz w:val="22"/>
          <w:szCs w:val="22"/>
        </w:rPr>
        <w:t>, conforme o caso, calculado com 8 (oito) casas decimais, sem arredondamento;</w:t>
      </w:r>
    </w:p>
    <w:p w14:paraId="6DE2BC3B"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2E5C19E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 xml:space="preserve">Valor Nominal Unitário ou o saldo do Valor Nominal Unitário, conforme o caso, do período imediatamente anterior, informado/calculado com 8 (oito) casas decimais, sem </w:t>
      </w:r>
      <w:r w:rsidRPr="0090254B">
        <w:rPr>
          <w:rFonts w:ascii="Ebrima" w:hAnsi="Ebrima" w:cstheme="minorHAnsi"/>
          <w:bCs/>
          <w:sz w:val="22"/>
          <w:szCs w:val="22"/>
        </w:rPr>
        <w:lastRenderedPageBreak/>
        <w:t>arredondamento; e</w:t>
      </w:r>
    </w:p>
    <w:p w14:paraId="1E5A46C7"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0859F8F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EAFF550"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3F62EE01" w14:textId="77777777" w:rsidR="0090254B" w:rsidRPr="0090254B" w:rsidRDefault="0090254B" w:rsidP="00231A3B">
      <w:pPr>
        <w:pStyle w:val="PargrafodaLista"/>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51849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3F5861BB"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Onde: </w:t>
      </w:r>
    </w:p>
    <w:p w14:paraId="3CAA2AB6" w14:textId="77777777" w:rsidR="0090254B" w:rsidRPr="0090254B" w:rsidRDefault="0090254B" w:rsidP="00231A3B">
      <w:pPr>
        <w:pStyle w:val="PargrafodaLista"/>
        <w:spacing w:line="276" w:lineRule="auto"/>
        <w:ind w:left="709" w:right="-1"/>
        <w:jc w:val="both"/>
        <w:rPr>
          <w:rFonts w:ascii="Ebrima" w:hAnsi="Ebrima"/>
          <w:bCs/>
          <w:sz w:val="22"/>
          <w:szCs w:val="22"/>
        </w:rPr>
      </w:pPr>
    </w:p>
    <w:p w14:paraId="6735518B" w14:textId="024C1599"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NI</w:t>
      </w:r>
      <w:r w:rsidRPr="0090254B">
        <w:rPr>
          <w:rFonts w:ascii="Ebrima" w:hAnsi="Ebrima" w:cstheme="minorHAnsi"/>
          <w:b/>
          <w:bCs/>
          <w:sz w:val="22"/>
          <w:szCs w:val="22"/>
          <w:vertAlign w:val="subscript"/>
        </w:rPr>
        <w:t>K</w:t>
      </w:r>
      <w:proofErr w:type="spellEnd"/>
      <w:r w:rsidRPr="0090254B">
        <w:rPr>
          <w:rFonts w:ascii="Ebrima" w:hAnsi="Ebrima" w:cstheme="minorHAnsi"/>
          <w:bCs/>
          <w:sz w:val="22"/>
          <w:szCs w:val="22"/>
        </w:rPr>
        <w:t xml:space="preserve"> = valor do número-índice da Atualização Monetária divulgado no mês anterior ao mês de atualização </w:t>
      </w:r>
      <w:bookmarkStart w:id="55"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55"/>
      <w:r w:rsidRPr="0090254B">
        <w:rPr>
          <w:rFonts w:ascii="Ebrima" w:hAnsi="Ebrima" w:cstheme="minorHAnsi"/>
          <w:bCs/>
          <w:sz w:val="22"/>
          <w:szCs w:val="22"/>
        </w:rPr>
        <w:t>;</w:t>
      </w:r>
    </w:p>
    <w:p w14:paraId="0386420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509EC12E"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p>
    <w:p w14:paraId="7565F0FA"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62DA9CE8" w14:textId="0AB7BFD6"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dup</w:t>
      </w:r>
      <w:proofErr w:type="spellEnd"/>
      <w:r w:rsidRPr="0090254B">
        <w:rPr>
          <w:rFonts w:ascii="Ebrima" w:hAnsi="Ebrima" w:cstheme="minorHAnsi"/>
          <w:bCs/>
          <w:sz w:val="22"/>
          <w:szCs w:val="22"/>
        </w:rPr>
        <w:t xml:space="preserve"> = número de Dias Úteis entre a Data da Primeira Integralização da Série a ser considerada, ou a Data de Aniversário</w:t>
      </w:r>
      <w:r w:rsidR="00174052">
        <w:rPr>
          <w:rFonts w:ascii="Ebrima" w:hAnsi="Ebrima" w:cstheme="minorHAnsi"/>
          <w:bCs/>
          <w:sz w:val="22"/>
          <w:szCs w:val="22"/>
        </w:rPr>
        <w:t xml:space="preserve"> anterior</w:t>
      </w:r>
      <w:r w:rsidRPr="0090254B">
        <w:rPr>
          <w:rFonts w:ascii="Ebrima" w:hAnsi="Ebrima" w:cstheme="minorHAnsi"/>
          <w:bCs/>
          <w:sz w:val="22"/>
          <w:szCs w:val="22"/>
        </w:rPr>
        <w:t>, inclusive, e a data de cálculo, exclusive, sendo “</w:t>
      </w:r>
      <w:proofErr w:type="spellStart"/>
      <w:r w:rsidRPr="0090254B">
        <w:rPr>
          <w:rFonts w:ascii="Ebrima" w:hAnsi="Ebrima" w:cstheme="minorHAnsi"/>
          <w:bCs/>
          <w:sz w:val="22"/>
          <w:szCs w:val="22"/>
        </w:rPr>
        <w:t>dup</w:t>
      </w:r>
      <w:proofErr w:type="spellEnd"/>
      <w:r w:rsidRPr="0090254B">
        <w:rPr>
          <w:rFonts w:ascii="Ebrima" w:hAnsi="Ebrima" w:cstheme="minorHAnsi"/>
          <w:bCs/>
          <w:sz w:val="22"/>
          <w:szCs w:val="22"/>
        </w:rPr>
        <w:t>” um número inteiro; e</w:t>
      </w:r>
    </w:p>
    <w:p w14:paraId="77C2544F" w14:textId="77777777" w:rsidR="0090254B" w:rsidRPr="0090254B" w:rsidRDefault="0090254B" w:rsidP="00231A3B">
      <w:pPr>
        <w:pStyle w:val="PargrafodaLista"/>
        <w:spacing w:line="276" w:lineRule="auto"/>
        <w:ind w:left="709" w:right="-1"/>
        <w:jc w:val="both"/>
        <w:rPr>
          <w:rFonts w:ascii="Ebrima" w:hAnsi="Ebrima"/>
          <w:sz w:val="22"/>
          <w:szCs w:val="22"/>
        </w:rPr>
      </w:pPr>
    </w:p>
    <w:p w14:paraId="75294758"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dut</w:t>
      </w:r>
      <w:proofErr w:type="spellEnd"/>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90254B">
        <w:rPr>
          <w:rFonts w:ascii="Ebrima" w:hAnsi="Ebrima" w:cstheme="minorHAnsi"/>
          <w:bCs/>
          <w:sz w:val="22"/>
          <w:szCs w:val="22"/>
        </w:rPr>
        <w:t>dut</w:t>
      </w:r>
      <w:proofErr w:type="spellEnd"/>
      <w:r w:rsidRPr="0090254B">
        <w:rPr>
          <w:rFonts w:ascii="Ebrima" w:hAnsi="Ebrima" w:cstheme="minorHAnsi"/>
          <w:bCs/>
          <w:sz w:val="22"/>
          <w:szCs w:val="22"/>
        </w:rPr>
        <w:t>” um número inteiro.</w:t>
      </w:r>
    </w:p>
    <w:p w14:paraId="4BA2E37E"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42FE4199"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90254B">
        <w:rPr>
          <w:rFonts w:ascii="Ebrima" w:hAnsi="Ebrima" w:cstheme="minorHAnsi"/>
          <w:bCs/>
          <w:sz w:val="22"/>
          <w:szCs w:val="22"/>
        </w:rPr>
        <w:t xml:space="preserve"> é considerado com 8 (oito) casas decimais, sem arredondamento.</w:t>
      </w:r>
    </w:p>
    <w:p w14:paraId="2F2768D8" w14:textId="77777777" w:rsidR="0090254B" w:rsidRPr="0090254B" w:rsidRDefault="0090254B" w:rsidP="00231A3B">
      <w:pPr>
        <w:pStyle w:val="PargrafodaLista"/>
        <w:spacing w:line="276" w:lineRule="auto"/>
        <w:ind w:left="709"/>
        <w:jc w:val="both"/>
        <w:rPr>
          <w:rFonts w:ascii="Ebrima" w:hAnsi="Ebrima" w:cstheme="minorHAnsi"/>
          <w:bCs/>
          <w:sz w:val="22"/>
          <w:szCs w:val="22"/>
        </w:rPr>
      </w:pPr>
    </w:p>
    <w:p w14:paraId="15EDED47"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90254B">
        <w:rPr>
          <w:rFonts w:ascii="Ebrima" w:hAnsi="Ebrima" w:cstheme="minorHAnsi"/>
          <w:bCs/>
          <w:sz w:val="22"/>
          <w:szCs w:val="22"/>
        </w:rPr>
        <w:t xml:space="preserve"> é considerado com 9 (nove) casas de</w:t>
      </w:r>
      <w:proofErr w:type="spellStart"/>
      <w:r w:rsidRPr="0090254B">
        <w:rPr>
          <w:rFonts w:ascii="Ebrima" w:hAnsi="Ebrima" w:cstheme="minorHAnsi"/>
          <w:bCs/>
          <w:sz w:val="22"/>
          <w:szCs w:val="22"/>
        </w:rPr>
        <w:t>cimais</w:t>
      </w:r>
      <w:proofErr w:type="spellEnd"/>
      <w:r w:rsidRPr="0090254B">
        <w:rPr>
          <w:rFonts w:ascii="Ebrima" w:hAnsi="Ebrima" w:cstheme="minorHAnsi"/>
          <w:bCs/>
          <w:sz w:val="22"/>
          <w:szCs w:val="22"/>
        </w:rPr>
        <w:t>, sem arredondamento.</w:t>
      </w:r>
    </w:p>
    <w:p w14:paraId="63B4893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0010DAD"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90254B">
        <w:rPr>
          <w:rFonts w:ascii="Ebrima" w:hAnsi="Ebrima" w:cstheme="minorHAnsi"/>
          <w:bCs/>
          <w:sz w:val="22"/>
          <w:szCs w:val="22"/>
        </w:rPr>
        <w:t xml:space="preserve"> é considerado com 8 (oito) casas decimais, sem arredondamento.</w:t>
      </w:r>
    </w:p>
    <w:p w14:paraId="637661A3"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4F8CA87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227DFE7"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EC598BB" w14:textId="67B908BB"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Pr>
          <w:rFonts w:ascii="Ebrima" w:hAnsi="Ebrima"/>
          <w:color w:val="000000"/>
          <w:sz w:val="22"/>
          <w:szCs w:val="22"/>
        </w:rPr>
        <w:t>18</w:t>
      </w:r>
      <w:r w:rsidRPr="00444F26">
        <w:rPr>
          <w:rFonts w:ascii="Ebrima" w:hAnsi="Ebrima" w:cstheme="minorHAnsi"/>
          <w:bCs/>
          <w:color w:val="000000"/>
          <w:sz w:val="22"/>
          <w:szCs w:val="22"/>
        </w:rPr>
        <w:t xml:space="preserve"> (</w:t>
      </w:r>
      <w:r>
        <w:rPr>
          <w:rFonts w:ascii="Ebrima" w:hAnsi="Ebrima" w:cstheme="minorHAnsi"/>
          <w:bCs/>
          <w:color w:val="000000"/>
          <w:sz w:val="22"/>
          <w:szCs w:val="22"/>
        </w:rPr>
        <w:t>dezoito</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D81026A"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9469D77" w14:textId="641764B1"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lastRenderedPageBreak/>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partes.</w:t>
      </w:r>
    </w:p>
    <w:p w14:paraId="75138291"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884F88E" w14:textId="311F337E" w:rsidR="0090254B" w:rsidRPr="00444F26" w:rsidRDefault="0090254B" w:rsidP="00231A3B">
      <w:pPr>
        <w:pStyle w:val="PargrafodaLista"/>
        <w:spacing w:line="276" w:lineRule="auto"/>
        <w:ind w:left="709"/>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w:t>
      </w:r>
      <w:r w:rsidR="00221647">
        <w:rPr>
          <w:rFonts w:ascii="Ebrima" w:hAnsi="Ebrima" w:cstheme="minorHAnsi"/>
          <w:sz w:val="22"/>
          <w:szCs w:val="22"/>
        </w:rPr>
        <w:t xml:space="preserve">mensal </w:t>
      </w:r>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r>
        <w:rPr>
          <w:rFonts w:ascii="Ebrima" w:hAnsi="Ebrima" w:cstheme="minorHAnsi"/>
          <w:sz w:val="22"/>
          <w:szCs w:val="22"/>
        </w:rPr>
        <w:t>e a Debenturista</w:t>
      </w:r>
      <w:r w:rsidRPr="00444F26">
        <w:rPr>
          <w:rFonts w:ascii="Ebrima" w:hAnsi="Ebrima" w:cstheme="minorHAnsi"/>
          <w:sz w:val="22"/>
          <w:szCs w:val="22"/>
        </w:rPr>
        <w:t xml:space="preserve">, </w:t>
      </w:r>
      <w:r w:rsidR="008C4B78" w:rsidRPr="00444F26">
        <w:rPr>
          <w:rFonts w:ascii="Ebrima" w:hAnsi="Ebrima" w:cstheme="minorHAnsi"/>
          <w:sz w:val="22"/>
          <w:szCs w:val="22"/>
        </w:rPr>
        <w:t xml:space="preserve">ou entre a </w:t>
      </w:r>
      <w:r w:rsidR="008C4B78">
        <w:rPr>
          <w:rFonts w:ascii="Ebrima" w:hAnsi="Ebrima" w:cstheme="minorHAnsi"/>
          <w:sz w:val="22"/>
          <w:szCs w:val="22"/>
        </w:rPr>
        <w:t>Debenturista</w:t>
      </w:r>
      <w:r w:rsidR="008C4B78" w:rsidRPr="00444F26">
        <w:rPr>
          <w:rFonts w:ascii="Ebrima" w:hAnsi="Ebrima" w:cstheme="minorHAnsi"/>
          <w:sz w:val="22"/>
          <w:szCs w:val="22"/>
        </w:rPr>
        <w:t xml:space="preserve"> e os Titulares dos CRI </w:t>
      </w:r>
      <w:r w:rsidRPr="00444F26">
        <w:rPr>
          <w:rFonts w:ascii="Ebrima" w:hAnsi="Ebrima" w:cstheme="minorHAnsi"/>
          <w:sz w:val="22"/>
          <w:szCs w:val="22"/>
        </w:rPr>
        <w:t>em razão do critério adotado.</w:t>
      </w:r>
    </w:p>
    <w:p w14:paraId="70400712" w14:textId="77777777" w:rsidR="0090254B" w:rsidRPr="00444F26" w:rsidRDefault="0090254B" w:rsidP="00231A3B">
      <w:pPr>
        <w:pStyle w:val="PargrafodaLista"/>
        <w:spacing w:line="276" w:lineRule="auto"/>
        <w:ind w:left="709" w:right="-2"/>
        <w:jc w:val="both"/>
        <w:rPr>
          <w:rFonts w:ascii="Ebrima" w:hAnsi="Ebrima" w:cstheme="minorHAnsi"/>
          <w:sz w:val="22"/>
          <w:szCs w:val="22"/>
        </w:rPr>
      </w:pPr>
    </w:p>
    <w:p w14:paraId="635C332D"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 xml:space="preserve">O </w:t>
      </w:r>
      <w:proofErr w:type="spellStart"/>
      <w:r w:rsidRPr="0090254B">
        <w:rPr>
          <w:rFonts w:ascii="Ebrima" w:hAnsi="Ebrima" w:cstheme="minorHAnsi"/>
          <w:bCs/>
          <w:sz w:val="22"/>
          <w:szCs w:val="22"/>
        </w:rPr>
        <w:t>produtório</w:t>
      </w:r>
      <w:proofErr w:type="spellEnd"/>
      <w:r w:rsidRPr="0090254B">
        <w:rPr>
          <w:rFonts w:ascii="Ebrima" w:hAnsi="Ebrima" w:cstheme="minorHAnsi"/>
          <w:bCs/>
          <w:sz w:val="22"/>
          <w:szCs w:val="22"/>
        </w:rPr>
        <w:t xml:space="preserve"> é executado a partir do fator mais recente, acrescentando-se, em seguida, os mais remotos.</w:t>
      </w:r>
    </w:p>
    <w:p w14:paraId="24FFBC59" w14:textId="77777777" w:rsidR="0090254B" w:rsidRPr="00444F26" w:rsidRDefault="0090254B" w:rsidP="0090254B">
      <w:pPr>
        <w:pStyle w:val="PargrafodaLista"/>
        <w:spacing w:line="276" w:lineRule="auto"/>
        <w:ind w:left="709" w:right="-2"/>
        <w:jc w:val="both"/>
        <w:rPr>
          <w:rFonts w:ascii="Ebrima" w:hAnsi="Ebrima" w:cstheme="minorHAnsi"/>
          <w:sz w:val="22"/>
          <w:szCs w:val="22"/>
          <w:u w:val="single"/>
        </w:rPr>
      </w:pPr>
    </w:p>
    <w:p w14:paraId="01E95789" w14:textId="77777777" w:rsidR="0090254B" w:rsidRPr="00231A3B" w:rsidRDefault="0090254B" w:rsidP="00231A3B">
      <w:pPr>
        <w:spacing w:line="276" w:lineRule="auto"/>
        <w:ind w:right="-2"/>
        <w:jc w:val="both"/>
        <w:rPr>
          <w:rFonts w:ascii="Ebrima" w:hAnsi="Ebrima" w:cstheme="minorHAnsi"/>
          <w:b/>
          <w:bCs/>
          <w:sz w:val="22"/>
          <w:szCs w:val="22"/>
          <w:u w:val="single"/>
        </w:rPr>
      </w:pPr>
      <w:r w:rsidRPr="00231A3B">
        <w:rPr>
          <w:rFonts w:ascii="Ebrima" w:hAnsi="Ebrima" w:cstheme="minorHAnsi"/>
          <w:b/>
          <w:bCs/>
          <w:sz w:val="22"/>
          <w:szCs w:val="22"/>
          <w:u w:val="single"/>
        </w:rPr>
        <w:t>Remuneração</w:t>
      </w:r>
    </w:p>
    <w:p w14:paraId="6FCFD4E5" w14:textId="77777777" w:rsidR="0090254B" w:rsidRPr="00363274" w:rsidRDefault="0090254B" w:rsidP="0090254B">
      <w:pPr>
        <w:spacing w:line="276" w:lineRule="auto"/>
        <w:ind w:right="-2"/>
        <w:jc w:val="both"/>
        <w:rPr>
          <w:rFonts w:ascii="Ebrima" w:hAnsi="Ebrima" w:cstheme="minorHAnsi"/>
          <w:sz w:val="22"/>
          <w:szCs w:val="22"/>
        </w:rPr>
      </w:pPr>
    </w:p>
    <w:p w14:paraId="132742E4" w14:textId="4E044736" w:rsidR="0090254B" w:rsidRPr="00444F26" w:rsidRDefault="0090254B" w:rsidP="00231A3B">
      <w:pPr>
        <w:pStyle w:val="PargrafodaLista"/>
        <w:widowControl w:val="0"/>
        <w:numPr>
          <w:ilvl w:val="1"/>
          <w:numId w:val="15"/>
        </w:numPr>
        <w:tabs>
          <w:tab w:val="left" w:pos="709"/>
          <w:tab w:val="left" w:pos="1620"/>
        </w:tabs>
        <w:spacing w:line="276" w:lineRule="auto"/>
        <w:ind w:left="0" w:firstLine="0"/>
        <w:jc w:val="both"/>
        <w:rPr>
          <w:rFonts w:ascii="Ebrima" w:hAnsi="Ebrima" w:cstheme="minorHAnsi"/>
          <w:sz w:val="22"/>
          <w:szCs w:val="22"/>
        </w:rPr>
      </w:pPr>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r w:rsidR="001B54CD">
        <w:rPr>
          <w:rFonts w:ascii="Ebrima" w:hAnsi="Ebrima" w:cstheme="minorHAnsi"/>
          <w:sz w:val="22"/>
          <w:szCs w:val="22"/>
        </w:rPr>
        <w:t>o quadro “</w:t>
      </w:r>
      <w:r w:rsidR="001B54CD" w:rsidRPr="00231A3B">
        <w:rPr>
          <w:rFonts w:ascii="Ebrima" w:hAnsi="Ebrima" w:cstheme="minorHAnsi"/>
          <w:i/>
          <w:iCs/>
          <w:sz w:val="22"/>
          <w:szCs w:val="22"/>
        </w:rPr>
        <w:t>Características das Debêntures</w:t>
      </w:r>
      <w:r w:rsidR="001B54CD">
        <w:rPr>
          <w:rFonts w:ascii="Ebrima" w:hAnsi="Ebrima" w:cstheme="minorHAnsi"/>
          <w:sz w:val="22"/>
          <w:szCs w:val="22"/>
        </w:rPr>
        <w:t xml:space="preserve">”, </w:t>
      </w:r>
      <w:r w:rsidRPr="00444F26">
        <w:rPr>
          <w:rFonts w:ascii="Ebrima" w:hAnsi="Ebrima" w:cstheme="minorHAnsi"/>
          <w:sz w:val="22"/>
          <w:szCs w:val="22"/>
        </w:rPr>
        <w:t xml:space="preserve">acima, calculados a </w:t>
      </w:r>
      <w:r w:rsidRPr="00231A3B">
        <w:rPr>
          <w:rFonts w:ascii="Ebrima" w:hAnsi="Ebrima"/>
          <w:color w:val="000000" w:themeColor="text1"/>
          <w:sz w:val="22"/>
          <w:szCs w:val="22"/>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r w:rsidR="001B54CD">
        <w:rPr>
          <w:rFonts w:ascii="Ebrima" w:hAnsi="Ebrima" w:cstheme="minorHAnsi"/>
          <w:sz w:val="22"/>
          <w:szCs w:val="22"/>
        </w:rPr>
        <w:t>Debêntures</w:t>
      </w:r>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r w:rsidR="001B54CD">
        <w:rPr>
          <w:rFonts w:ascii="Ebrima" w:hAnsi="Ebrima" w:cstheme="minorHAnsi"/>
          <w:sz w:val="22"/>
          <w:szCs w:val="22"/>
        </w:rPr>
        <w:t xml:space="preserve"> das Debêntures</w:t>
      </w:r>
      <w:r w:rsidRPr="00444F26">
        <w:rPr>
          <w:rFonts w:ascii="Ebrima" w:hAnsi="Ebrima" w:cstheme="minorHAnsi"/>
          <w:sz w:val="22"/>
          <w:szCs w:val="22"/>
        </w:rPr>
        <w:t xml:space="preserve">, ou o respectivo </w:t>
      </w:r>
      <w:r w:rsidR="008C4B78">
        <w:rPr>
          <w:rFonts w:ascii="Ebrima" w:hAnsi="Ebrima" w:cstheme="minorHAnsi"/>
          <w:sz w:val="22"/>
          <w:szCs w:val="22"/>
        </w:rPr>
        <w:t>s</w:t>
      </w:r>
      <w:r w:rsidRPr="00444F26">
        <w:rPr>
          <w:rFonts w:ascii="Ebrima" w:hAnsi="Ebrima" w:cstheme="minorHAnsi"/>
          <w:sz w:val="22"/>
          <w:szCs w:val="22"/>
        </w:rPr>
        <w:t>aldo do Valor Nominal Unitário Atualizado, conforme o caso, de acordo com a seguinte fórmula:</w:t>
      </w:r>
    </w:p>
    <w:p w14:paraId="643DEC62" w14:textId="77777777" w:rsidR="0090254B" w:rsidRPr="00444F26" w:rsidRDefault="0090254B" w:rsidP="0090254B">
      <w:pPr>
        <w:pStyle w:val="PargrafodaLista"/>
        <w:tabs>
          <w:tab w:val="left" w:pos="1418"/>
        </w:tabs>
        <w:spacing w:line="276" w:lineRule="auto"/>
        <w:ind w:left="709" w:right="-2"/>
        <w:jc w:val="both"/>
        <w:rPr>
          <w:rFonts w:ascii="Ebrima" w:hAnsi="Ebrima" w:cstheme="minorHAnsi"/>
          <w:sz w:val="22"/>
          <w:szCs w:val="22"/>
        </w:rPr>
      </w:pPr>
    </w:p>
    <w:p w14:paraId="36A25759" w14:textId="464718C8" w:rsidR="0090254B" w:rsidRPr="00231A3B" w:rsidRDefault="0090254B" w:rsidP="00231A3B">
      <w:pPr>
        <w:pStyle w:val="PargrafodaLista"/>
        <w:numPr>
          <w:ilvl w:val="2"/>
          <w:numId w:val="15"/>
        </w:numPr>
        <w:tabs>
          <w:tab w:val="left" w:pos="1418"/>
          <w:tab w:val="left" w:pos="1701"/>
        </w:tabs>
        <w:spacing w:line="276" w:lineRule="auto"/>
        <w:contextualSpacing/>
        <w:jc w:val="both"/>
        <w:rPr>
          <w:rFonts w:ascii="Ebrima" w:hAnsi="Ebrima" w:cstheme="minorHAnsi"/>
          <w:sz w:val="22"/>
          <w:szCs w:val="22"/>
        </w:rPr>
      </w:pPr>
      <w:r w:rsidRPr="00231A3B">
        <w:rPr>
          <w:rFonts w:ascii="Ebrima" w:hAnsi="Ebrima" w:cstheme="minorHAnsi"/>
          <w:sz w:val="22"/>
          <w:szCs w:val="22"/>
          <w:u w:val="single"/>
        </w:rPr>
        <w:t>Cálculo da Remuneração</w:t>
      </w:r>
      <w:r w:rsidRPr="00231A3B">
        <w:rPr>
          <w:rFonts w:ascii="Ebrima" w:hAnsi="Ebrima" w:cstheme="minorHAnsi"/>
          <w:sz w:val="22"/>
          <w:szCs w:val="22"/>
        </w:rPr>
        <w:t>: A Remuneração será calculada da seguinte forma:</w:t>
      </w:r>
    </w:p>
    <w:p w14:paraId="0CFDD2D1"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w:t>
      </w:r>
      <w:proofErr w:type="spellStart"/>
      <w:r w:rsidRPr="00444F26">
        <w:rPr>
          <w:rFonts w:ascii="Ebrima" w:hAnsi="Ebrima" w:cstheme="minorHAnsi"/>
          <w:b/>
          <w:bCs/>
          <w:sz w:val="22"/>
          <w:szCs w:val="22"/>
        </w:rPr>
        <w:t>FJ</w:t>
      </w:r>
      <w:proofErr w:type="spellEnd"/>
      <w:r w:rsidRPr="00444F26">
        <w:rPr>
          <w:rFonts w:ascii="Ebrima" w:hAnsi="Ebrima" w:cstheme="minorHAnsi"/>
          <w:b/>
          <w:bCs/>
          <w:sz w:val="22"/>
          <w:szCs w:val="22"/>
        </w:rPr>
        <w:t xml:space="preserve"> – 1)</w:t>
      </w:r>
    </w:p>
    <w:p w14:paraId="49FABF45" w14:textId="77777777" w:rsidR="0090254B" w:rsidRPr="00444F26" w:rsidRDefault="0090254B" w:rsidP="0090254B">
      <w:pPr>
        <w:pStyle w:val="PargrafodaLista"/>
        <w:spacing w:line="276" w:lineRule="auto"/>
        <w:ind w:left="709" w:right="-2"/>
        <w:rPr>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rFonts w:ascii="Ebrima" w:hAnsi="Ebrima" w:cstheme="minorHAnsi"/>
          <w:sz w:val="22"/>
          <w:szCs w:val="22"/>
        </w:rPr>
      </w:pPr>
      <w:r w:rsidRPr="00444F26">
        <w:rPr>
          <w:rFonts w:ascii="Ebrima" w:hAnsi="Ebrima" w:cstheme="minorHAnsi"/>
          <w:sz w:val="22"/>
          <w:szCs w:val="22"/>
        </w:rPr>
        <w:t>onde:</w:t>
      </w:r>
    </w:p>
    <w:p w14:paraId="17DBBCB9"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35E57892" w14:textId="77777777" w:rsidR="0090254B" w:rsidRPr="00444F26" w:rsidRDefault="0090254B" w:rsidP="0090254B">
      <w:pPr>
        <w:widowControl w:val="0"/>
        <w:spacing w:line="276" w:lineRule="auto"/>
        <w:ind w:left="709"/>
        <w:jc w:val="both"/>
        <w:rPr>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p>
    <w:p w14:paraId="5E84F1EE" w14:textId="77777777" w:rsidR="0090254B" w:rsidRPr="00444F26" w:rsidRDefault="0090254B" w:rsidP="0090254B">
      <w:pPr>
        <w:widowControl w:val="0"/>
        <w:spacing w:line="276" w:lineRule="auto"/>
        <w:ind w:left="709"/>
        <w:jc w:val="both"/>
        <w:rPr>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t>FJ</w:t>
      </w:r>
      <w:proofErr w:type="spellEnd"/>
      <w:r w:rsidRPr="00444F26">
        <w:rPr>
          <w:rFonts w:ascii="Ebrima" w:hAnsi="Ebrima" w:cstheme="minorHAnsi"/>
          <w:sz w:val="22"/>
          <w:szCs w:val="22"/>
        </w:rPr>
        <w:t xml:space="preserve"> = Fator de juros fixos calculado com 9 (nove) casas decimais, com arredondamento, apurado da seguinte forma:</w:t>
      </w:r>
    </w:p>
    <w:p w14:paraId="5C92B224" w14:textId="77777777" w:rsidR="0090254B" w:rsidRPr="00363274" w:rsidRDefault="0090254B" w:rsidP="0090254B">
      <w:pPr>
        <w:widowControl w:val="0"/>
        <w:spacing w:line="276" w:lineRule="auto"/>
        <w:ind w:left="709"/>
        <w:jc w:val="both"/>
        <w:rPr>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513D62" w14:textId="77777777" w:rsidR="0090254B" w:rsidRPr="00363274" w:rsidRDefault="0090254B" w:rsidP="0090254B">
      <w:pPr>
        <w:widowControl w:val="0"/>
        <w:spacing w:line="276" w:lineRule="auto"/>
        <w:ind w:left="709"/>
        <w:rPr>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sz w:val="22"/>
          <w:szCs w:val="22"/>
        </w:rPr>
        <w:t>Onde:</w:t>
      </w:r>
    </w:p>
    <w:p w14:paraId="4D121603" w14:textId="77777777" w:rsidR="0090254B" w:rsidRPr="00444F26" w:rsidRDefault="0090254B" w:rsidP="0090254B">
      <w:pPr>
        <w:widowControl w:val="0"/>
        <w:spacing w:line="276" w:lineRule="auto"/>
        <w:ind w:left="709"/>
        <w:jc w:val="both"/>
        <w:rPr>
          <w:rFonts w:ascii="Ebrima" w:hAnsi="Ebrima" w:cstheme="minorHAnsi"/>
          <w:sz w:val="22"/>
          <w:szCs w:val="22"/>
        </w:rPr>
      </w:pPr>
    </w:p>
    <w:p w14:paraId="49E35BF0" w14:textId="7A8B7A31"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r w:rsidR="0043753E">
        <w:rPr>
          <w:rFonts w:ascii="Ebrima" w:hAnsi="Ebrima" w:cstheme="minorHAnsi"/>
          <w:snapToGrid w:val="0"/>
          <w:sz w:val="22"/>
          <w:szCs w:val="22"/>
        </w:rPr>
        <w:t xml:space="preserve">no quadro </w:t>
      </w:r>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324AE0C7" w14:textId="77777777" w:rsidR="0090254B" w:rsidRPr="00444F26" w:rsidRDefault="0090254B" w:rsidP="0090254B">
      <w:pPr>
        <w:widowControl w:val="0"/>
        <w:spacing w:line="276" w:lineRule="auto"/>
        <w:ind w:left="709"/>
        <w:jc w:val="both"/>
        <w:rPr>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Data da Primeira Integralização da Série </w:t>
      </w:r>
      <w:r w:rsidR="0043753E">
        <w:rPr>
          <w:rFonts w:ascii="Ebrima" w:hAnsi="Ebrima" w:cstheme="minorHAnsi"/>
          <w:sz w:val="22"/>
          <w:szCs w:val="22"/>
        </w:rPr>
        <w:t xml:space="preserve">de Debêntures </w:t>
      </w:r>
      <w:r w:rsidRPr="00444F26">
        <w:rPr>
          <w:rFonts w:ascii="Ebrima" w:hAnsi="Ebrima" w:cstheme="minorHAnsi"/>
          <w:sz w:val="22"/>
          <w:szCs w:val="22"/>
        </w:rPr>
        <w:t>a ser considerada, a Data de Aniversário anterior, data de última incorporação ou data do evento anterior, inclusive, e a data de cálculo, exclusive.</w:t>
      </w:r>
    </w:p>
    <w:p w14:paraId="30FCC047" w14:textId="77777777" w:rsidR="0090254B" w:rsidRPr="00444F26" w:rsidRDefault="0090254B" w:rsidP="0090254B">
      <w:pPr>
        <w:pStyle w:val="p0"/>
        <w:spacing w:line="276" w:lineRule="auto"/>
        <w:ind w:left="709" w:right="-2"/>
        <w:rPr>
          <w:rFonts w:ascii="Ebrima" w:hAnsi="Ebrima" w:cstheme="minorHAnsi"/>
          <w:color w:val="000000" w:themeColor="text1"/>
          <w:sz w:val="22"/>
          <w:szCs w:val="22"/>
        </w:rPr>
      </w:pPr>
    </w:p>
    <w:p w14:paraId="6B6935D6" w14:textId="04F61C3F"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iCs/>
          <w:sz w:val="22"/>
          <w:szCs w:val="22"/>
        </w:rPr>
      </w:pPr>
      <w:r>
        <w:rPr>
          <w:rFonts w:ascii="Ebrima" w:hAnsi="Ebrima" w:cstheme="minorHAnsi"/>
          <w:sz w:val="22"/>
          <w:szCs w:val="22"/>
        </w:rPr>
        <w:t xml:space="preserve">A Remuneração será devida desde a Data da Primeira Integralização da respectiva Série </w:t>
      </w:r>
      <w:r w:rsidR="0043753E">
        <w:rPr>
          <w:rFonts w:ascii="Ebrima" w:hAnsi="Ebrima" w:cstheme="minorHAnsi"/>
          <w:sz w:val="22"/>
          <w:szCs w:val="22"/>
        </w:rPr>
        <w:t xml:space="preserve">de Debêntures </w:t>
      </w:r>
      <w:r>
        <w:rPr>
          <w:rFonts w:ascii="Ebrima" w:hAnsi="Ebrima" w:cstheme="minorHAnsi"/>
          <w:sz w:val="22"/>
          <w:szCs w:val="22"/>
        </w:rPr>
        <w:t>e será paga a partir da primeira Data de Pagamento da Remuneração (inclusive), sendo o pagamento da Remuneração devido em cada uma das Datas de Pagamento da Remuneração relacionadas n</w:t>
      </w:r>
      <w:r w:rsidR="0043753E">
        <w:rPr>
          <w:rFonts w:ascii="Ebrima" w:hAnsi="Ebrima" w:cstheme="minorHAnsi"/>
          <w:sz w:val="22"/>
          <w:szCs w:val="22"/>
        </w:rPr>
        <w:t xml:space="preserve">o </w:t>
      </w:r>
      <w:r>
        <w:rPr>
          <w:rFonts w:ascii="Ebrima" w:hAnsi="Ebrima" w:cstheme="minorHAnsi"/>
          <w:sz w:val="22"/>
          <w:szCs w:val="22"/>
        </w:rPr>
        <w:t>Anexo I dest</w:t>
      </w:r>
      <w:r w:rsidR="0043753E">
        <w:rPr>
          <w:rFonts w:ascii="Ebrima" w:hAnsi="Ebrima" w:cstheme="minorHAnsi"/>
          <w:sz w:val="22"/>
          <w:szCs w:val="22"/>
        </w:rPr>
        <w:t>a Escritura de Emissão de Debêntures</w:t>
      </w:r>
      <w:r>
        <w:rPr>
          <w:rFonts w:ascii="Ebrima" w:hAnsi="Ebrima" w:cstheme="minorHAnsi"/>
          <w:sz w:val="22"/>
          <w:szCs w:val="22"/>
        </w:rPr>
        <w:t xml:space="preserve">, até a Data de Vencimento Final da respectiva Série. </w:t>
      </w:r>
      <w:bookmarkStart w:id="56" w:name="_Hlk55859887"/>
      <w:r>
        <w:rPr>
          <w:rFonts w:ascii="Ebrima" w:hAnsi="Ebrima" w:cstheme="minorHAnsi"/>
          <w:sz w:val="22"/>
          <w:szCs w:val="22"/>
        </w:rPr>
        <w:t xml:space="preserve">Após a liquidação do valor equivalente à primeira integralização das Debêntures, </w:t>
      </w:r>
      <w:r w:rsidR="00DF1CAB">
        <w:rPr>
          <w:rFonts w:ascii="Ebrima" w:hAnsi="Ebrima" w:cstheme="minorHAnsi"/>
          <w:sz w:val="22"/>
          <w:szCs w:val="22"/>
        </w:rPr>
        <w:t>o Anexo I</w:t>
      </w:r>
      <w:r>
        <w:rPr>
          <w:rFonts w:ascii="Ebrima" w:hAnsi="Ebrima" w:cstheme="minorHAnsi"/>
          <w:sz w:val="22"/>
          <w:szCs w:val="22"/>
        </w:rPr>
        <w:t xml:space="preserve"> poderá ser alterad</w:t>
      </w:r>
      <w:r w:rsidR="00DF1CAB">
        <w:rPr>
          <w:rFonts w:ascii="Ebrima" w:hAnsi="Ebrima" w:cstheme="minorHAnsi"/>
          <w:sz w:val="22"/>
          <w:szCs w:val="22"/>
        </w:rPr>
        <w:t>o</w:t>
      </w:r>
      <w:r>
        <w:rPr>
          <w:rFonts w:ascii="Ebrima" w:hAnsi="Ebrima" w:cstheme="minorHAnsi"/>
          <w:sz w:val="22"/>
          <w:szCs w:val="22"/>
        </w:rPr>
        <w:t xml:space="preserve"> </w:t>
      </w:r>
      <w:r w:rsidR="0043753E">
        <w:rPr>
          <w:rFonts w:ascii="Ebrima" w:hAnsi="Ebrima" w:cstheme="minorHAnsi"/>
          <w:sz w:val="22"/>
          <w:szCs w:val="22"/>
        </w:rPr>
        <w:t>pela</w:t>
      </w:r>
      <w:r w:rsidR="00DF1CAB">
        <w:rPr>
          <w:rFonts w:ascii="Ebrima" w:hAnsi="Ebrima" w:cstheme="minorHAnsi"/>
          <w:sz w:val="22"/>
          <w:szCs w:val="22"/>
        </w:rPr>
        <w:t xml:space="preserve"> Debenturista</w:t>
      </w:r>
      <w:r>
        <w:rPr>
          <w:rFonts w:ascii="Ebrima" w:hAnsi="Ebrima" w:cstheme="minorHAnsi"/>
          <w:sz w:val="22"/>
          <w:szCs w:val="22"/>
        </w:rPr>
        <w:t xml:space="preserve"> para ajustar as novas datas de pagamento e amortizações das séries subsequentes de acordo com as datas em que forem liquidadas, sendo certo que a alteração dest</w:t>
      </w:r>
      <w:r w:rsidR="00C65645">
        <w:rPr>
          <w:rFonts w:ascii="Ebrima" w:hAnsi="Ebrima" w:cstheme="minorHAnsi"/>
          <w:sz w:val="22"/>
          <w:szCs w:val="22"/>
        </w:rPr>
        <w:t>e Anexo I</w:t>
      </w:r>
      <w:r w:rsidR="0043753E">
        <w:rPr>
          <w:rFonts w:ascii="Ebrima" w:hAnsi="Ebrima" w:cstheme="minorHAnsi"/>
          <w:sz w:val="22"/>
          <w:szCs w:val="22"/>
        </w:rPr>
        <w:t>,</w:t>
      </w:r>
      <w:r>
        <w:rPr>
          <w:rFonts w:ascii="Ebrima" w:hAnsi="Ebrima" w:cstheme="minorHAnsi"/>
          <w:sz w:val="22"/>
          <w:szCs w:val="22"/>
        </w:rPr>
        <w:t xml:space="preserve"> no âmbito do sistema operacionalizado pela B3</w:t>
      </w:r>
      <w:r w:rsidR="0043753E">
        <w:rPr>
          <w:rFonts w:ascii="Ebrima" w:hAnsi="Ebrima" w:cstheme="minorHAnsi"/>
          <w:sz w:val="22"/>
          <w:szCs w:val="22"/>
        </w:rPr>
        <w:t xml:space="preserve">, será suficiente prescindindo a necessidade </w:t>
      </w:r>
      <w:r>
        <w:rPr>
          <w:rFonts w:ascii="Ebrima" w:hAnsi="Ebrima" w:cstheme="minorHAnsi"/>
          <w:sz w:val="22"/>
          <w:szCs w:val="22"/>
        </w:rPr>
        <w:t>de aditamento ao</w:t>
      </w:r>
      <w:r w:rsidR="00C65645">
        <w:rPr>
          <w:rFonts w:ascii="Ebrima" w:hAnsi="Ebrima" w:cstheme="minorHAnsi"/>
          <w:sz w:val="22"/>
          <w:szCs w:val="22"/>
        </w:rPr>
        <w:t>s Documentos da Operação</w:t>
      </w:r>
      <w:r w:rsidR="0043753E">
        <w:rPr>
          <w:rFonts w:ascii="Ebrima" w:hAnsi="Ebrima" w:cstheme="minorHAnsi"/>
          <w:sz w:val="22"/>
          <w:szCs w:val="22"/>
        </w:rPr>
        <w:t>,</w:t>
      </w:r>
      <w:r>
        <w:rPr>
          <w:rFonts w:ascii="Ebrima" w:hAnsi="Ebrima" w:cstheme="minorHAnsi"/>
          <w:sz w:val="22"/>
          <w:szCs w:val="22"/>
        </w:rPr>
        <w:t xml:space="preserve"> sem a necessidade de formalização de novo instrumento ou de qualquer Assembleia Geral de </w:t>
      </w:r>
      <w:r w:rsidR="00C65645">
        <w:rPr>
          <w:rFonts w:ascii="Ebrima" w:hAnsi="Ebrima" w:cstheme="minorHAnsi"/>
          <w:sz w:val="22"/>
          <w:szCs w:val="22"/>
        </w:rPr>
        <w:t>T</w:t>
      </w:r>
      <w:r>
        <w:rPr>
          <w:rFonts w:ascii="Ebrima" w:hAnsi="Ebrima" w:cstheme="minorHAnsi"/>
          <w:sz w:val="22"/>
          <w:szCs w:val="22"/>
        </w:rPr>
        <w:t>itulares d</w:t>
      </w:r>
      <w:r w:rsidR="00C65645">
        <w:rPr>
          <w:rFonts w:ascii="Ebrima" w:hAnsi="Ebrima" w:cstheme="minorHAnsi"/>
          <w:sz w:val="22"/>
          <w:szCs w:val="22"/>
        </w:rPr>
        <w:t>e</w:t>
      </w:r>
      <w:r>
        <w:rPr>
          <w:rFonts w:ascii="Ebrima" w:hAnsi="Ebrima" w:cstheme="minorHAnsi"/>
          <w:sz w:val="22"/>
          <w:szCs w:val="22"/>
        </w:rPr>
        <w:t xml:space="preserve"> CRI.</w:t>
      </w:r>
      <w:bookmarkEnd w:id="56"/>
    </w:p>
    <w:p w14:paraId="3E434EF9" w14:textId="77777777" w:rsidR="0090254B" w:rsidRDefault="0090254B" w:rsidP="0090254B">
      <w:pPr>
        <w:widowControl w:val="0"/>
        <w:spacing w:line="276" w:lineRule="auto"/>
        <w:rPr>
          <w:rFonts w:ascii="Ebrima" w:hAnsi="Ebrima" w:cstheme="minorHAnsi"/>
          <w:sz w:val="22"/>
          <w:szCs w:val="22"/>
        </w:rPr>
      </w:pPr>
    </w:p>
    <w:p w14:paraId="37398697"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p>
    <w:p w14:paraId="34ED2A6B" w14:textId="77777777" w:rsidR="0090254B" w:rsidRDefault="0090254B" w:rsidP="0090254B">
      <w:pPr>
        <w:widowControl w:val="0"/>
        <w:spacing w:line="276" w:lineRule="auto"/>
        <w:rPr>
          <w:rFonts w:ascii="Ebrima" w:hAnsi="Ebrima" w:cstheme="minorHAnsi"/>
          <w:noProof/>
          <w:sz w:val="22"/>
          <w:szCs w:val="22"/>
        </w:rPr>
      </w:pPr>
    </w:p>
    <w:p w14:paraId="0981235D" w14:textId="4318D782"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r w:rsidR="00293333">
        <w:rPr>
          <w:rFonts w:ascii="Ebrima" w:hAnsi="Ebrima" w:cstheme="minorHAnsi"/>
          <w:noProof/>
          <w:sz w:val="22"/>
          <w:szCs w:val="22"/>
        </w:rPr>
        <w:t>das Debêntures</w:t>
      </w:r>
      <w:r>
        <w:rPr>
          <w:rFonts w:ascii="Ebrima" w:hAnsi="Ebrima" w:cstheme="minorHAnsi"/>
          <w:noProof/>
          <w:sz w:val="22"/>
          <w:szCs w:val="22"/>
        </w:rPr>
        <w:t>.</w:t>
      </w:r>
    </w:p>
    <w:p w14:paraId="3A366E1E" w14:textId="77777777" w:rsidR="0090254B" w:rsidRDefault="0090254B" w:rsidP="0090254B">
      <w:pPr>
        <w:widowControl w:val="0"/>
        <w:spacing w:line="276" w:lineRule="auto"/>
        <w:rPr>
          <w:rFonts w:ascii="Ebrima" w:hAnsi="Ebrima" w:cstheme="minorHAnsi"/>
          <w:noProof/>
          <w:sz w:val="22"/>
          <w:szCs w:val="22"/>
        </w:rPr>
      </w:pPr>
    </w:p>
    <w:p w14:paraId="552B4BBD"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79057F80" w14:textId="77777777" w:rsidR="0090254B" w:rsidRDefault="0090254B" w:rsidP="0090254B">
      <w:pPr>
        <w:widowControl w:val="0"/>
        <w:spacing w:line="276" w:lineRule="auto"/>
        <w:rPr>
          <w:rFonts w:ascii="Ebrima" w:hAnsi="Ebrima" w:cstheme="minorHAnsi"/>
          <w:sz w:val="22"/>
          <w:szCs w:val="22"/>
        </w:rPr>
      </w:pPr>
    </w:p>
    <w:p w14:paraId="62F95CA4" w14:textId="299738E5"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vencimento antecipado das Debêntures ou qualquer outro tipo de pagamento pelos Créditos Imobiliários.</w:t>
      </w:r>
    </w:p>
    <w:p w14:paraId="1363E542" w14:textId="77777777" w:rsidR="0090254B" w:rsidRPr="00363274" w:rsidRDefault="0090254B" w:rsidP="0090254B">
      <w:pPr>
        <w:tabs>
          <w:tab w:val="left" w:pos="1134"/>
        </w:tabs>
        <w:spacing w:line="276" w:lineRule="auto"/>
        <w:ind w:right="-2"/>
        <w:jc w:val="both"/>
        <w:rPr>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lastRenderedPageBreak/>
        <w:t>Amortização</w:t>
      </w:r>
    </w:p>
    <w:p w14:paraId="24089B9D" w14:textId="77777777" w:rsidR="0090254B" w:rsidRDefault="0090254B" w:rsidP="0090254B">
      <w:pPr>
        <w:tabs>
          <w:tab w:val="left" w:pos="1134"/>
        </w:tabs>
        <w:spacing w:line="276" w:lineRule="auto"/>
        <w:ind w:right="-2"/>
        <w:jc w:val="both"/>
        <w:rPr>
          <w:rFonts w:ascii="Ebrima" w:hAnsi="Ebrima" w:cstheme="minorHAnsi"/>
          <w:sz w:val="22"/>
          <w:szCs w:val="22"/>
        </w:rPr>
      </w:pPr>
    </w:p>
    <w:p w14:paraId="794692CD" w14:textId="3290B7DD"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r w:rsidR="00826DDB">
        <w:rPr>
          <w:rFonts w:ascii="Ebrima" w:hAnsi="Ebrima" w:cstheme="minorHAnsi"/>
          <w:sz w:val="22"/>
          <w:szCs w:val="22"/>
        </w:rPr>
        <w:t>das Debêntures</w:t>
      </w:r>
      <w:r>
        <w:rPr>
          <w:rFonts w:ascii="Ebrima" w:hAnsi="Ebrima" w:cstheme="minorHAnsi"/>
          <w:sz w:val="22"/>
          <w:szCs w:val="22"/>
        </w:rPr>
        <w:t xml:space="preserve"> ocorrerão conforme o cálculo previsto na fórmula abaixo e serão realizadas nas </w:t>
      </w:r>
      <w:r w:rsidR="000B4205">
        <w:rPr>
          <w:rFonts w:ascii="Ebrima" w:hAnsi="Ebrima" w:cstheme="minorHAnsi"/>
          <w:sz w:val="22"/>
          <w:szCs w:val="22"/>
        </w:rPr>
        <w:t>d</w:t>
      </w:r>
      <w:r>
        <w:rPr>
          <w:rFonts w:ascii="Ebrima" w:hAnsi="Ebrima" w:cstheme="minorHAnsi"/>
          <w:sz w:val="22"/>
          <w:szCs w:val="22"/>
        </w:rPr>
        <w:t>atas indicadas no Anexo I</w:t>
      </w:r>
      <w:r w:rsidR="000B4205">
        <w:rPr>
          <w:rFonts w:ascii="Ebrima" w:hAnsi="Ebrima" w:cstheme="minorHAnsi"/>
          <w:sz w:val="22"/>
          <w:szCs w:val="22"/>
        </w:rPr>
        <w:t xml:space="preserve"> à presente Escritura de Emissão de Debêntures</w:t>
      </w:r>
      <w:r>
        <w:rPr>
          <w:rFonts w:ascii="Ebrima" w:hAnsi="Ebrima" w:cstheme="minorHAnsi"/>
          <w:sz w:val="22"/>
          <w:szCs w:val="22"/>
        </w:rPr>
        <w:t>:</w:t>
      </w:r>
    </w:p>
    <w:p w14:paraId="237AA83A"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33948653"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63F1DC0B" w14:textId="77777777" w:rsidR="0090254B" w:rsidRDefault="0090254B" w:rsidP="0090254B">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w:t>
      </w:r>
      <w:proofErr w:type="spellStart"/>
      <w:r>
        <w:rPr>
          <w:rFonts w:ascii="Ebrima" w:hAnsi="Ebrima" w:cstheme="minorHAnsi"/>
          <w:b/>
          <w:sz w:val="22"/>
          <w:szCs w:val="22"/>
        </w:rPr>
        <w:t>TA</w:t>
      </w:r>
      <w:proofErr w:type="spellEnd"/>
    </w:p>
    <w:p w14:paraId="42D08016" w14:textId="77777777" w:rsidR="0090254B" w:rsidRDefault="0090254B" w:rsidP="0090254B">
      <w:pPr>
        <w:tabs>
          <w:tab w:val="left" w:pos="1560"/>
        </w:tabs>
        <w:spacing w:line="276" w:lineRule="auto"/>
        <w:ind w:left="709"/>
        <w:rPr>
          <w:rFonts w:ascii="Ebrima" w:hAnsi="Ebrima" w:cstheme="minorHAnsi"/>
          <w:sz w:val="22"/>
          <w:szCs w:val="22"/>
        </w:rPr>
      </w:pPr>
    </w:p>
    <w:p w14:paraId="53CEA7EE"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3A0D2A6E"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71ACA66F" w14:textId="77777777" w:rsidR="0090254B" w:rsidRDefault="0090254B" w:rsidP="0090254B">
      <w:pPr>
        <w:tabs>
          <w:tab w:val="left" w:pos="1560"/>
        </w:tabs>
        <w:spacing w:line="276" w:lineRule="auto"/>
        <w:ind w:left="709" w:right="-1"/>
        <w:rPr>
          <w:rFonts w:ascii="Ebrima" w:hAnsi="Ebrima" w:cstheme="minorHAnsi"/>
          <w:sz w:val="22"/>
          <w:szCs w:val="22"/>
        </w:rPr>
      </w:pPr>
    </w:p>
    <w:p w14:paraId="0779F2EE" w14:textId="74EA68A2" w:rsidR="0090254B" w:rsidRDefault="0090254B" w:rsidP="0090254B">
      <w:pPr>
        <w:pStyle w:val="PargrafodaLista"/>
        <w:tabs>
          <w:tab w:val="left" w:pos="1560"/>
        </w:tabs>
        <w:spacing w:line="276" w:lineRule="auto"/>
        <w:ind w:left="709"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w:t>
      </w:r>
      <w:r w:rsidR="00826DDB">
        <w:rPr>
          <w:rFonts w:ascii="Ebrima" w:hAnsi="Ebrima" w:cstheme="minorHAnsi"/>
          <w:sz w:val="22"/>
          <w:szCs w:val="22"/>
        </w:rPr>
        <w:t>a cláusula</w:t>
      </w:r>
      <w:r>
        <w:rPr>
          <w:rFonts w:ascii="Ebrima" w:hAnsi="Ebrima" w:cstheme="minorHAnsi"/>
          <w:sz w:val="22"/>
          <w:szCs w:val="22"/>
        </w:rPr>
        <w:t xml:space="preserve"> 6.1.2, acima;</w:t>
      </w:r>
    </w:p>
    <w:p w14:paraId="6C6938A6" w14:textId="77777777" w:rsidR="0090254B" w:rsidRDefault="0090254B" w:rsidP="0090254B">
      <w:pPr>
        <w:tabs>
          <w:tab w:val="left" w:pos="1560"/>
        </w:tabs>
        <w:spacing w:line="276" w:lineRule="auto"/>
        <w:ind w:left="709" w:right="-1"/>
        <w:rPr>
          <w:rFonts w:ascii="Ebrima" w:hAnsi="Ebrima" w:cstheme="minorHAnsi"/>
          <w:sz w:val="22"/>
          <w:szCs w:val="22"/>
        </w:rPr>
      </w:pPr>
    </w:p>
    <w:p w14:paraId="1BAF2E3F" w14:textId="5FBCF667" w:rsidR="0090254B" w:rsidRDefault="0090254B" w:rsidP="0090254B">
      <w:pPr>
        <w:tabs>
          <w:tab w:val="left" w:pos="709"/>
          <w:tab w:val="left" w:pos="1560"/>
        </w:tabs>
        <w:spacing w:line="276" w:lineRule="auto"/>
        <w:ind w:left="709"/>
        <w:jc w:val="both"/>
        <w:rPr>
          <w:rFonts w:ascii="Ebrima" w:hAnsi="Ebrima" w:cstheme="minorHAnsi"/>
          <w:sz w:val="22"/>
          <w:szCs w:val="22"/>
        </w:rPr>
      </w:pPr>
      <w:proofErr w:type="spellStart"/>
      <w:r>
        <w:rPr>
          <w:rFonts w:ascii="Ebrima" w:hAnsi="Ebrima" w:cstheme="minorHAnsi"/>
          <w:b/>
          <w:sz w:val="22"/>
          <w:szCs w:val="22"/>
        </w:rPr>
        <w:t>TA</w:t>
      </w:r>
      <w:proofErr w:type="spellEnd"/>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no Anexo I.</w:t>
      </w:r>
    </w:p>
    <w:p w14:paraId="2A8DD6C4"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rPr>
      </w:pPr>
    </w:p>
    <w:p w14:paraId="1E74F9AB"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u w:val="single"/>
        </w:rPr>
      </w:pPr>
      <w:r>
        <w:rPr>
          <w:rFonts w:ascii="Ebrima" w:hAnsi="Ebrima" w:cstheme="minorHAnsi"/>
          <w:sz w:val="22"/>
          <w:szCs w:val="22"/>
          <w:u w:val="single"/>
        </w:rPr>
        <w:t>Saldo do Valor Nominal Unitário Atualizado após cada amortização:</w:t>
      </w:r>
    </w:p>
    <w:p w14:paraId="089ACE25"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64F69DE9" w14:textId="77777777" w:rsidR="0090254B" w:rsidRDefault="0090254B" w:rsidP="0090254B">
      <w:pPr>
        <w:tabs>
          <w:tab w:val="left" w:pos="1560"/>
        </w:tabs>
        <w:spacing w:line="276" w:lineRule="auto"/>
        <w:ind w:left="709"/>
        <w:rPr>
          <w:rFonts w:ascii="Ebrima" w:hAnsi="Ebrima" w:cstheme="minorHAnsi"/>
          <w:sz w:val="22"/>
          <w:szCs w:val="22"/>
        </w:rPr>
      </w:pPr>
    </w:p>
    <w:p w14:paraId="6414DD97"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0F85E3EB"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1E855DBA" w14:textId="77777777" w:rsidR="0090254B" w:rsidRDefault="0090254B" w:rsidP="00231A3B">
      <w:pPr>
        <w:pStyle w:val="PargrafodaLista"/>
        <w:tabs>
          <w:tab w:val="left" w:pos="709"/>
          <w:tab w:val="left" w:pos="1560"/>
        </w:tabs>
        <w:spacing w:line="276" w:lineRule="auto"/>
        <w:ind w:left="709"/>
        <w:jc w:val="both"/>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D697A9D"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3FAF71D6"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7BC55AD3"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D3A3E59" w14:textId="72A91449" w:rsidR="0090254B" w:rsidRDefault="0090254B" w:rsidP="0090254B">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w:t>
      </w:r>
      <w:proofErr w:type="spellStart"/>
      <w:r>
        <w:rPr>
          <w:rFonts w:ascii="Ebrima" w:hAnsi="Ebrima" w:cstheme="minorHAnsi"/>
          <w:sz w:val="22"/>
          <w:szCs w:val="22"/>
        </w:rPr>
        <w:t>VN</w:t>
      </w:r>
      <w:r w:rsidR="0018358C">
        <w:rPr>
          <w:rFonts w:ascii="Ebrima" w:hAnsi="Ebrima" w:cstheme="minorHAnsi"/>
          <w:sz w:val="22"/>
          <w:szCs w:val="22"/>
        </w:rPr>
        <w:t>r</w:t>
      </w:r>
      <w:proofErr w:type="spellEnd"/>
      <w:r>
        <w:rPr>
          <w:rFonts w:ascii="Ebrima" w:hAnsi="Ebrima" w:cstheme="minorHAnsi"/>
          <w:sz w:val="22"/>
          <w:szCs w:val="22"/>
        </w:rPr>
        <w:t xml:space="preserve">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1E76B32D"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4AC48CD4" w14:textId="5E5C5E94"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Na hipótese de o Patrimônio Separado dispor de recursos, terem sido respeitados os procedimentos operacionais de recebimento de recursos dispostos nest</w:t>
      </w:r>
      <w:r w:rsidR="003609C3">
        <w:rPr>
          <w:rFonts w:ascii="Ebrima" w:hAnsi="Ebrima" w:cstheme="minorHAnsi"/>
          <w:sz w:val="22"/>
          <w:szCs w:val="22"/>
        </w:rPr>
        <w:t>a Escritura de Emissão de Debêntures</w:t>
      </w:r>
      <w:r>
        <w:rPr>
          <w:rFonts w:ascii="Ebrima" w:hAnsi="Ebrima" w:cstheme="minorHAnsi"/>
          <w:sz w:val="22"/>
          <w:szCs w:val="22"/>
        </w:rPr>
        <w:t xml:space="preserve"> e de, mesmo assim, haver atraso no pagamento de qualquer quantia devida </w:t>
      </w:r>
      <w:r w:rsidR="003609C3">
        <w:rPr>
          <w:rFonts w:ascii="Ebrima" w:hAnsi="Ebrima" w:cstheme="minorHAnsi"/>
          <w:sz w:val="22"/>
          <w:szCs w:val="22"/>
        </w:rPr>
        <w:t xml:space="preserve">à Debenturista ou </w:t>
      </w:r>
      <w:r>
        <w:rPr>
          <w:rFonts w:ascii="Ebrima" w:hAnsi="Ebrima" w:cstheme="minorHAnsi"/>
          <w:sz w:val="22"/>
          <w:szCs w:val="22"/>
        </w:rPr>
        <w:t>aos Titulares d</w:t>
      </w:r>
      <w:r w:rsidR="00FD595E">
        <w:rPr>
          <w:rFonts w:ascii="Ebrima" w:hAnsi="Ebrima" w:cstheme="minorHAnsi"/>
          <w:sz w:val="22"/>
          <w:szCs w:val="22"/>
        </w:rPr>
        <w:t>e</w:t>
      </w:r>
      <w:r>
        <w:rPr>
          <w:rFonts w:ascii="Ebrima" w:hAnsi="Ebrima" w:cstheme="minorHAnsi"/>
          <w:sz w:val="22"/>
          <w:szCs w:val="22"/>
        </w:rPr>
        <w:t xml:space="preserve"> CRI por motivo que possa ser imputado exclusivamente à </w:t>
      </w:r>
      <w:r w:rsidR="00F04D5A">
        <w:rPr>
          <w:rFonts w:ascii="Ebrima" w:hAnsi="Ebrima" w:cstheme="minorHAnsi"/>
          <w:sz w:val="22"/>
          <w:szCs w:val="22"/>
        </w:rPr>
        <w:t>Debenturista</w:t>
      </w:r>
      <w:r>
        <w:rPr>
          <w:rFonts w:ascii="Ebrima" w:hAnsi="Ebrima" w:cstheme="minorHAnsi"/>
          <w:sz w:val="22"/>
          <w:szCs w:val="22"/>
        </w:rPr>
        <w:t xml:space="preserve">, serão devidos pela </w:t>
      </w:r>
      <w:r w:rsidR="00F04D5A">
        <w:rPr>
          <w:rFonts w:ascii="Ebrima" w:hAnsi="Ebrima" w:cstheme="minorHAnsi"/>
          <w:sz w:val="22"/>
          <w:szCs w:val="22"/>
        </w:rPr>
        <w:t>Debenturista</w:t>
      </w:r>
      <w:r>
        <w:rPr>
          <w:rFonts w:ascii="Ebrima" w:hAnsi="Ebrima" w:cstheme="minorHAnsi"/>
          <w:sz w:val="22"/>
          <w:szCs w:val="22"/>
        </w:rPr>
        <w:t xml:space="preserve">, a partir do vencimento da parcela (inclusive) </w:t>
      </w:r>
      <w:r>
        <w:rPr>
          <w:rFonts w:ascii="Ebrima" w:hAnsi="Ebrima" w:cstheme="minorHAnsi"/>
          <w:sz w:val="22"/>
          <w:szCs w:val="22"/>
        </w:rPr>
        <w:lastRenderedPageBreak/>
        <w:t xml:space="preserve">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p>
    <w:p w14:paraId="715B85CB"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5F28A259" w14:textId="7E57B343"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 xml:space="preserve">Deverá haver um intervalo de, no mínimo, </w:t>
      </w:r>
      <w:r w:rsidR="00C93818">
        <w:rPr>
          <w:rFonts w:ascii="Ebrima" w:hAnsi="Ebrima" w:cstheme="minorHAnsi"/>
          <w:sz w:val="22"/>
          <w:szCs w:val="22"/>
        </w:rPr>
        <w:t>0</w:t>
      </w:r>
      <w:r>
        <w:rPr>
          <w:rFonts w:ascii="Ebrima" w:hAnsi="Ebrima" w:cstheme="minorHAnsi"/>
          <w:sz w:val="22"/>
          <w:szCs w:val="22"/>
        </w:rPr>
        <w:t xml:space="preserve">2 (dois) Dias Úteis entre o recebimento dos pagamentos referentes aos Créditos Imobiliários pela </w:t>
      </w:r>
      <w:r w:rsidR="003A0B57">
        <w:rPr>
          <w:rFonts w:ascii="Ebrima" w:hAnsi="Ebrima" w:cstheme="minorHAnsi"/>
          <w:sz w:val="22"/>
          <w:szCs w:val="22"/>
        </w:rPr>
        <w:t>Debenturista</w:t>
      </w:r>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r w:rsidR="003A0B57">
        <w:rPr>
          <w:rFonts w:ascii="Ebrima" w:hAnsi="Ebrima" w:cstheme="minorHAnsi"/>
          <w:sz w:val="22"/>
          <w:szCs w:val="22"/>
        </w:rPr>
        <w:t>Debenturista</w:t>
      </w:r>
      <w:r>
        <w:rPr>
          <w:rFonts w:ascii="Ebrima" w:hAnsi="Ebrima" w:cstheme="minorHAnsi"/>
          <w:sz w:val="22"/>
          <w:szCs w:val="22"/>
        </w:rPr>
        <w:t xml:space="preserve"> durante a prorrogação ora mencionada. As datas descritas no Anexo I já contemplam o intervalo previsto nesta cláusula.</w:t>
      </w:r>
    </w:p>
    <w:p w14:paraId="34E915DC"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6CF8777B" w14:textId="17161D7A"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 </w:t>
      </w:r>
      <w:r w:rsidR="00C3764A">
        <w:rPr>
          <w:rFonts w:ascii="Ebrima" w:hAnsi="Ebrima" w:cstheme="minorHAnsi"/>
          <w:sz w:val="22"/>
          <w:szCs w:val="22"/>
        </w:rPr>
        <w:t>t</w:t>
      </w:r>
      <w:r w:rsidRPr="00E45B00">
        <w:rPr>
          <w:rFonts w:ascii="Ebrima" w:hAnsi="Ebrima" w:cstheme="minorHAnsi"/>
          <w:sz w:val="22"/>
          <w:szCs w:val="22"/>
        </w:rPr>
        <w:t xml:space="preserve">abela </w:t>
      </w:r>
      <w:r w:rsidR="00C3764A">
        <w:rPr>
          <w:rFonts w:ascii="Ebrima" w:hAnsi="Ebrima" w:cstheme="minorHAnsi"/>
          <w:sz w:val="22"/>
          <w:szCs w:val="22"/>
        </w:rPr>
        <w:t>v</w:t>
      </w:r>
      <w:r w:rsidRPr="00E45B00">
        <w:rPr>
          <w:rFonts w:ascii="Ebrima" w:hAnsi="Ebrima" w:cstheme="minorHAnsi"/>
          <w:sz w:val="22"/>
          <w:szCs w:val="22"/>
        </w:rPr>
        <w:t xml:space="preserve">igente </w:t>
      </w:r>
      <w:r w:rsidR="00C3764A">
        <w:rPr>
          <w:rFonts w:ascii="Ebrima" w:hAnsi="Ebrima" w:cstheme="minorHAnsi"/>
          <w:sz w:val="22"/>
          <w:szCs w:val="22"/>
        </w:rPr>
        <w:t xml:space="preserve">de pagamento </w:t>
      </w:r>
      <w:r w:rsidRPr="00E45B00">
        <w:rPr>
          <w:rFonts w:ascii="Ebrima" w:hAnsi="Ebrima" w:cstheme="minorHAnsi"/>
          <w:sz w:val="22"/>
          <w:szCs w:val="22"/>
        </w:rPr>
        <w:t xml:space="preserve">inicialmente será aquela descrita no Anexo I, a qual poderá ser alterada pela </w:t>
      </w:r>
      <w:r w:rsidR="003609C3">
        <w:rPr>
          <w:rFonts w:ascii="Ebrima" w:hAnsi="Ebrima" w:cstheme="minorHAnsi"/>
          <w:sz w:val="22"/>
          <w:szCs w:val="22"/>
        </w:rPr>
        <w:t>Debenturista</w:t>
      </w:r>
      <w:r w:rsidRPr="00E45B00">
        <w:rPr>
          <w:rFonts w:ascii="Ebrima" w:hAnsi="Ebrima" w:cstheme="minorHAnsi"/>
          <w:sz w:val="22"/>
          <w:szCs w:val="22"/>
        </w:rPr>
        <w:t xml:space="preserve"> a qualquer momento em função de reflexos da Ordem de Pagamento, dos recebimentos dos Créditos Imobiliários, e demais hipóteses previstas n</w:t>
      </w:r>
      <w:r w:rsidR="003609C3">
        <w:rPr>
          <w:rFonts w:ascii="Ebrima" w:hAnsi="Ebrima" w:cstheme="minorHAnsi"/>
          <w:sz w:val="22"/>
          <w:szCs w:val="22"/>
        </w:rPr>
        <w:t>esta</w:t>
      </w:r>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Termo de Securitização. Quando da integralização das Séries no tempo, o Anexo I poderá ser alterado pela </w:t>
      </w:r>
      <w:r w:rsidR="003609C3">
        <w:rPr>
          <w:rFonts w:ascii="Ebrima" w:hAnsi="Ebrima" w:cstheme="minorHAnsi"/>
          <w:sz w:val="22"/>
          <w:szCs w:val="22"/>
        </w:rPr>
        <w:t>Debenturista</w:t>
      </w:r>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r w:rsidR="003B62C4">
        <w:rPr>
          <w:rFonts w:ascii="Ebrima" w:hAnsi="Ebrima" w:cstheme="minorHAnsi"/>
          <w:sz w:val="22"/>
          <w:szCs w:val="22"/>
        </w:rPr>
        <w:t>Debenturista</w:t>
      </w:r>
      <w:r w:rsidRPr="00E45B00">
        <w:rPr>
          <w:rFonts w:ascii="Ebrima" w:hAnsi="Ebrima" w:cstheme="minorHAnsi"/>
          <w:sz w:val="22"/>
          <w:szCs w:val="22"/>
        </w:rPr>
        <w:t>, a alteração d</w:t>
      </w:r>
      <w:r w:rsidR="004B2798">
        <w:rPr>
          <w:rFonts w:ascii="Ebrima" w:hAnsi="Ebrima" w:cstheme="minorHAnsi"/>
          <w:sz w:val="22"/>
          <w:szCs w:val="22"/>
        </w:rPr>
        <w:t>o Anexo I</w:t>
      </w:r>
      <w:r w:rsidRPr="00E45B00">
        <w:rPr>
          <w:rFonts w:ascii="Ebrima" w:hAnsi="Ebrima" w:cstheme="minorHAnsi"/>
          <w:sz w:val="22"/>
          <w:szCs w:val="22"/>
        </w:rPr>
        <w:t xml:space="preserve"> não precisará ser aprovada em sede de Assembleia</w:t>
      </w:r>
      <w:r w:rsidR="004B2798">
        <w:rPr>
          <w:rFonts w:ascii="Ebrima" w:hAnsi="Ebrima" w:cstheme="minorHAnsi"/>
          <w:sz w:val="22"/>
          <w:szCs w:val="22"/>
        </w:rPr>
        <w:t xml:space="preserve"> Geral de Titulares de CRI</w:t>
      </w:r>
      <w:r w:rsidRPr="00E45B00">
        <w:rPr>
          <w:rFonts w:ascii="Ebrima" w:hAnsi="Ebrima" w:cstheme="minorHAnsi"/>
          <w:sz w:val="22"/>
          <w:szCs w:val="22"/>
        </w:rPr>
        <w:t xml:space="preserve">, nem ser refletida em aditamento ao Termo de Securitização, devendo ser, no entanto, validada pelo Agente Fiduciário da </w:t>
      </w:r>
      <w:r w:rsidR="004B2798">
        <w:rPr>
          <w:rFonts w:ascii="Ebrima" w:hAnsi="Ebrima" w:cstheme="minorHAnsi"/>
          <w:sz w:val="22"/>
          <w:szCs w:val="22"/>
        </w:rPr>
        <w:t>e</w:t>
      </w:r>
      <w:r w:rsidRPr="00B66156">
        <w:rPr>
          <w:rFonts w:ascii="Ebrima" w:hAnsi="Ebrima" w:cstheme="minorHAnsi"/>
          <w:sz w:val="22"/>
          <w:szCs w:val="22"/>
        </w:rPr>
        <w:t xml:space="preserve">missão </w:t>
      </w:r>
      <w:r w:rsidR="00C111AB">
        <w:rPr>
          <w:rFonts w:ascii="Ebrima" w:hAnsi="Ebrima" w:cstheme="minorHAnsi"/>
          <w:sz w:val="22"/>
          <w:szCs w:val="22"/>
        </w:rPr>
        <w:t xml:space="preserve">dos CRI, </w:t>
      </w:r>
      <w:r w:rsidRPr="00B66156">
        <w:rPr>
          <w:rFonts w:ascii="Ebrima" w:hAnsi="Ebrima" w:cstheme="minorHAnsi"/>
          <w:sz w:val="22"/>
          <w:szCs w:val="22"/>
        </w:rPr>
        <w:t>de acordo com os procedimentos da B3.</w:t>
      </w:r>
    </w:p>
    <w:p w14:paraId="330A812B" w14:textId="77777777" w:rsidR="004B2798" w:rsidRDefault="004B2798">
      <w:pPr>
        <w:tabs>
          <w:tab w:val="left" w:pos="1134"/>
        </w:tabs>
        <w:spacing w:line="276" w:lineRule="auto"/>
        <w:ind w:right="-2"/>
        <w:jc w:val="both"/>
        <w:rPr>
          <w:rFonts w:ascii="Ebrima" w:hAnsi="Ebrima" w:cstheme="minorHAnsi"/>
          <w:sz w:val="22"/>
          <w:szCs w:val="22"/>
        </w:rPr>
      </w:pPr>
    </w:p>
    <w:p w14:paraId="5D555B5D" w14:textId="006DCB45" w:rsidR="004B2798" w:rsidRPr="00231A3B" w:rsidRDefault="00682BE5" w:rsidP="00231A3B">
      <w:pPr>
        <w:pStyle w:val="PargrafodaLista"/>
        <w:numPr>
          <w:ilvl w:val="2"/>
          <w:numId w:val="15"/>
        </w:numPr>
        <w:spacing w:line="276" w:lineRule="auto"/>
        <w:ind w:left="709" w:right="-2" w:firstLine="11"/>
        <w:jc w:val="both"/>
        <w:rPr>
          <w:rFonts w:ascii="Ebrima" w:hAnsi="Ebrima" w:cstheme="minorHAnsi"/>
          <w:sz w:val="22"/>
          <w:szCs w:val="22"/>
        </w:rPr>
      </w:pPr>
      <w:r w:rsidRPr="00231A3B">
        <w:rPr>
          <w:rFonts w:ascii="Ebrima" w:hAnsi="Ebrima" w:cstheme="minorHAnsi"/>
          <w:sz w:val="22"/>
          <w:szCs w:val="22"/>
        </w:rPr>
        <w:t>A nova tabela vigente deverá ser encaminhada para a B3 e para o Agente Fiduciário em até 5 (cinco) Dias Úteis de sua alteração.</w:t>
      </w:r>
    </w:p>
    <w:p w14:paraId="1B336E0E"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1F11DF09" w14:textId="326AB497"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Após a Data da Primeira Integralização da respectiva Série, </w:t>
      </w:r>
      <w:r w:rsidR="00AB2C1A">
        <w:rPr>
          <w:rFonts w:ascii="Ebrima" w:hAnsi="Ebrima" w:cstheme="minorHAnsi"/>
          <w:sz w:val="22"/>
          <w:szCs w:val="22"/>
        </w:rPr>
        <w:t>as Debêntures</w:t>
      </w:r>
      <w:r w:rsidRPr="00E45B00">
        <w:rPr>
          <w:rFonts w:ascii="Ebrima" w:hAnsi="Ebrima" w:cstheme="minorHAnsi"/>
          <w:sz w:val="22"/>
          <w:szCs w:val="22"/>
        </w:rPr>
        <w:t xml:space="preserve"> </w:t>
      </w:r>
      <w:r w:rsidR="00AB2C1A">
        <w:rPr>
          <w:rFonts w:ascii="Ebrima" w:hAnsi="Ebrima" w:cstheme="minorHAnsi"/>
          <w:sz w:val="22"/>
          <w:szCs w:val="22"/>
        </w:rPr>
        <w:t>possuirão</w:t>
      </w:r>
      <w:r w:rsidRPr="00E45B00">
        <w:rPr>
          <w:rFonts w:ascii="Ebrima" w:hAnsi="Ebrima" w:cstheme="minorHAnsi"/>
          <w:sz w:val="22"/>
          <w:szCs w:val="22"/>
        </w:rPr>
        <w:t xml:space="preserve"> seu valor de amortização ou, nas hipóteses definidas nest</w:t>
      </w:r>
      <w:r w:rsidR="003E24EA">
        <w:rPr>
          <w:rFonts w:ascii="Ebrima" w:hAnsi="Ebrima" w:cstheme="minorHAnsi"/>
          <w:sz w:val="22"/>
          <w:szCs w:val="22"/>
        </w:rPr>
        <w:t>a Escritura de Emissão de Debêntures</w:t>
      </w:r>
      <w:r w:rsidRPr="00E45B00">
        <w:rPr>
          <w:rFonts w:ascii="Ebrima" w:hAnsi="Ebrima" w:cstheme="minorHAnsi"/>
          <w:sz w:val="22"/>
          <w:szCs w:val="22"/>
        </w:rPr>
        <w:t xml:space="preserve">, valor de resgate, calculados pela </w:t>
      </w:r>
      <w:r w:rsidR="003A0B57">
        <w:rPr>
          <w:rFonts w:ascii="Ebrima" w:hAnsi="Ebrima" w:cstheme="minorHAnsi"/>
          <w:sz w:val="22"/>
          <w:szCs w:val="22"/>
        </w:rPr>
        <w:t>Debenturista</w:t>
      </w:r>
      <w:r w:rsidRPr="00E45B00">
        <w:rPr>
          <w:rFonts w:ascii="Ebrima" w:hAnsi="Ebrima" w:cstheme="minorHAnsi"/>
          <w:sz w:val="22"/>
          <w:szCs w:val="22"/>
        </w:rPr>
        <w:t xml:space="preserve"> com base na Remuneração aplicável.</w:t>
      </w:r>
    </w:p>
    <w:p w14:paraId="0BA62ED8"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015FCE64" w14:textId="60EF6592"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5A5C56">
        <w:rPr>
          <w:rFonts w:ascii="Ebrima" w:hAnsi="Ebrima" w:cstheme="minorHAnsi"/>
          <w:sz w:val="22"/>
          <w:szCs w:val="22"/>
        </w:rPr>
        <w:t xml:space="preserve">Na Data de Vencimento Final da respectiva Série, a </w:t>
      </w:r>
      <w:r w:rsidR="003A0B57">
        <w:rPr>
          <w:rFonts w:ascii="Ebrima" w:hAnsi="Ebrima" w:cstheme="minorHAnsi"/>
          <w:sz w:val="22"/>
          <w:szCs w:val="22"/>
        </w:rPr>
        <w:t>Emitente</w:t>
      </w:r>
      <w:r w:rsidRPr="005A5C56">
        <w:rPr>
          <w:rFonts w:ascii="Ebrima" w:hAnsi="Ebrima" w:cstheme="minorHAnsi"/>
          <w:sz w:val="22"/>
          <w:szCs w:val="22"/>
        </w:rPr>
        <w:t xml:space="preserve"> deverá proceder à liquidação total </w:t>
      </w:r>
      <w:r w:rsidR="00A3097F">
        <w:rPr>
          <w:rFonts w:ascii="Ebrima" w:hAnsi="Ebrima" w:cstheme="minorHAnsi"/>
          <w:sz w:val="22"/>
          <w:szCs w:val="22"/>
        </w:rPr>
        <w:t>das Debêntures</w:t>
      </w:r>
      <w:r w:rsidRPr="005A5C56">
        <w:rPr>
          <w:rFonts w:ascii="Ebrima" w:hAnsi="Ebrima" w:cstheme="minorHAnsi"/>
          <w:sz w:val="22"/>
          <w:szCs w:val="22"/>
        </w:rPr>
        <w:t xml:space="preserve"> pelo </w:t>
      </w:r>
      <w:r w:rsidR="00682BE5">
        <w:rPr>
          <w:rFonts w:ascii="Ebrima" w:hAnsi="Ebrima" w:cstheme="minorHAnsi"/>
          <w:sz w:val="22"/>
          <w:szCs w:val="22"/>
        </w:rPr>
        <w:t>s</w:t>
      </w:r>
      <w:r w:rsidRPr="005A5C56">
        <w:rPr>
          <w:rFonts w:ascii="Ebrima" w:hAnsi="Ebrima" w:cstheme="minorHAnsi"/>
          <w:sz w:val="22"/>
          <w:szCs w:val="22"/>
        </w:rPr>
        <w:t>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p>
    <w:p w14:paraId="537D9577" w14:textId="77777777" w:rsidR="0090254B" w:rsidRPr="00363274" w:rsidRDefault="0090254B" w:rsidP="0090254B">
      <w:pPr>
        <w:spacing w:line="276" w:lineRule="auto"/>
        <w:rPr>
          <w:rFonts w:ascii="Ebrima" w:hAnsi="Ebrima" w:cstheme="minorHAnsi"/>
          <w:sz w:val="22"/>
          <w:szCs w:val="22"/>
        </w:rPr>
      </w:pPr>
    </w:p>
    <w:p w14:paraId="13DBC67C" w14:textId="3CEC7FE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 não comparecimento </w:t>
      </w:r>
      <w:r w:rsidR="00A3097F">
        <w:rPr>
          <w:rFonts w:ascii="Ebrima" w:hAnsi="Ebrima" w:cstheme="minorHAnsi"/>
          <w:sz w:val="22"/>
          <w:szCs w:val="22"/>
        </w:rPr>
        <w:t>da Debenturista</w:t>
      </w:r>
      <w:r w:rsidRPr="00E45B00">
        <w:rPr>
          <w:rFonts w:ascii="Ebrima" w:hAnsi="Ebrima" w:cstheme="minorHAnsi"/>
          <w:sz w:val="22"/>
          <w:szCs w:val="22"/>
        </w:rPr>
        <w:t xml:space="preserve"> para receber o valor correspondente a qualquer das obrigações pecuniárias devidas pela Emi</w:t>
      </w:r>
      <w:r w:rsidR="00A3097F">
        <w:rPr>
          <w:rFonts w:ascii="Ebrima" w:hAnsi="Ebrima" w:cstheme="minorHAnsi"/>
          <w:sz w:val="22"/>
          <w:szCs w:val="22"/>
        </w:rPr>
        <w:t>tente</w:t>
      </w:r>
      <w:r w:rsidRPr="00E45B00">
        <w:rPr>
          <w:rFonts w:ascii="Ebrima" w:hAnsi="Ebrima" w:cstheme="minorHAnsi"/>
          <w:sz w:val="22"/>
          <w:szCs w:val="22"/>
        </w:rPr>
        <w:t xml:space="preserve"> nas datas previstas nest</w:t>
      </w:r>
      <w:r w:rsidR="00A3097F">
        <w:rPr>
          <w:rFonts w:ascii="Ebrima" w:hAnsi="Ebrima" w:cstheme="minorHAnsi"/>
          <w:sz w:val="22"/>
          <w:szCs w:val="22"/>
        </w:rPr>
        <w:t xml:space="preserve">a Escritura de Emissão de Debêntures </w:t>
      </w:r>
      <w:r w:rsidRPr="00E45B00">
        <w:rPr>
          <w:rFonts w:ascii="Ebrima" w:hAnsi="Ebrima" w:cstheme="minorHAnsi"/>
          <w:sz w:val="22"/>
          <w:szCs w:val="22"/>
        </w:rPr>
        <w:t>não lhe dará direito ao recebimento de qualquer acréscimo relativo ao atraso no recebimento, sendo-lhe, todavia, assegurados os direitos adquiridos até a data do respectivo vencimento.</w:t>
      </w:r>
    </w:p>
    <w:p w14:paraId="715A303A" w14:textId="77777777" w:rsidR="0090254B" w:rsidRPr="00363274" w:rsidRDefault="0090254B" w:rsidP="0090254B">
      <w:pPr>
        <w:spacing w:line="276" w:lineRule="auto"/>
        <w:rPr>
          <w:rFonts w:ascii="Ebrima" w:hAnsi="Ebrima" w:cstheme="minorHAnsi"/>
          <w:sz w:val="22"/>
          <w:szCs w:val="22"/>
        </w:rPr>
      </w:pPr>
    </w:p>
    <w:p w14:paraId="149B475C" w14:textId="3FB22FA3" w:rsidR="00A3097F"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lastRenderedPageBreak/>
        <w:t xml:space="preserve">Os pagamentos </w:t>
      </w:r>
      <w:r w:rsidR="00A3097F">
        <w:rPr>
          <w:rFonts w:ascii="Ebrima" w:hAnsi="Ebrima" w:cstheme="minorHAnsi"/>
          <w:sz w:val="22"/>
          <w:szCs w:val="22"/>
        </w:rPr>
        <w:t>das Debêntures</w:t>
      </w:r>
      <w:r w:rsidRPr="00E45B00">
        <w:rPr>
          <w:rFonts w:ascii="Ebrima" w:hAnsi="Ebrima" w:cstheme="minorHAnsi"/>
          <w:sz w:val="22"/>
          <w:szCs w:val="22"/>
        </w:rPr>
        <w:t xml:space="preserve"> serão efetuados utilizando-se os procedimentos </w:t>
      </w:r>
      <w:r w:rsidR="00A3097F">
        <w:rPr>
          <w:rFonts w:ascii="Ebrima" w:hAnsi="Ebrima" w:cstheme="minorHAnsi"/>
          <w:sz w:val="22"/>
          <w:szCs w:val="22"/>
        </w:rPr>
        <w:t>previstos nesta Escritura de Emissão de Debêntures</w:t>
      </w:r>
      <w:r w:rsidRPr="00E45B00">
        <w:rPr>
          <w:rFonts w:ascii="Ebrima" w:hAnsi="Ebrima" w:cstheme="minorHAnsi"/>
          <w:sz w:val="22"/>
          <w:szCs w:val="22"/>
        </w:rPr>
        <w:t>.</w:t>
      </w:r>
    </w:p>
    <w:p w14:paraId="00301CD9" w14:textId="77777777" w:rsidR="0090254B" w:rsidRPr="00444F26" w:rsidRDefault="0090254B" w:rsidP="00231A3B">
      <w:pPr>
        <w:pStyle w:val="PargrafodaLista"/>
        <w:spacing w:line="276" w:lineRule="auto"/>
        <w:ind w:left="0" w:right="-2"/>
        <w:contextualSpacing/>
        <w:jc w:val="both"/>
        <w:rPr>
          <w:rFonts w:ascii="Ebrima" w:hAnsi="Ebrima" w:cstheme="minorHAnsi"/>
          <w:sz w:val="22"/>
          <w:szCs w:val="22"/>
          <w:u w:val="single"/>
        </w:rPr>
      </w:pPr>
    </w:p>
    <w:p w14:paraId="4954D707" w14:textId="5D1F7708" w:rsidR="00252319" w:rsidRPr="0048064B" w:rsidRDefault="00257A96">
      <w:pPr>
        <w:pStyle w:val="Ttulo3"/>
        <w:spacing w:line="276" w:lineRule="auto"/>
        <w:rPr>
          <w:rFonts w:ascii="Ebrima" w:hAnsi="Ebrima" w:cs="Arial"/>
          <w:color w:val="000000" w:themeColor="text1"/>
          <w:sz w:val="22"/>
          <w:szCs w:val="22"/>
        </w:rPr>
      </w:pPr>
      <w:bookmarkStart w:id="57" w:name="_DV_M107"/>
      <w:bookmarkEnd w:id="57"/>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781A9F">
        <w:rPr>
          <w:rFonts w:ascii="Ebrima" w:hAnsi="Ebrima"/>
          <w:smallCaps/>
          <w:color w:val="000000" w:themeColor="text1"/>
          <w:sz w:val="22"/>
          <w:szCs w:val="22"/>
        </w:rPr>
        <w:t xml:space="preserve">AMORTIZAÇÃO PROGRAMADA, </w:t>
      </w:r>
      <w:r w:rsidR="00F90E66" w:rsidRPr="00444F26">
        <w:rPr>
          <w:rFonts w:ascii="Ebrima" w:hAnsi="Ebrima"/>
          <w:smallCaps/>
          <w:color w:val="000000" w:themeColor="text1"/>
          <w:sz w:val="22"/>
          <w:szCs w:val="22"/>
        </w:rPr>
        <w:t>AMORTIZAÇ</w:t>
      </w:r>
      <w:r w:rsidR="00F90E66">
        <w:rPr>
          <w:rFonts w:ascii="Ebrima" w:hAnsi="Ebrima"/>
          <w:smallCaps/>
          <w:color w:val="000000" w:themeColor="text1"/>
          <w:sz w:val="22"/>
          <w:szCs w:val="22"/>
        </w:rPr>
        <w:t>ÃO EXTRAORDINÁRIA</w:t>
      </w:r>
      <w:r w:rsidR="00F90E66" w:rsidRPr="00444F26">
        <w:rPr>
          <w:rFonts w:ascii="Ebrima" w:hAnsi="Ebrima"/>
          <w:smallCaps/>
          <w:color w:val="000000" w:themeColor="text1"/>
          <w:sz w:val="22"/>
          <w:szCs w:val="22"/>
        </w:rPr>
        <w:t xml:space="preserve"> E REGASTE ANTECIPADO D</w:t>
      </w:r>
      <w:r w:rsidR="007D698E">
        <w:rPr>
          <w:rFonts w:ascii="Ebrima" w:hAnsi="Ebrima"/>
          <w:smallCaps/>
          <w:color w:val="000000" w:themeColor="text1"/>
          <w:sz w:val="22"/>
          <w:szCs w:val="22"/>
        </w:rPr>
        <w:t>A</w:t>
      </w:r>
      <w:r w:rsidR="00F90E66" w:rsidRPr="00444F26">
        <w:rPr>
          <w:rFonts w:ascii="Ebrima" w:hAnsi="Ebrima"/>
          <w:smallCaps/>
          <w:color w:val="000000" w:themeColor="text1"/>
          <w:sz w:val="22"/>
          <w:szCs w:val="22"/>
        </w:rPr>
        <w:t xml:space="preserve">S </w:t>
      </w:r>
      <w:r w:rsidR="007D698E">
        <w:rPr>
          <w:rFonts w:ascii="Ebrima" w:hAnsi="Ebrima"/>
          <w:smallCaps/>
          <w:color w:val="000000" w:themeColor="text1"/>
          <w:sz w:val="22"/>
          <w:szCs w:val="22"/>
        </w:rPr>
        <w:t>DEBÊNTURES</w:t>
      </w:r>
      <w:r w:rsidR="00252319" w:rsidRPr="0048064B">
        <w:rPr>
          <w:rFonts w:ascii="Ebrima" w:hAnsi="Ebrima" w:cs="Arial"/>
          <w:color w:val="000000" w:themeColor="text1"/>
          <w:sz w:val="22"/>
          <w:szCs w:val="22"/>
        </w:rPr>
        <w:t xml:space="preserve"> </w:t>
      </w:r>
    </w:p>
    <w:p w14:paraId="56CA061A" w14:textId="4960A78E" w:rsidR="00252319"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253F23EE" w14:textId="65A97401" w:rsidR="00696E55" w:rsidRPr="00231A3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u w:val="single"/>
        </w:rPr>
      </w:pPr>
      <w:r w:rsidRPr="00231A3B">
        <w:rPr>
          <w:rFonts w:ascii="Ebrima" w:hAnsi="Ebrima" w:cs="Arial"/>
          <w:color w:val="000000" w:themeColor="text1"/>
          <w:sz w:val="22"/>
          <w:szCs w:val="22"/>
          <w:u w:val="single"/>
        </w:rPr>
        <w:t>Amortização Programada</w:t>
      </w:r>
    </w:p>
    <w:p w14:paraId="24EE0AD9" w14:textId="77777777" w:rsidR="00696E55" w:rsidRPr="0048064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71F761D"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58"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r w:rsidR="00383F73">
        <w:rPr>
          <w:rFonts w:ascii="Ebrima" w:hAnsi="Ebrima"/>
          <w:color w:val="000000" w:themeColor="text1"/>
          <w:sz w:val="22"/>
          <w:szCs w:val="22"/>
        </w:rPr>
        <w:t>Programada</w:t>
      </w:r>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p>
    <w:p w14:paraId="71D9321C" w14:textId="108E0318" w:rsidR="00533C96" w:rsidRPr="00231A3B" w:rsidRDefault="00533C96" w:rsidP="00231A3B">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bookmarkEnd w:id="58"/>
    <w:p w14:paraId="3836FBAD" w14:textId="77777777" w:rsidR="00E25979" w:rsidRPr="00155BD2" w:rsidRDefault="00E25979" w:rsidP="00E25979">
      <w:pPr>
        <w:tabs>
          <w:tab w:val="left" w:pos="1276"/>
        </w:tabs>
        <w:spacing w:line="276" w:lineRule="auto"/>
        <w:ind w:right="-2"/>
        <w:jc w:val="both"/>
        <w:rPr>
          <w:rFonts w:ascii="Ebrima" w:hAnsi="Ebrima" w:cstheme="minorHAnsi"/>
          <w:sz w:val="22"/>
          <w:szCs w:val="22"/>
          <w:u w:val="single"/>
        </w:rPr>
      </w:pPr>
      <w:r w:rsidRPr="00155BD2">
        <w:rPr>
          <w:rFonts w:ascii="Ebrima" w:hAnsi="Ebrima" w:cstheme="minorHAnsi"/>
          <w:sz w:val="22"/>
          <w:szCs w:val="22"/>
          <w:u w:val="single"/>
        </w:rPr>
        <w:t>Amortização Extraordinária e Resgate Antecipado</w:t>
      </w:r>
    </w:p>
    <w:p w14:paraId="3061EE45" w14:textId="77777777" w:rsidR="00E25979" w:rsidRPr="00E45B00" w:rsidRDefault="00E25979" w:rsidP="00E25979">
      <w:pPr>
        <w:pStyle w:val="PargrafodaLista"/>
        <w:tabs>
          <w:tab w:val="left" w:pos="709"/>
        </w:tabs>
        <w:spacing w:line="276" w:lineRule="auto"/>
        <w:ind w:right="-2"/>
        <w:jc w:val="both"/>
        <w:rPr>
          <w:rFonts w:ascii="Ebrima" w:hAnsi="Ebrima" w:cstheme="minorHAnsi"/>
          <w:sz w:val="22"/>
          <w:szCs w:val="22"/>
        </w:rPr>
      </w:pPr>
      <w:bookmarkStart w:id="59" w:name="_DV_M110"/>
      <w:bookmarkEnd w:id="59"/>
    </w:p>
    <w:p w14:paraId="37FE9F6A" w14:textId="0BF6C067" w:rsidR="00E25979" w:rsidRPr="00E45B00" w:rsidRDefault="00E25979" w:rsidP="00231A3B">
      <w:pPr>
        <w:pStyle w:val="PargrafodaLista"/>
        <w:numPr>
          <w:ilvl w:val="1"/>
          <w:numId w:val="16"/>
        </w:numPr>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A Emissora deverá promover a amortização extraordinária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da respectiva Série a ser amortizada, proporcionalmente a seu Valor Nominal Unitário Atualizado</w:t>
      </w:r>
      <w:r w:rsidRPr="00BA3FDA">
        <w:rPr>
          <w:rFonts w:ascii="Ebrima" w:hAnsi="Ebrima" w:cstheme="minorHAnsi"/>
          <w:sz w:val="22"/>
          <w:szCs w:val="22"/>
        </w:rPr>
        <w:t xml:space="preserve"> </w:t>
      </w:r>
      <w:r w:rsidR="005C7F61">
        <w:rPr>
          <w:rFonts w:ascii="Ebrima" w:hAnsi="Ebrima" w:cstheme="minorHAnsi"/>
          <w:sz w:val="22"/>
          <w:szCs w:val="22"/>
        </w:rPr>
        <w:t>das Debêntures</w:t>
      </w:r>
      <w:r w:rsidRPr="00E45B00">
        <w:rPr>
          <w:rFonts w:ascii="Ebrima" w:hAnsi="Ebrima" w:cstheme="minorHAnsi"/>
          <w:sz w:val="22"/>
          <w:szCs w:val="22"/>
        </w:rPr>
        <w:t xml:space="preserve">, limitada a 98% (noventa e oito por cento) do saldo do Valor Nominal Unitário Atualizado </w:t>
      </w:r>
      <w:r w:rsidR="005C7F61">
        <w:rPr>
          <w:rFonts w:ascii="Ebrima" w:hAnsi="Ebrima" w:cstheme="minorHAnsi"/>
          <w:sz w:val="22"/>
          <w:szCs w:val="22"/>
        </w:rPr>
        <w:t>das Debêntures</w:t>
      </w:r>
      <w:r w:rsidRPr="00E45B00">
        <w:rPr>
          <w:rFonts w:ascii="Ebrima" w:hAnsi="Ebrima" w:cstheme="minorHAnsi"/>
          <w:sz w:val="22"/>
          <w:szCs w:val="22"/>
        </w:rPr>
        <w:t xml:space="preserve">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r>
        <w:rPr>
          <w:rFonts w:ascii="Ebrima" w:hAnsi="Ebrima" w:cstheme="minorHAnsi"/>
          <w:sz w:val="22"/>
          <w:szCs w:val="22"/>
        </w:rPr>
        <w:t xml:space="preserve"> </w:t>
      </w:r>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60"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w:t>
      </w:r>
      <w:r w:rsidR="001F5B90">
        <w:rPr>
          <w:rFonts w:ascii="Ebrima" w:hAnsi="Ebrima" w:cstheme="minorHAnsi"/>
          <w:sz w:val="22"/>
          <w:szCs w:val="22"/>
        </w:rPr>
        <w:t>a</w:t>
      </w:r>
      <w:r w:rsidRPr="00E45B00">
        <w:rPr>
          <w:rFonts w:ascii="Ebrima" w:hAnsi="Ebrima" w:cstheme="minorHAnsi"/>
          <w:sz w:val="22"/>
          <w:szCs w:val="22"/>
        </w:rPr>
        <w:t xml:space="preserve">s </w:t>
      </w:r>
      <w:r w:rsidR="001F5B90">
        <w:rPr>
          <w:rFonts w:ascii="Ebrima" w:hAnsi="Ebrima" w:cstheme="minorHAnsi"/>
          <w:sz w:val="22"/>
          <w:szCs w:val="22"/>
        </w:rPr>
        <w:t>Debêntures</w:t>
      </w:r>
      <w:r w:rsidRPr="0082644B">
        <w:rPr>
          <w:rFonts w:ascii="Ebrima" w:hAnsi="Ebrima" w:cstheme="minorHAnsi"/>
          <w:sz w:val="22"/>
          <w:szCs w:val="22"/>
        </w:rPr>
        <w:t xml:space="preserve"> (se aplicável)</w:t>
      </w:r>
      <w:bookmarkEnd w:id="60"/>
      <w:r w:rsidRPr="0082644B">
        <w:rPr>
          <w:rFonts w:ascii="Ebrima" w:hAnsi="Ebrima" w:cstheme="minorHAnsi"/>
          <w:sz w:val="22"/>
          <w:szCs w:val="22"/>
        </w:rPr>
        <w:t>.</w:t>
      </w:r>
    </w:p>
    <w:p w14:paraId="3E3670E3" w14:textId="77777777" w:rsidR="00E25979" w:rsidRPr="00E45B00" w:rsidRDefault="00E25979" w:rsidP="00E25979">
      <w:pPr>
        <w:tabs>
          <w:tab w:val="left" w:pos="3000"/>
        </w:tabs>
        <w:spacing w:line="276" w:lineRule="auto"/>
        <w:ind w:right="-2"/>
        <w:jc w:val="both"/>
        <w:rPr>
          <w:rFonts w:ascii="Ebrima" w:hAnsi="Ebrima" w:cstheme="minorHAnsi"/>
          <w:sz w:val="22"/>
          <w:szCs w:val="22"/>
        </w:rPr>
      </w:pPr>
    </w:p>
    <w:p w14:paraId="499583F7" w14:textId="73C09150" w:rsidR="00E25979" w:rsidRPr="00E45B00" w:rsidRDefault="00E25979" w:rsidP="00231A3B">
      <w:pPr>
        <w:pStyle w:val="PargrafodaLista"/>
        <w:numPr>
          <w:ilvl w:val="1"/>
          <w:numId w:val="16"/>
        </w:numPr>
        <w:tabs>
          <w:tab w:val="left" w:pos="709"/>
        </w:tabs>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155BD2">
        <w:rPr>
          <w:rFonts w:ascii="Ebrima" w:hAnsi="Ebrima"/>
          <w:b/>
          <w:bCs/>
          <w:sz w:val="22"/>
        </w:rPr>
        <w:t>(i)</w:t>
      </w:r>
      <w:r w:rsidRPr="00E45B00">
        <w:rPr>
          <w:rFonts w:ascii="Ebrima" w:hAnsi="Ebrima" w:cstheme="minorHAnsi"/>
          <w:sz w:val="22"/>
          <w:szCs w:val="22"/>
        </w:rPr>
        <w:t xml:space="preserve"> do Valor Nominal Unitário Atualizado </w:t>
      </w:r>
      <w:r w:rsidR="001F5B90" w:rsidRPr="00E45B00">
        <w:rPr>
          <w:rFonts w:ascii="Ebrima" w:hAnsi="Ebrima" w:cstheme="minorHAnsi"/>
          <w:sz w:val="22"/>
          <w:szCs w:val="22"/>
        </w:rPr>
        <w:t>d</w:t>
      </w:r>
      <w:r w:rsidR="001F5B90">
        <w:rPr>
          <w:rFonts w:ascii="Ebrima" w:hAnsi="Ebrima" w:cstheme="minorHAnsi"/>
          <w:sz w:val="22"/>
          <w:szCs w:val="22"/>
        </w:rPr>
        <w:t>a</w:t>
      </w:r>
      <w:r w:rsidR="001F5B90" w:rsidRPr="00E45B00">
        <w:rPr>
          <w:rFonts w:ascii="Ebrima" w:hAnsi="Ebrima" w:cstheme="minorHAnsi"/>
          <w:sz w:val="22"/>
          <w:szCs w:val="22"/>
        </w:rPr>
        <w:t xml:space="preserve">s </w:t>
      </w:r>
      <w:r w:rsidR="001F5B90">
        <w:rPr>
          <w:rFonts w:ascii="Ebrima" w:hAnsi="Ebrima" w:cstheme="minorHAnsi"/>
          <w:sz w:val="22"/>
          <w:szCs w:val="22"/>
        </w:rPr>
        <w:t>Debêntures</w:t>
      </w:r>
      <w:r w:rsidRPr="00E45B00">
        <w:rPr>
          <w:rFonts w:ascii="Ebrima" w:hAnsi="Ebrima" w:cstheme="minorHAnsi"/>
          <w:sz w:val="22"/>
          <w:szCs w:val="22"/>
        </w:rPr>
        <w:t xml:space="preserve"> ou do </w:t>
      </w:r>
      <w:r w:rsidR="001F5B90">
        <w:rPr>
          <w:rFonts w:ascii="Ebrima" w:hAnsi="Ebrima" w:cstheme="minorHAnsi"/>
          <w:sz w:val="22"/>
          <w:szCs w:val="22"/>
        </w:rPr>
        <w:t>s</w:t>
      </w:r>
      <w:r w:rsidRPr="00E45B00">
        <w:rPr>
          <w:rFonts w:ascii="Ebrima" w:hAnsi="Ebrima" w:cstheme="minorHAnsi"/>
          <w:sz w:val="22"/>
          <w:szCs w:val="22"/>
        </w:rPr>
        <w:t>aldo do Valor Nominal Unitário Atualizado</w:t>
      </w:r>
      <w:r w:rsidRPr="00BA3FDA">
        <w:rPr>
          <w:rFonts w:ascii="Ebrima" w:hAnsi="Ebrima" w:cstheme="minorHAnsi"/>
          <w:sz w:val="22"/>
          <w:szCs w:val="22"/>
        </w:rPr>
        <w:t xml:space="preserve">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à época, na hipótese de Resgate Antecipado, ou </w:t>
      </w:r>
      <w:r w:rsidRPr="00155BD2">
        <w:rPr>
          <w:rFonts w:ascii="Ebrima" w:hAnsi="Ebrima"/>
          <w:b/>
          <w:bCs/>
          <w:sz w:val="22"/>
        </w:rPr>
        <w:t>(ii)</w:t>
      </w:r>
      <w:r w:rsidRPr="00E45B00">
        <w:rPr>
          <w:rFonts w:ascii="Ebrima" w:hAnsi="Ebrima" w:cstheme="minorHAnsi"/>
          <w:sz w:val="22"/>
          <w:szCs w:val="22"/>
        </w:rPr>
        <w:t xml:space="preserve"> do efetivo valor a ser amortizado pela </w:t>
      </w:r>
      <w:r w:rsidR="00450238">
        <w:rPr>
          <w:rFonts w:ascii="Ebrima" w:hAnsi="Ebrima" w:cstheme="minorHAnsi"/>
          <w:sz w:val="22"/>
          <w:szCs w:val="22"/>
        </w:rPr>
        <w:t>Securitizadora</w:t>
      </w:r>
      <w:r w:rsidRPr="00E45B00">
        <w:rPr>
          <w:rFonts w:ascii="Ebrima" w:hAnsi="Ebrima" w:cstheme="minorHAnsi"/>
          <w:sz w:val="22"/>
          <w:szCs w:val="22"/>
        </w:rPr>
        <w:t>,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7F469DC" w14:textId="77777777" w:rsidR="00E25979" w:rsidRPr="00E45B00" w:rsidRDefault="00E25979" w:rsidP="00E25979">
      <w:pPr>
        <w:tabs>
          <w:tab w:val="left" w:pos="1134"/>
        </w:tabs>
        <w:spacing w:line="276" w:lineRule="auto"/>
        <w:ind w:right="-2"/>
        <w:jc w:val="both"/>
        <w:rPr>
          <w:rFonts w:ascii="Ebrima" w:hAnsi="Ebrima" w:cstheme="minorHAnsi"/>
          <w:sz w:val="22"/>
          <w:szCs w:val="22"/>
        </w:rPr>
      </w:pPr>
    </w:p>
    <w:p w14:paraId="468DC934" w14:textId="45EDAD95" w:rsidR="00E25979" w:rsidRPr="00E45B00" w:rsidRDefault="00E25979" w:rsidP="00231A3B">
      <w:pPr>
        <w:pStyle w:val="PargrafodaLista"/>
        <w:numPr>
          <w:ilvl w:val="1"/>
          <w:numId w:val="16"/>
        </w:numPr>
        <w:tabs>
          <w:tab w:val="left" w:pos="709"/>
          <w:tab w:val="left" w:pos="1134"/>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Na hipótese de Amortização Extraordinária dos CRI, se necessário, a </w:t>
      </w:r>
      <w:r w:rsidR="00450238">
        <w:rPr>
          <w:rFonts w:ascii="Ebrima" w:hAnsi="Ebrima" w:cstheme="minorHAnsi"/>
          <w:sz w:val="22"/>
          <w:szCs w:val="22"/>
        </w:rPr>
        <w:t>Debenturista</w:t>
      </w:r>
      <w:r w:rsidRPr="00E45B00">
        <w:rPr>
          <w:rFonts w:ascii="Ebrima" w:hAnsi="Ebrima" w:cstheme="minorHAnsi"/>
          <w:sz w:val="22"/>
          <w:szCs w:val="22"/>
        </w:rPr>
        <w:t xml:space="preserve"> elaborará e disponibilizará ao Agente Fiduciário e à B3 uma nova </w:t>
      </w:r>
      <w:r w:rsidR="00450238">
        <w:rPr>
          <w:rFonts w:ascii="Ebrima" w:hAnsi="Ebrima" w:cstheme="minorHAnsi"/>
          <w:sz w:val="22"/>
          <w:szCs w:val="22"/>
        </w:rPr>
        <w:t>t</w:t>
      </w:r>
      <w:r w:rsidRPr="00E45B00">
        <w:rPr>
          <w:rFonts w:ascii="Ebrima" w:hAnsi="Ebrima" w:cstheme="minorHAnsi"/>
          <w:sz w:val="22"/>
          <w:szCs w:val="22"/>
        </w:rPr>
        <w:t xml:space="preserve">abela </w:t>
      </w:r>
      <w:r w:rsidR="00450238">
        <w:rPr>
          <w:rFonts w:ascii="Ebrima" w:hAnsi="Ebrima" w:cstheme="minorHAnsi"/>
          <w:sz w:val="22"/>
          <w:szCs w:val="22"/>
        </w:rPr>
        <w:t>v</w:t>
      </w:r>
      <w:r w:rsidRPr="00E45B00">
        <w:rPr>
          <w:rFonts w:ascii="Ebrima" w:hAnsi="Ebrima" w:cstheme="minorHAnsi"/>
          <w:sz w:val="22"/>
          <w:szCs w:val="22"/>
        </w:rPr>
        <w:t>igente</w:t>
      </w:r>
      <w:r w:rsidR="00450238">
        <w:rPr>
          <w:rFonts w:ascii="Ebrima" w:hAnsi="Ebrima" w:cstheme="minorHAnsi"/>
          <w:sz w:val="22"/>
          <w:szCs w:val="22"/>
        </w:rPr>
        <w:t xml:space="preserve"> de pagamento</w:t>
      </w:r>
      <w:r w:rsidRPr="00E45B00">
        <w:rPr>
          <w:rFonts w:ascii="Ebrima" w:hAnsi="Ebrima" w:cstheme="minorHAnsi"/>
          <w:sz w:val="22"/>
          <w:szCs w:val="22"/>
        </w:rPr>
        <w:t xml:space="preserv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w:t>
      </w:r>
      <w:r w:rsidRPr="00E45B00">
        <w:rPr>
          <w:rFonts w:ascii="Ebrima" w:hAnsi="Ebrima" w:cstheme="minorHAnsi"/>
          <w:sz w:val="22"/>
          <w:szCs w:val="22"/>
        </w:rPr>
        <w:lastRenderedPageBreak/>
        <w:t>Assembleia</w:t>
      </w:r>
      <w:r w:rsidR="00450238">
        <w:rPr>
          <w:rFonts w:ascii="Ebrima" w:hAnsi="Ebrima" w:cstheme="minorHAnsi"/>
          <w:sz w:val="22"/>
          <w:szCs w:val="22"/>
        </w:rPr>
        <w:t xml:space="preserve"> Geral dos Titulares de CRI</w:t>
      </w:r>
      <w:r w:rsidRPr="00E45B00">
        <w:rPr>
          <w:rFonts w:ascii="Ebrima" w:hAnsi="Ebrima" w:cstheme="minorHAnsi"/>
          <w:sz w:val="22"/>
          <w:szCs w:val="22"/>
        </w:rPr>
        <w:t>, devendo ser, no entanto, validada pelo Agente Fiduciário da Emissão no prazo de 5</w:t>
      </w:r>
      <w:r>
        <w:rPr>
          <w:rFonts w:ascii="Ebrima" w:hAnsi="Ebrima" w:cstheme="minorHAnsi"/>
          <w:sz w:val="22"/>
          <w:szCs w:val="22"/>
        </w:rPr>
        <w:t> </w:t>
      </w:r>
      <w:r w:rsidRPr="00E45B00">
        <w:rPr>
          <w:rFonts w:ascii="Ebrima" w:hAnsi="Ebrima" w:cstheme="minorHAnsi"/>
          <w:sz w:val="22"/>
          <w:szCs w:val="22"/>
        </w:rPr>
        <w:t>(cinco) Dias Úteis de seu recebimento.</w:t>
      </w:r>
    </w:p>
    <w:p w14:paraId="486CB724" w14:textId="77777777" w:rsidR="00E25979" w:rsidRPr="00E45B00" w:rsidRDefault="00E25979" w:rsidP="00E25979">
      <w:pPr>
        <w:pStyle w:val="PargrafodaLista"/>
        <w:tabs>
          <w:tab w:val="left" w:pos="709"/>
          <w:tab w:val="left" w:pos="1134"/>
        </w:tabs>
        <w:spacing w:line="276" w:lineRule="auto"/>
        <w:jc w:val="both"/>
        <w:rPr>
          <w:rFonts w:ascii="Ebrima" w:hAnsi="Ebrima" w:cstheme="minorHAnsi"/>
          <w:sz w:val="22"/>
          <w:szCs w:val="22"/>
        </w:rPr>
      </w:pPr>
    </w:p>
    <w:p w14:paraId="0DBAC576" w14:textId="34B7BF48" w:rsidR="00E25979" w:rsidRPr="00E45B00" w:rsidRDefault="00E25979" w:rsidP="00231A3B">
      <w:pPr>
        <w:pStyle w:val="PargrafodaLista"/>
        <w:numPr>
          <w:ilvl w:val="1"/>
          <w:numId w:val="16"/>
        </w:numPr>
        <w:tabs>
          <w:tab w:val="left" w:pos="709"/>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Em qualquer dos casos acima, o Resgate Antecipado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será realizado sob a ciência do Agente Fiduciário e alcançará, indistintamente, tod</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integralizad</w:t>
      </w:r>
      <w:r w:rsidR="00450238">
        <w:rPr>
          <w:rFonts w:ascii="Ebrima" w:hAnsi="Ebrima" w:cstheme="minorHAnsi"/>
          <w:sz w:val="22"/>
          <w:szCs w:val="22"/>
        </w:rPr>
        <w:t>a</w:t>
      </w:r>
      <w:r w:rsidRPr="00E45B00">
        <w:rPr>
          <w:rFonts w:ascii="Ebrima" w:hAnsi="Ebrima" w:cstheme="minorHAnsi"/>
          <w:sz w:val="22"/>
          <w:szCs w:val="22"/>
        </w:rPr>
        <w:t xml:space="preserve">s, observada a Ordem de Pagamento, proporcionalmente ao seu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Pr>
          <w:rFonts w:ascii="Ebrima" w:hAnsi="Ebrima" w:cstheme="minorHAnsi"/>
          <w:sz w:val="22"/>
          <w:szCs w:val="22"/>
        </w:rPr>
        <w:t xml:space="preserve"> </w:t>
      </w:r>
      <w:r w:rsidRPr="00E45B00">
        <w:rPr>
          <w:rFonts w:ascii="Ebrima" w:hAnsi="Ebrima" w:cstheme="minorHAnsi"/>
          <w:sz w:val="22"/>
          <w:szCs w:val="22"/>
        </w:rPr>
        <w:t xml:space="preserve">ou </w:t>
      </w:r>
      <w:r w:rsidR="00450238">
        <w:rPr>
          <w:rFonts w:ascii="Ebrima" w:hAnsi="Ebrima" w:cstheme="minorHAnsi"/>
          <w:sz w:val="22"/>
          <w:szCs w:val="22"/>
        </w:rPr>
        <w:t>s</w:t>
      </w:r>
      <w:r w:rsidRPr="00E45B00">
        <w:rPr>
          <w:rFonts w:ascii="Ebrima" w:hAnsi="Ebrima" w:cstheme="minorHAnsi"/>
          <w:sz w:val="22"/>
          <w:szCs w:val="22"/>
        </w:rPr>
        <w:t xml:space="preserve">aldo do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00450238" w:rsidRPr="00E45B00">
        <w:rPr>
          <w:rFonts w:ascii="Ebrima" w:hAnsi="Ebrima" w:cstheme="minorHAnsi"/>
          <w:sz w:val="22"/>
          <w:szCs w:val="22"/>
        </w:rPr>
        <w:t xml:space="preserve"> </w:t>
      </w:r>
      <w:r w:rsidRPr="00E45B00">
        <w:rPr>
          <w:rFonts w:ascii="Ebrima" w:hAnsi="Ebrima" w:cstheme="minorHAnsi"/>
          <w:sz w:val="22"/>
          <w:szCs w:val="22"/>
        </w:rPr>
        <w:t xml:space="preserve">na data do evento, devendo a </w:t>
      </w:r>
      <w:r w:rsidR="00450238">
        <w:rPr>
          <w:rFonts w:ascii="Ebrima" w:hAnsi="Ebrima" w:cstheme="minorHAnsi"/>
          <w:sz w:val="22"/>
          <w:szCs w:val="22"/>
        </w:rPr>
        <w:t>Debenturista</w:t>
      </w:r>
      <w:r w:rsidRPr="00E45B00">
        <w:rPr>
          <w:rFonts w:ascii="Ebrima" w:hAnsi="Ebrima" w:cstheme="minorHAnsi"/>
          <w:sz w:val="22"/>
          <w:szCs w:val="22"/>
        </w:rPr>
        <w:t xml:space="preserve"> comunicar o Agente Fiduciário, os </w:t>
      </w:r>
      <w:r w:rsidR="00450238">
        <w:rPr>
          <w:rFonts w:ascii="Ebrima" w:hAnsi="Ebrima" w:cstheme="minorHAnsi"/>
          <w:sz w:val="22"/>
          <w:szCs w:val="22"/>
        </w:rPr>
        <w:t>Titulares de CRI</w:t>
      </w:r>
      <w:r w:rsidRPr="00E45B00">
        <w:rPr>
          <w:rFonts w:ascii="Ebrima" w:hAnsi="Ebrima" w:cstheme="minorHAnsi"/>
          <w:sz w:val="22"/>
          <w:szCs w:val="22"/>
        </w:rPr>
        <w:t xml:space="preserve">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p>
    <w:p w14:paraId="5135EA20" w14:textId="77777777" w:rsidR="00E25979" w:rsidRPr="00155BD2" w:rsidRDefault="00E25979" w:rsidP="00E25979">
      <w:pPr>
        <w:tabs>
          <w:tab w:val="left" w:pos="1418"/>
        </w:tabs>
        <w:spacing w:line="276" w:lineRule="auto"/>
        <w:ind w:left="709"/>
        <w:jc w:val="both"/>
        <w:rPr>
          <w:rFonts w:ascii="Ebrima" w:hAnsi="Ebrima" w:cstheme="minorHAnsi"/>
          <w:bCs/>
          <w:sz w:val="22"/>
          <w:szCs w:val="22"/>
        </w:rPr>
      </w:pPr>
    </w:p>
    <w:p w14:paraId="62DACF0F" w14:textId="65EC7CD2" w:rsidR="00161D25" w:rsidRPr="00231A3B" w:rsidRDefault="005D7A28" w:rsidP="00231A3B">
      <w:pPr>
        <w:pStyle w:val="PargrafodaLista"/>
        <w:numPr>
          <w:ilvl w:val="2"/>
          <w:numId w:val="16"/>
        </w:numPr>
        <w:spacing w:line="276" w:lineRule="auto"/>
        <w:ind w:hanging="11"/>
        <w:jc w:val="both"/>
        <w:rPr>
          <w:rFonts w:ascii="Ebrima" w:hAnsi="Ebrima"/>
          <w:color w:val="000000" w:themeColor="text1"/>
          <w:sz w:val="22"/>
          <w:szCs w:val="22"/>
        </w:rPr>
      </w:pPr>
      <w:r>
        <w:rPr>
          <w:rFonts w:ascii="Ebrima" w:hAnsi="Ebrima" w:cstheme="minorHAnsi"/>
          <w:sz w:val="22"/>
          <w:szCs w:val="22"/>
        </w:rPr>
        <w:t>As Debêntures</w:t>
      </w:r>
      <w:r w:rsidR="00E25979" w:rsidRPr="00231A3B">
        <w:rPr>
          <w:rFonts w:ascii="Ebrima" w:hAnsi="Ebrima" w:cstheme="minorHAnsi"/>
          <w:sz w:val="22"/>
          <w:szCs w:val="22"/>
        </w:rPr>
        <w:t xml:space="preserve"> resgatad</w:t>
      </w:r>
      <w:r>
        <w:rPr>
          <w:rFonts w:ascii="Ebrima" w:hAnsi="Ebrima" w:cstheme="minorHAnsi"/>
          <w:sz w:val="22"/>
          <w:szCs w:val="22"/>
        </w:rPr>
        <w:t>a</w:t>
      </w:r>
      <w:r w:rsidR="00E25979" w:rsidRPr="00231A3B">
        <w:rPr>
          <w:rFonts w:ascii="Ebrima" w:hAnsi="Ebrima" w:cstheme="minorHAnsi"/>
          <w:sz w:val="22"/>
          <w:szCs w:val="22"/>
        </w:rPr>
        <w:t>s antecipadamente serão obrigatoriamente cancelad</w:t>
      </w:r>
      <w:r>
        <w:rPr>
          <w:rFonts w:ascii="Ebrima" w:hAnsi="Ebrima" w:cstheme="minorHAnsi"/>
          <w:sz w:val="22"/>
          <w:szCs w:val="22"/>
        </w:rPr>
        <w:t>a</w:t>
      </w:r>
      <w:r w:rsidR="00E25979" w:rsidRPr="00231A3B">
        <w:rPr>
          <w:rFonts w:ascii="Ebrima" w:hAnsi="Ebrima" w:cstheme="minorHAnsi"/>
          <w:sz w:val="22"/>
          <w:szCs w:val="22"/>
        </w:rPr>
        <w:t>s pela Emissora.</w:t>
      </w:r>
    </w:p>
    <w:p w14:paraId="07B46ED0" w14:textId="77777777" w:rsidR="00906A3C" w:rsidRDefault="00906A3C" w:rsidP="00231A3B">
      <w:pPr>
        <w:tabs>
          <w:tab w:val="left" w:pos="1418"/>
          <w:tab w:val="left" w:pos="1560"/>
        </w:tabs>
        <w:spacing w:line="276" w:lineRule="auto"/>
        <w:ind w:left="709"/>
        <w:jc w:val="both"/>
        <w:rPr>
          <w:rFonts w:ascii="Ebrima" w:hAnsi="Ebrima"/>
          <w:color w:val="000000" w:themeColor="text1"/>
          <w:sz w:val="22"/>
          <w:szCs w:val="22"/>
        </w:rPr>
      </w:pPr>
    </w:p>
    <w:p w14:paraId="2345589B" w14:textId="0DA34803" w:rsidR="001D7534" w:rsidRPr="00DD2072" w:rsidRDefault="001D7534" w:rsidP="00231A3B">
      <w:pPr>
        <w:spacing w:line="276" w:lineRule="auto"/>
        <w:rPr>
          <w:rFonts w:ascii="Ebrima" w:hAnsi="Ebrima"/>
          <w:bCs/>
          <w:color w:val="000000" w:themeColor="text1"/>
          <w:sz w:val="22"/>
          <w:szCs w:val="22"/>
        </w:rPr>
      </w:pPr>
      <w:r w:rsidRPr="00231A3B">
        <w:rPr>
          <w:rFonts w:ascii="Ebrima" w:hAnsi="Ebrima"/>
          <w:b/>
          <w:bCs/>
          <w:color w:val="000000" w:themeColor="text1"/>
          <w:sz w:val="22"/>
          <w:szCs w:val="22"/>
        </w:rPr>
        <w:t>CLÁUSULA</w:t>
      </w:r>
      <w:r w:rsidR="003F7A59" w:rsidRPr="00231A3B">
        <w:rPr>
          <w:rFonts w:ascii="Ebrima" w:hAnsi="Ebrima"/>
          <w:b/>
          <w:bCs/>
          <w:color w:val="000000" w:themeColor="text1"/>
          <w:sz w:val="22"/>
          <w:szCs w:val="22"/>
        </w:rPr>
        <w:t xml:space="preserve"> </w:t>
      </w:r>
      <w:r w:rsidR="00DC77AE" w:rsidRPr="00231A3B">
        <w:rPr>
          <w:rFonts w:ascii="Ebrima" w:hAnsi="Ebrima"/>
          <w:b/>
          <w:bCs/>
          <w:color w:val="000000" w:themeColor="text1"/>
          <w:sz w:val="22"/>
          <w:szCs w:val="22"/>
        </w:rPr>
        <w:t xml:space="preserve">SÉTIMA </w:t>
      </w:r>
      <w:r w:rsidR="003F7A59" w:rsidRPr="00231A3B">
        <w:rPr>
          <w:rFonts w:ascii="Ebrima" w:hAnsi="Ebrima"/>
          <w:b/>
          <w:bCs/>
          <w:color w:val="000000" w:themeColor="text1"/>
          <w:sz w:val="22"/>
          <w:szCs w:val="22"/>
        </w:rPr>
        <w:t xml:space="preserve">– ADMINISTRAÇÃO DOS </w:t>
      </w:r>
      <w:r w:rsidR="00B147BA" w:rsidRPr="00231A3B">
        <w:rPr>
          <w:rFonts w:ascii="Ebrima" w:hAnsi="Ebrima"/>
          <w:b/>
          <w:bCs/>
          <w:color w:val="000000" w:themeColor="text1"/>
          <w:sz w:val="22"/>
          <w:szCs w:val="22"/>
        </w:rPr>
        <w:t>CRÉDITOS IMOBILIÁRIOS</w:t>
      </w:r>
      <w:ins w:id="61" w:author="Autor" w:date="2022-04-25T17:27:00Z">
        <w:r w:rsidR="00F0721C">
          <w:rPr>
            <w:rFonts w:ascii="Ebrima" w:hAnsi="Ebrima"/>
            <w:b/>
            <w:bCs/>
            <w:color w:val="000000" w:themeColor="text1"/>
            <w:sz w:val="22"/>
            <w:szCs w:val="22"/>
          </w:rPr>
          <w:t xml:space="preserve"> </w:t>
        </w:r>
      </w:ins>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41190FB9"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383F73">
        <w:rPr>
          <w:rFonts w:ascii="Ebrima" w:hAnsi="Ebrima"/>
          <w:color w:val="000000" w:themeColor="text1"/>
          <w:sz w:val="22"/>
          <w:szCs w:val="22"/>
        </w:rPr>
        <w:t>Programada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Default="00FA1507">
      <w:pPr>
        <w:tabs>
          <w:tab w:val="left" w:pos="1418"/>
        </w:tabs>
        <w:spacing w:line="276" w:lineRule="auto"/>
        <w:ind w:left="709"/>
        <w:rPr>
          <w:rFonts w:ascii="Ebrima" w:hAnsi="Ebrima"/>
          <w:color w:val="000000" w:themeColor="text1"/>
          <w:sz w:val="22"/>
          <w:szCs w:val="22"/>
        </w:rPr>
      </w:pPr>
    </w:p>
    <w:p w14:paraId="2922B34A" w14:textId="5DC8824E" w:rsidR="00110313" w:rsidRPr="00444F26" w:rsidRDefault="00110313" w:rsidP="00231A3B">
      <w:pPr>
        <w:pStyle w:val="PargrafodaLista"/>
        <w:numPr>
          <w:ilvl w:val="1"/>
          <w:numId w:val="22"/>
        </w:numPr>
        <w:spacing w:line="276" w:lineRule="auto"/>
        <w:ind w:left="0"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r>
        <w:rPr>
          <w:rFonts w:ascii="Ebrima" w:hAnsi="Ebrima" w:cstheme="minorHAnsi"/>
          <w:sz w:val="22"/>
          <w:szCs w:val="22"/>
        </w:rPr>
        <w:t>Debenturista</w:t>
      </w:r>
      <w:r w:rsidRPr="00444F26">
        <w:rPr>
          <w:rFonts w:ascii="Ebrima" w:hAnsi="Ebrima" w:cstheme="minorHAnsi"/>
          <w:sz w:val="22"/>
          <w:szCs w:val="22"/>
        </w:rPr>
        <w:t xml:space="preserve">, enquanto a administração ordinária, gestão, desenvolvimento, comercialização </w:t>
      </w:r>
      <w:r w:rsidRPr="00444F26">
        <w:rPr>
          <w:rFonts w:ascii="Ebrima" w:hAnsi="Ebrima" w:cstheme="minorHAnsi"/>
          <w:bCs/>
          <w:sz w:val="22"/>
          <w:szCs w:val="22"/>
        </w:rPr>
        <w:t xml:space="preserve">e a cobrança </w:t>
      </w:r>
      <w:bookmarkStart w:id="62" w:name="_Hlk8908397"/>
      <w:r w:rsidRPr="00444F26">
        <w:rPr>
          <w:rFonts w:ascii="Ebrima" w:hAnsi="Ebrima" w:cstheme="minorHAnsi"/>
          <w:sz w:val="22"/>
          <w:szCs w:val="22"/>
        </w:rPr>
        <w:t xml:space="preserve">das unidades dos Empreendimentos Imobiliários 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ins w:id="63" w:author="Autor" w:date="2022-04-25T17:27:00Z">
        <w:r w:rsidR="00F0721C">
          <w:rPr>
            <w:rFonts w:ascii="Ebrima" w:hAnsi="Ebrima" w:cstheme="minorHAnsi"/>
            <w:sz w:val="22"/>
            <w:szCs w:val="22"/>
          </w:rPr>
          <w:t>, com acompanhamento do Servicer</w:t>
        </w:r>
      </w:ins>
      <w:r w:rsidRPr="00444F26">
        <w:rPr>
          <w:rFonts w:ascii="Ebrima" w:hAnsi="Ebrima" w:cstheme="minorHAnsi"/>
          <w:sz w:val="22"/>
          <w:szCs w:val="22"/>
        </w:rPr>
        <w:t xml:space="preserve"> (“</w:t>
      </w:r>
      <w:r w:rsidRPr="00155BD2">
        <w:rPr>
          <w:rFonts w:ascii="Ebrima" w:hAnsi="Ebrima" w:cstheme="minorHAnsi"/>
          <w:sz w:val="22"/>
          <w:szCs w:val="22"/>
          <w:u w:val="single"/>
        </w:rPr>
        <w:t>Créditos Empreendimentos</w:t>
      </w:r>
      <w:r w:rsidRPr="00444F26">
        <w:rPr>
          <w:rFonts w:ascii="Ebrima" w:hAnsi="Ebrima" w:cstheme="minorHAnsi"/>
          <w:sz w:val="22"/>
          <w:szCs w:val="22"/>
        </w:rPr>
        <w:t>”)</w:t>
      </w:r>
      <w:r w:rsidRPr="00444F26">
        <w:rPr>
          <w:rFonts w:ascii="Ebrima" w:hAnsi="Ebrima"/>
          <w:sz w:val="22"/>
          <w:szCs w:val="22"/>
        </w:rPr>
        <w:t>.</w:t>
      </w:r>
      <w:r w:rsidRPr="00444F26">
        <w:rPr>
          <w:rFonts w:ascii="Ebrima" w:hAnsi="Ebrima" w:cstheme="minorHAnsi"/>
          <w:sz w:val="22"/>
          <w:szCs w:val="22"/>
        </w:rPr>
        <w:t xml:space="preserve"> A </w:t>
      </w:r>
      <w:r w:rsidR="003B6D68">
        <w:rPr>
          <w:rFonts w:ascii="Ebrima" w:hAnsi="Ebrima" w:cstheme="minorHAnsi"/>
          <w:sz w:val="22"/>
          <w:szCs w:val="22"/>
        </w:rPr>
        <w:t>Debenturista</w:t>
      </w:r>
      <w:r w:rsidRPr="00444F26">
        <w:rPr>
          <w:rFonts w:ascii="Ebrima" w:hAnsi="Ebrima" w:cstheme="minorHAnsi"/>
          <w:sz w:val="22"/>
          <w:szCs w:val="22"/>
        </w:rPr>
        <w:t xml:space="preserve"> poderá contratar</w:t>
      </w:r>
      <w:ins w:id="64" w:author="Autor" w:date="2022-04-25T17:28:00Z">
        <w:r w:rsidR="00F0721C">
          <w:rPr>
            <w:rFonts w:ascii="Ebrima" w:hAnsi="Ebrima" w:cstheme="minorHAnsi"/>
            <w:sz w:val="22"/>
            <w:szCs w:val="22"/>
          </w:rPr>
          <w:t>á</w:t>
        </w:r>
      </w:ins>
      <w:r w:rsidRPr="00444F26">
        <w:rPr>
          <w:rFonts w:ascii="Ebrima" w:hAnsi="Ebrima" w:cstheme="minorHAnsi"/>
          <w:sz w:val="22"/>
          <w:szCs w:val="22"/>
        </w:rPr>
        <w:t xml:space="preserve"> </w:t>
      </w:r>
      <w:del w:id="65" w:author="Autor" w:date="2022-04-25T17:28:00Z">
        <w:r w:rsidRPr="00444F26" w:rsidDel="00F0721C">
          <w:rPr>
            <w:rFonts w:ascii="Ebrima" w:hAnsi="Ebrima" w:cstheme="minorHAnsi"/>
            <w:sz w:val="22"/>
            <w:szCs w:val="22"/>
          </w:rPr>
          <w:delText xml:space="preserve">um </w:delText>
        </w:r>
      </w:del>
      <w:ins w:id="66" w:author="Autor" w:date="2022-04-25T17:28:00Z">
        <w:r w:rsidR="00F0721C">
          <w:rPr>
            <w:rFonts w:ascii="Ebrima" w:hAnsi="Ebrima" w:cstheme="minorHAnsi"/>
            <w:sz w:val="22"/>
            <w:szCs w:val="22"/>
          </w:rPr>
          <w:t>o</w:t>
        </w:r>
        <w:r w:rsidR="00F0721C" w:rsidRPr="00444F26">
          <w:rPr>
            <w:rFonts w:ascii="Ebrima" w:hAnsi="Ebrima" w:cstheme="minorHAnsi"/>
            <w:sz w:val="22"/>
            <w:szCs w:val="22"/>
          </w:rPr>
          <w:t xml:space="preserve"> </w:t>
        </w:r>
        <w:r w:rsidR="00F0721C">
          <w:rPr>
            <w:rFonts w:ascii="Ebrima" w:hAnsi="Ebrima" w:cstheme="minorHAnsi"/>
            <w:sz w:val="22"/>
            <w:szCs w:val="22"/>
          </w:rPr>
          <w:t>S</w:t>
        </w:r>
      </w:ins>
      <w:del w:id="67" w:author="Autor" w:date="2022-04-25T17:28:00Z">
        <w:r w:rsidRPr="00444F26" w:rsidDel="00F0721C">
          <w:rPr>
            <w:rFonts w:ascii="Ebrima" w:hAnsi="Ebrima" w:cstheme="minorHAnsi"/>
            <w:sz w:val="22"/>
            <w:szCs w:val="22"/>
          </w:rPr>
          <w:delText>s</w:delText>
        </w:r>
      </w:del>
      <w:r w:rsidRPr="00444F26">
        <w:rPr>
          <w:rFonts w:ascii="Ebrima" w:hAnsi="Ebrima" w:cstheme="minorHAnsi"/>
          <w:sz w:val="22"/>
          <w:szCs w:val="22"/>
        </w:rPr>
        <w:t xml:space="preserve">ervicer para prestar serviços de monitoramento, acompanhamento e auditoria </w:t>
      </w:r>
      <w:del w:id="68" w:author="Autor" w:date="2022-04-25T17:28:00Z">
        <w:r w:rsidRPr="00444F26" w:rsidDel="00F0721C">
          <w:rPr>
            <w:rFonts w:ascii="Ebrima" w:hAnsi="Ebrima" w:cstheme="minorHAnsi"/>
            <w:sz w:val="22"/>
            <w:szCs w:val="22"/>
          </w:rPr>
          <w:delText xml:space="preserve">da cobrança </w:delText>
        </w:r>
      </w:del>
      <w:r w:rsidRPr="00444F26">
        <w:rPr>
          <w:rFonts w:ascii="Ebrima" w:hAnsi="Ebrima" w:cstheme="minorHAnsi"/>
          <w:sz w:val="22"/>
          <w:szCs w:val="22"/>
        </w:rPr>
        <w:t xml:space="preserve">dos </w:t>
      </w:r>
      <w:r w:rsidRPr="00444F26">
        <w:rPr>
          <w:rFonts w:ascii="Ebrima" w:hAnsi="Ebrima"/>
          <w:sz w:val="22"/>
          <w:szCs w:val="22"/>
        </w:rPr>
        <w:t>Créditos Empreendimentos</w:t>
      </w:r>
      <w:r w:rsidRPr="00444F26">
        <w:rPr>
          <w:rFonts w:ascii="Ebrima" w:hAnsi="Ebrima" w:cstheme="minorHAnsi"/>
          <w:sz w:val="22"/>
          <w:szCs w:val="22"/>
        </w:rPr>
        <w:t xml:space="preserve">. Os custos </w:t>
      </w:r>
      <w:del w:id="69" w:author="Autor" w:date="2022-04-25T17:28:00Z">
        <w:r w:rsidRPr="00444F26" w:rsidDel="00F0721C">
          <w:rPr>
            <w:rFonts w:ascii="Ebrima" w:hAnsi="Ebrima" w:cstheme="minorHAnsi"/>
            <w:sz w:val="22"/>
            <w:szCs w:val="22"/>
          </w:rPr>
          <w:delText>de eventual</w:delText>
        </w:r>
      </w:del>
      <w:ins w:id="70" w:author="Autor" w:date="2022-04-25T17:28:00Z">
        <w:r w:rsidR="00F0721C">
          <w:rPr>
            <w:rFonts w:ascii="Ebrima" w:hAnsi="Ebrima" w:cstheme="minorHAnsi"/>
            <w:sz w:val="22"/>
            <w:szCs w:val="22"/>
          </w:rPr>
          <w:t>da</w:t>
        </w:r>
      </w:ins>
      <w:r w:rsidRPr="00444F26">
        <w:rPr>
          <w:rFonts w:ascii="Ebrima" w:hAnsi="Ebrima" w:cstheme="minorHAnsi"/>
          <w:sz w:val="22"/>
          <w:szCs w:val="22"/>
        </w:rPr>
        <w:t xml:space="preserve"> contratação d</w:t>
      </w:r>
      <w:ins w:id="71" w:author="Autor" w:date="2022-04-25T17:28:00Z">
        <w:r w:rsidR="00F0721C">
          <w:rPr>
            <w:rFonts w:ascii="Ebrima" w:hAnsi="Ebrima" w:cstheme="minorHAnsi"/>
            <w:sz w:val="22"/>
            <w:szCs w:val="22"/>
          </w:rPr>
          <w:t>o</w:t>
        </w:r>
      </w:ins>
      <w:del w:id="72" w:author="Autor" w:date="2022-04-25T17:28:00Z">
        <w:r w:rsidRPr="00444F26" w:rsidDel="00F0721C">
          <w:rPr>
            <w:rFonts w:ascii="Ebrima" w:hAnsi="Ebrima" w:cstheme="minorHAnsi"/>
            <w:sz w:val="22"/>
            <w:szCs w:val="22"/>
          </w:rPr>
          <w:delText>e</w:delText>
        </w:r>
      </w:del>
      <w:r w:rsidRPr="00444F26">
        <w:rPr>
          <w:rFonts w:ascii="Ebrima" w:hAnsi="Ebrima" w:cstheme="minorHAnsi"/>
          <w:sz w:val="22"/>
          <w:szCs w:val="22"/>
        </w:rPr>
        <w:t xml:space="preserve"> </w:t>
      </w:r>
      <w:ins w:id="73" w:author="Autor" w:date="2022-04-25T17:28:00Z">
        <w:r w:rsidR="00F0721C">
          <w:rPr>
            <w:rFonts w:ascii="Ebrima" w:hAnsi="Ebrima" w:cstheme="minorHAnsi"/>
            <w:sz w:val="22"/>
            <w:szCs w:val="22"/>
          </w:rPr>
          <w:t>S</w:t>
        </w:r>
      </w:ins>
      <w:del w:id="74" w:author="Autor" w:date="2022-04-25T17:28:00Z">
        <w:r w:rsidRPr="00444F26" w:rsidDel="00F0721C">
          <w:rPr>
            <w:rFonts w:ascii="Ebrima" w:hAnsi="Ebrima" w:cstheme="minorHAnsi"/>
            <w:sz w:val="22"/>
            <w:szCs w:val="22"/>
          </w:rPr>
          <w:delText>s</w:delText>
        </w:r>
      </w:del>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62"/>
      <w:r w:rsidRPr="00444F26">
        <w:rPr>
          <w:rFonts w:ascii="Ebrima" w:hAnsi="Ebrima" w:cstheme="minorHAnsi"/>
          <w:color w:val="000000"/>
          <w:sz w:val="22"/>
          <w:szCs w:val="22"/>
        </w:rPr>
        <w:t>Emitente.</w:t>
      </w:r>
    </w:p>
    <w:p w14:paraId="3344E331"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74CCA950" w14:textId="70CCA0E3" w:rsidR="00110313" w:rsidRPr="00155BD2" w:rsidRDefault="00110313" w:rsidP="00231A3B">
      <w:pPr>
        <w:pStyle w:val="PargrafodaLista"/>
        <w:numPr>
          <w:ilvl w:val="2"/>
          <w:numId w:val="22"/>
        </w:numPr>
        <w:spacing w:line="276" w:lineRule="auto"/>
        <w:ind w:right="-2" w:hanging="11"/>
        <w:contextualSpacing/>
        <w:jc w:val="both"/>
        <w:rPr>
          <w:rFonts w:ascii="Ebrima" w:hAnsi="Ebrima" w:cstheme="minorHAnsi"/>
          <w:bCs/>
          <w:sz w:val="22"/>
          <w:szCs w:val="22"/>
        </w:rPr>
      </w:pPr>
      <w:r w:rsidRPr="00155BD2">
        <w:rPr>
          <w:rFonts w:ascii="Ebrima" w:hAnsi="Ebrima" w:cstheme="minorHAnsi"/>
          <w:bCs/>
          <w:sz w:val="22"/>
          <w:szCs w:val="22"/>
        </w:rPr>
        <w:t xml:space="preserve">A </w:t>
      </w:r>
      <w:r w:rsidR="003B6D68">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del w:id="75" w:author="Autor" w:date="2022-04-25T17:29:00Z">
        <w:r w:rsidRPr="00444F26" w:rsidDel="00F0721C">
          <w:rPr>
            <w:rFonts w:ascii="Ebrima" w:hAnsi="Ebrima" w:cstheme="minorHAnsi"/>
            <w:bCs/>
            <w:sz w:val="22"/>
            <w:szCs w:val="22"/>
          </w:rPr>
          <w:delText>eventual</w:delText>
        </w:r>
        <w:r w:rsidRPr="00155BD2" w:rsidDel="00F0721C">
          <w:rPr>
            <w:rFonts w:ascii="Ebrima" w:hAnsi="Ebrima" w:cstheme="minorHAnsi"/>
            <w:bCs/>
            <w:sz w:val="22"/>
            <w:szCs w:val="22"/>
          </w:rPr>
          <w:delText xml:space="preserve"> </w:delText>
        </w:r>
      </w:del>
      <w:ins w:id="76" w:author="Autor" w:date="2022-04-25T17:29:00Z">
        <w:r w:rsidR="00F0721C">
          <w:rPr>
            <w:rFonts w:ascii="Ebrima" w:hAnsi="Ebrima" w:cstheme="minorHAnsi"/>
            <w:bCs/>
            <w:sz w:val="22"/>
            <w:szCs w:val="22"/>
          </w:rPr>
          <w:t>o S</w:t>
        </w:r>
      </w:ins>
      <w:del w:id="77" w:author="Autor" w:date="2022-04-25T17:29:00Z">
        <w:r w:rsidRPr="00444F26" w:rsidDel="00F0721C">
          <w:rPr>
            <w:rFonts w:ascii="Ebrima" w:hAnsi="Ebrima" w:cstheme="minorHAnsi"/>
            <w:bCs/>
            <w:sz w:val="22"/>
            <w:szCs w:val="22"/>
          </w:rPr>
          <w:delText>s</w:delText>
        </w:r>
      </w:del>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ins w:id="78" w:author="Autor" w:date="2022-04-25T17:29:00Z">
        <w:r w:rsidR="00F0721C">
          <w:rPr>
            <w:rFonts w:ascii="Ebrima" w:hAnsi="Ebrima" w:cstheme="minorHAnsi"/>
            <w:bCs/>
            <w:sz w:val="22"/>
            <w:szCs w:val="22"/>
          </w:rPr>
          <w:t>m</w:t>
        </w:r>
      </w:ins>
      <w:del w:id="79" w:author="Autor" w:date="2022-04-25T17:29:00Z">
        <w:r w:rsidRPr="00444F26" w:rsidDel="00F0721C">
          <w:rPr>
            <w:rFonts w:ascii="Ebrima" w:hAnsi="Ebrima" w:cstheme="minorHAnsi"/>
            <w:bCs/>
            <w:sz w:val="22"/>
            <w:szCs w:val="22"/>
          </w:rPr>
          <w:delText>,</w:delText>
        </w:r>
      </w:del>
      <w:r w:rsidRPr="00444F26">
        <w:rPr>
          <w:rFonts w:ascii="Ebrima" w:hAnsi="Ebrima" w:cstheme="minorHAnsi"/>
          <w:bCs/>
          <w:sz w:val="22"/>
          <w:szCs w:val="22"/>
        </w:rPr>
        <w:t xml:space="preserve"> comum com a </w:t>
      </w:r>
      <w:r w:rsidR="003B6D68">
        <w:rPr>
          <w:rFonts w:ascii="Ebrima" w:hAnsi="Ebrima" w:cstheme="minorHAnsi"/>
          <w:bCs/>
          <w:sz w:val="22"/>
          <w:szCs w:val="22"/>
        </w:rPr>
        <w:t>Debenturista</w:t>
      </w:r>
      <w:r w:rsidRPr="00155BD2">
        <w:rPr>
          <w:rFonts w:ascii="Ebrima" w:hAnsi="Ebrima" w:cstheme="minorHAnsi"/>
          <w:bCs/>
          <w:sz w:val="22"/>
          <w:szCs w:val="22"/>
        </w:rPr>
        <w:t>.</w:t>
      </w:r>
    </w:p>
    <w:p w14:paraId="6A884C15"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3795EA37" w14:textId="75451BAC" w:rsidR="006F0759" w:rsidRPr="00231A3B" w:rsidRDefault="00110313" w:rsidP="00231A3B">
      <w:pPr>
        <w:pStyle w:val="PargrafodaLista"/>
        <w:numPr>
          <w:ilvl w:val="2"/>
          <w:numId w:val="22"/>
        </w:numPr>
        <w:spacing w:line="276" w:lineRule="auto"/>
        <w:ind w:hanging="11"/>
        <w:jc w:val="both"/>
        <w:rPr>
          <w:rFonts w:ascii="Ebrima" w:hAnsi="Ebrima"/>
          <w:color w:val="000000" w:themeColor="text1"/>
          <w:sz w:val="22"/>
          <w:szCs w:val="22"/>
        </w:rPr>
      </w:pPr>
      <w:r w:rsidRPr="00231A3B">
        <w:rPr>
          <w:rFonts w:ascii="Ebrima" w:hAnsi="Ebrima" w:cstheme="minorHAnsi"/>
          <w:bCs/>
          <w:sz w:val="22"/>
          <w:szCs w:val="22"/>
        </w:rPr>
        <w:t xml:space="preserve">Caso seja evidenciada qualquer inconsistência em relação à cobrança e administração dos Créditos </w:t>
      </w:r>
      <w:r w:rsidRPr="00231A3B">
        <w:rPr>
          <w:rFonts w:ascii="Ebrima" w:hAnsi="Ebrima"/>
          <w:color w:val="000000" w:themeColor="text1"/>
          <w:sz w:val="22"/>
          <w:szCs w:val="22"/>
        </w:rPr>
        <w:t>Empreendimentos</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3B6D68">
        <w:rPr>
          <w:rFonts w:ascii="Ebrima" w:hAnsi="Ebrima" w:cstheme="minorHAnsi"/>
          <w:bCs/>
          <w:sz w:val="22"/>
          <w:szCs w:val="22"/>
        </w:rPr>
        <w:t>Debenturista</w:t>
      </w:r>
      <w:r w:rsidRPr="00231A3B">
        <w:rPr>
          <w:rFonts w:ascii="Ebrima" w:hAnsi="Ebrima" w:cstheme="minorHAnsi"/>
          <w:bCs/>
          <w:sz w:val="22"/>
          <w:szCs w:val="22"/>
        </w:rPr>
        <w:t xml:space="preserve">, a seu exclusivo </w:t>
      </w:r>
      <w:r w:rsidRPr="00231A3B">
        <w:rPr>
          <w:rFonts w:ascii="Ebrima" w:hAnsi="Ebrima" w:cstheme="minorHAnsi"/>
          <w:bCs/>
          <w:sz w:val="22"/>
          <w:szCs w:val="22"/>
        </w:rPr>
        <w:lastRenderedPageBreak/>
        <w:t xml:space="preserve">critério, exigir a transferência de toda a administração e cobrança dos Créditos Empreendimentos para </w:t>
      </w:r>
      <w:bookmarkStart w:id="80" w:name="_Hlk8908478"/>
      <w:r w:rsidRPr="00231A3B">
        <w:rPr>
          <w:rFonts w:ascii="Ebrima" w:hAnsi="Ebrima" w:cstheme="minorHAnsi"/>
          <w:bCs/>
          <w:sz w:val="22"/>
          <w:szCs w:val="22"/>
        </w:rPr>
        <w:t xml:space="preserve">si própria, para o </w:t>
      </w:r>
      <w:ins w:id="81" w:author="Autor" w:date="2022-04-25T17:30:00Z">
        <w:r w:rsidR="00F0721C">
          <w:rPr>
            <w:rFonts w:ascii="Ebrima" w:hAnsi="Ebrima" w:cstheme="minorHAnsi"/>
            <w:bCs/>
            <w:sz w:val="22"/>
            <w:szCs w:val="22"/>
          </w:rPr>
          <w:t>S</w:t>
        </w:r>
      </w:ins>
      <w:del w:id="82" w:author="Autor" w:date="2022-04-25T17:30:00Z">
        <w:r w:rsidRPr="00231A3B" w:rsidDel="00F0721C">
          <w:rPr>
            <w:rFonts w:ascii="Ebrima" w:hAnsi="Ebrima" w:cstheme="minorHAnsi"/>
            <w:bCs/>
            <w:sz w:val="22"/>
            <w:szCs w:val="22"/>
          </w:rPr>
          <w:delText>s</w:delText>
        </w:r>
      </w:del>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sidR="002458ED">
        <w:rPr>
          <w:rFonts w:ascii="Ebrima" w:hAnsi="Ebrima" w:cstheme="minorHAnsi"/>
          <w:bCs/>
          <w:sz w:val="22"/>
          <w:szCs w:val="22"/>
        </w:rPr>
        <w:t>a</w:t>
      </w:r>
      <w:r w:rsidRPr="00231A3B">
        <w:rPr>
          <w:rFonts w:ascii="Ebrima" w:hAnsi="Ebrima" w:cstheme="minorHAnsi"/>
          <w:bCs/>
          <w:sz w:val="22"/>
          <w:szCs w:val="22"/>
        </w:rPr>
        <w:t xml:space="preserve"> presente </w:t>
      </w:r>
      <w:r w:rsidR="002458ED">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sidR="002458ED">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80"/>
      <w:r w:rsidRPr="00231A3B">
        <w:rPr>
          <w:rFonts w:ascii="Ebrima" w:hAnsi="Ebrima" w:cstheme="minorHAnsi"/>
          <w:bCs/>
          <w:sz w:val="22"/>
          <w:szCs w:val="22"/>
        </w:rPr>
        <w:t>.</w:t>
      </w:r>
    </w:p>
    <w:p w14:paraId="79B3D61B" w14:textId="77777777" w:rsidR="006F0759" w:rsidRPr="0048064B" w:rsidRDefault="006F0759">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42703A61"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p>
    <w:p w14:paraId="551E4751" w14:textId="77777777" w:rsidR="00283E2B" w:rsidRPr="00231A3B" w:rsidRDefault="00283E2B">
      <w:pPr>
        <w:spacing w:line="276" w:lineRule="auto"/>
        <w:rPr>
          <w:rFonts w:ascii="Ebrima" w:hAnsi="Ebrima"/>
          <w:color w:val="000000" w:themeColor="text1"/>
          <w:sz w:val="22"/>
          <w:szCs w:val="22"/>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667C672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4D8DB861"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A7BF2C5"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9F509A">
        <w:rPr>
          <w:rFonts w:ascii="Ebrima" w:hAnsi="Ebrima" w:cs="Arial"/>
          <w:color w:val="000000" w:themeColor="text1"/>
          <w:sz w:val="22"/>
          <w:szCs w:val="22"/>
        </w:rPr>
        <w:t>H</w:t>
      </w:r>
      <w:r w:rsidR="009F509A" w:rsidRPr="0048064B">
        <w:rPr>
          <w:rFonts w:ascii="Ebrima" w:hAnsi="Ebrima" w:cs="Arial"/>
          <w:color w:val="000000" w:themeColor="text1"/>
          <w:sz w:val="22"/>
          <w:szCs w:val="22"/>
        </w:rPr>
        <w:t>ipótese</w:t>
      </w:r>
      <w:r w:rsidR="009F509A">
        <w:rPr>
          <w:rFonts w:ascii="Ebrima" w:hAnsi="Ebrima" w:cs="Arial"/>
          <w:color w:val="000000" w:themeColor="text1"/>
          <w:sz w:val="22"/>
          <w:szCs w:val="22"/>
        </w:rPr>
        <w:t>s</w:t>
      </w:r>
      <w:r w:rsidR="009F509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9F509A">
        <w:rPr>
          <w:rFonts w:ascii="Ebrima" w:hAnsi="Ebrima" w:cs="Arial"/>
          <w:color w:val="000000" w:themeColor="text1"/>
          <w:sz w:val="22"/>
          <w:szCs w:val="22"/>
        </w:rPr>
        <w:t xml:space="preserve"> Total</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01D4881"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E736E0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p>
    <w:p w14:paraId="32F98E0B"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4BA4CCB1" w14:textId="1EC8CFF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r w:rsidR="007154EC">
        <w:rPr>
          <w:rFonts w:ascii="Ebrima" w:hAnsi="Ebrima" w:cstheme="minorHAnsi"/>
          <w:color w:val="000000" w:themeColor="text1"/>
          <w:sz w:val="22"/>
          <w:szCs w:val="22"/>
        </w:rPr>
        <w:t xml:space="preserve">, por conta e ordem desta, diretamente </w:t>
      </w:r>
      <w:r w:rsidRPr="0048064B">
        <w:rPr>
          <w:rFonts w:ascii="Ebrima" w:hAnsi="Ebrima" w:cstheme="minorHAnsi"/>
          <w:color w:val="000000" w:themeColor="text1"/>
          <w:sz w:val="22"/>
          <w:szCs w:val="22"/>
        </w:rPr>
        <w:t xml:space="preserve">para a Conta </w:t>
      </w:r>
      <w:r w:rsidR="00333EA4">
        <w:rPr>
          <w:rFonts w:ascii="Ebrima" w:hAnsi="Ebrima" w:cstheme="minorHAnsi"/>
          <w:color w:val="000000" w:themeColor="text1"/>
          <w:sz w:val="22"/>
          <w:szCs w:val="22"/>
        </w:rPr>
        <w:t>Pride</w:t>
      </w:r>
      <w:r w:rsidR="007154EC">
        <w:rPr>
          <w:rFonts w:ascii="Ebrima" w:hAnsi="Ebrima" w:cstheme="minorHAnsi"/>
          <w:color w:val="000000" w:themeColor="text1"/>
          <w:sz w:val="22"/>
          <w:szCs w:val="22"/>
        </w:rPr>
        <w:t>, à título de integralização de capital social</w:t>
      </w:r>
      <w:r w:rsidRPr="0048064B">
        <w:rPr>
          <w:rFonts w:ascii="Ebrima" w:hAnsi="Ebrima" w:cstheme="minorHAnsi"/>
          <w:color w:val="000000" w:themeColor="text1"/>
          <w:sz w:val="22"/>
          <w:szCs w:val="22"/>
        </w:rPr>
        <w:t>; e</w:t>
      </w:r>
    </w:p>
    <w:p w14:paraId="58C8228F"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CE53849" w14:textId="35A4604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 Fundo</w:t>
      </w:r>
      <w:r w:rsidR="00397CD0">
        <w:rPr>
          <w:rFonts w:ascii="Ebrima" w:hAnsi="Ebrima" w:cstheme="minorHAnsi"/>
          <w:color w:val="000000" w:themeColor="text1"/>
          <w:sz w:val="22"/>
          <w:szCs w:val="22"/>
        </w:rPr>
        <w:t xml:space="preserve"> de Reserva</w:t>
      </w:r>
      <w:r w:rsidR="00FE2509" w:rsidRPr="0048064B">
        <w:rPr>
          <w:rFonts w:ascii="Ebrima" w:hAnsi="Ebrima" w:cstheme="minorHAnsi"/>
          <w:color w:val="000000" w:themeColor="text1"/>
          <w:sz w:val="22"/>
          <w:szCs w:val="22"/>
        </w:rPr>
        <w:t>, bem como de quaisquer outras reservas que devam ser constituídas nos termos desta Escritura</w:t>
      </w:r>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r w:rsidR="00FE2509" w:rsidRPr="0048064B">
        <w:rPr>
          <w:rFonts w:ascii="Ebrima" w:hAnsi="Ebrima" w:cstheme="minorHAnsi"/>
          <w:color w:val="000000" w:themeColor="text1"/>
          <w:sz w:val="22"/>
          <w:szCs w:val="22"/>
        </w:rPr>
        <w:t>.</w:t>
      </w:r>
    </w:p>
    <w:p w14:paraId="5B5EC771" w14:textId="6C055E5A"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34310354"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397CD0">
        <w:rPr>
          <w:rFonts w:ascii="Ebrima" w:hAnsi="Ebrima" w:cs="Arial"/>
          <w:color w:val="000000" w:themeColor="text1"/>
          <w:sz w:val="22"/>
          <w:szCs w:val="22"/>
        </w:rPr>
        <w:t>o Fundo de Reserva</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EA23724" w:rsidR="00A57348" w:rsidRPr="0048064B" w:rsidRDefault="00A57348">
      <w:pPr>
        <w:pStyle w:val="Ttulo3"/>
        <w:spacing w:line="276" w:lineRule="auto"/>
        <w:rPr>
          <w:rFonts w:ascii="Ebrima" w:hAnsi="Ebrima"/>
          <w:color w:val="000000" w:themeColor="text1"/>
          <w:sz w:val="22"/>
          <w:szCs w:val="22"/>
        </w:rPr>
      </w:pPr>
      <w:bookmarkStart w:id="83"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w:t>
      </w:r>
      <w:r w:rsidRPr="0048064B">
        <w:rPr>
          <w:rFonts w:ascii="Ebrima" w:hAnsi="Ebrima" w:cstheme="minorHAnsi"/>
          <w:color w:val="000000" w:themeColor="text1"/>
          <w:sz w:val="22"/>
          <w:szCs w:val="22"/>
        </w:rPr>
        <w:t>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83"/>
    <w:p w14:paraId="61B15E74" w14:textId="6531CA55" w:rsidR="005C10FF"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77E509C8" w14:textId="77777777" w:rsidR="00683D16" w:rsidRDefault="00683D16" w:rsidP="00683D16">
      <w:pPr>
        <w:tabs>
          <w:tab w:val="left" w:pos="851"/>
        </w:tabs>
        <w:spacing w:line="276" w:lineRule="auto"/>
        <w:jc w:val="both"/>
        <w:rPr>
          <w:rFonts w:ascii="Ebrima" w:hAnsi="Ebrima"/>
          <w:color w:val="000000" w:themeColor="text1"/>
          <w:sz w:val="22"/>
          <w:szCs w:val="22"/>
        </w:rPr>
      </w:pPr>
    </w:p>
    <w:p w14:paraId="2A3F7494" w14:textId="77777777" w:rsidR="002F0C3B" w:rsidRPr="00155BD2" w:rsidRDefault="002F0C3B" w:rsidP="002F0C3B">
      <w:pPr>
        <w:tabs>
          <w:tab w:val="left" w:pos="0"/>
        </w:tabs>
        <w:spacing w:line="276" w:lineRule="auto"/>
        <w:ind w:right="-2"/>
        <w:jc w:val="both"/>
        <w:rPr>
          <w:rFonts w:ascii="Ebrima" w:hAnsi="Ebrima" w:cstheme="minorHAnsi"/>
          <w:b/>
          <w:bCs/>
          <w:sz w:val="22"/>
          <w:szCs w:val="22"/>
          <w:u w:val="single"/>
        </w:rPr>
      </w:pPr>
      <w:r w:rsidRPr="00155BD2">
        <w:rPr>
          <w:rFonts w:ascii="Ebrima" w:hAnsi="Ebrima" w:cstheme="minorHAnsi"/>
          <w:b/>
          <w:bCs/>
          <w:sz w:val="22"/>
          <w:szCs w:val="22"/>
          <w:u w:val="single"/>
        </w:rPr>
        <w:t>Fiança</w:t>
      </w:r>
    </w:p>
    <w:p w14:paraId="5F680B62" w14:textId="77777777" w:rsidR="002F0C3B" w:rsidRPr="00D51841" w:rsidRDefault="002F0C3B" w:rsidP="002F0C3B">
      <w:pPr>
        <w:tabs>
          <w:tab w:val="left" w:pos="0"/>
        </w:tabs>
        <w:spacing w:line="276" w:lineRule="auto"/>
        <w:ind w:right="-2"/>
        <w:jc w:val="both"/>
        <w:rPr>
          <w:rFonts w:ascii="Ebrima" w:hAnsi="Ebrima" w:cstheme="minorHAnsi"/>
          <w:sz w:val="22"/>
          <w:szCs w:val="22"/>
          <w:u w:val="single"/>
        </w:rPr>
      </w:pPr>
    </w:p>
    <w:p w14:paraId="3589A297" w14:textId="67780C6C" w:rsidR="002F0C3B" w:rsidRPr="00DB2AF4" w:rsidRDefault="002F0C3B" w:rsidP="00231A3B">
      <w:pPr>
        <w:pStyle w:val="PargrafodaLista"/>
        <w:numPr>
          <w:ilvl w:val="1"/>
          <w:numId w:val="24"/>
        </w:numPr>
        <w:tabs>
          <w:tab w:val="left" w:pos="709"/>
        </w:tabs>
        <w:spacing w:line="276" w:lineRule="auto"/>
        <w:ind w:left="0" w:right="-2" w:firstLine="0"/>
        <w:contextualSpacing/>
        <w:jc w:val="both"/>
        <w:rPr>
          <w:rFonts w:ascii="Ebrima" w:hAnsi="Ebrima" w:cstheme="minorHAnsi"/>
          <w:bCs/>
          <w:sz w:val="22"/>
          <w:szCs w:val="22"/>
        </w:rPr>
      </w:pPr>
      <w:r>
        <w:rPr>
          <w:rFonts w:ascii="Ebrima" w:hAnsi="Ebrima"/>
          <w:sz w:val="22"/>
          <w:szCs w:val="22"/>
        </w:rPr>
        <w:t>Os Fiadores prestaram, n</w:t>
      </w:r>
      <w:r w:rsidR="00095BD1">
        <w:rPr>
          <w:rFonts w:ascii="Ebrima" w:hAnsi="Ebrima"/>
          <w:sz w:val="22"/>
          <w:szCs w:val="22"/>
        </w:rPr>
        <w:t>est</w:t>
      </w:r>
      <w:r>
        <w:rPr>
          <w:rFonts w:ascii="Ebrima" w:hAnsi="Ebrima"/>
          <w:sz w:val="22"/>
          <w:szCs w:val="22"/>
        </w:rPr>
        <w:t>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Fiadores</w:t>
      </w:r>
      <w:r>
        <w:rPr>
          <w:rFonts w:ascii="Ebrima" w:hAnsi="Ebrima"/>
          <w:sz w:val="22"/>
          <w:szCs w:val="22"/>
        </w:rPr>
        <w:t xml:space="preserve"> </w:t>
      </w:r>
      <w:r w:rsidRPr="00F52ABB">
        <w:rPr>
          <w:rFonts w:ascii="Ebrima" w:hAnsi="Ebrima"/>
          <w:sz w:val="22"/>
          <w:szCs w:val="22"/>
        </w:rPr>
        <w:t>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p>
    <w:p w14:paraId="7C2F5B96" w14:textId="77777777" w:rsidR="002F0C3B" w:rsidRDefault="002F0C3B" w:rsidP="002F0C3B">
      <w:pPr>
        <w:tabs>
          <w:tab w:val="left" w:pos="1418"/>
        </w:tabs>
        <w:spacing w:line="276" w:lineRule="auto"/>
        <w:ind w:left="709" w:right="-2"/>
        <w:jc w:val="both"/>
        <w:rPr>
          <w:rFonts w:ascii="Ebrima" w:hAnsi="Ebrima"/>
          <w:sz w:val="22"/>
          <w:szCs w:val="22"/>
        </w:rPr>
      </w:pPr>
    </w:p>
    <w:p w14:paraId="3FD97670" w14:textId="0A7FBE3B"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sz w:val="22"/>
          <w:szCs w:val="22"/>
        </w:rPr>
      </w:pPr>
      <w:r w:rsidRPr="00155BD2">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14A184BA" w14:textId="77777777" w:rsidR="002F0C3B" w:rsidRPr="009548BF" w:rsidRDefault="002F0C3B" w:rsidP="002F0C3B">
      <w:pPr>
        <w:tabs>
          <w:tab w:val="left" w:pos="1418"/>
        </w:tabs>
        <w:spacing w:line="276" w:lineRule="auto"/>
        <w:ind w:left="709" w:right="-2"/>
        <w:jc w:val="both"/>
        <w:rPr>
          <w:rFonts w:ascii="Ebrima" w:hAnsi="Ebrima"/>
          <w:sz w:val="22"/>
          <w:szCs w:val="22"/>
        </w:rPr>
      </w:pPr>
    </w:p>
    <w:p w14:paraId="136D857A"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 declararam, na Escritura de Emissão de Debêntures,</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w:t>
      </w:r>
      <w:r>
        <w:rPr>
          <w:rFonts w:ascii="Ebrima" w:hAnsi="Ebrima"/>
          <w:sz w:val="22"/>
          <w:szCs w:val="22"/>
        </w:rPr>
        <w:t>da Escritura de Emissão de Debêntures</w:t>
      </w:r>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6BA64BBF" w14:textId="77777777" w:rsidR="002F0C3B" w:rsidRDefault="002F0C3B" w:rsidP="002F0C3B">
      <w:pPr>
        <w:tabs>
          <w:tab w:val="left" w:pos="1134"/>
        </w:tabs>
        <w:spacing w:line="276" w:lineRule="auto"/>
        <w:ind w:left="709" w:right="-2"/>
        <w:jc w:val="both"/>
        <w:rPr>
          <w:rFonts w:ascii="Ebrima" w:hAnsi="Ebrima"/>
          <w:sz w:val="22"/>
          <w:szCs w:val="22"/>
        </w:rPr>
      </w:pPr>
    </w:p>
    <w:p w14:paraId="65B4C197"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w:t>
      </w:r>
      <w:r w:rsidRPr="00265D95">
        <w:rPr>
          <w:rFonts w:ascii="Ebrima" w:hAnsi="Ebrima"/>
          <w:sz w:val="22"/>
          <w:szCs w:val="22"/>
        </w:rPr>
        <w:t xml:space="preserve"> declara</w:t>
      </w:r>
      <w:r>
        <w:rPr>
          <w:rFonts w:ascii="Ebrima" w:hAnsi="Ebrima"/>
          <w:sz w:val="22"/>
          <w:szCs w:val="22"/>
        </w:rPr>
        <w:t>m</w:t>
      </w:r>
      <w:r w:rsidRPr="00265D95">
        <w:rPr>
          <w:rFonts w:ascii="Ebrima" w:hAnsi="Ebrima"/>
          <w:sz w:val="22"/>
          <w:szCs w:val="22"/>
        </w:rPr>
        <w:t xml:space="preserve"> ter se informado sobre os riscos decorrentes da prestação da Fiança, e declara</w:t>
      </w:r>
      <w:r>
        <w:rPr>
          <w:rFonts w:ascii="Ebrima" w:hAnsi="Ebrima"/>
          <w:sz w:val="22"/>
          <w:szCs w:val="22"/>
        </w:rPr>
        <w:t>m</w:t>
      </w:r>
      <w:r w:rsidRPr="00265D95">
        <w:rPr>
          <w:rFonts w:ascii="Ebrima" w:hAnsi="Ebrima"/>
          <w:sz w:val="22"/>
          <w:szCs w:val="22"/>
        </w:rPr>
        <w:t xml:space="preserve">, ainda, ter aceitado os riscos com o intuito, dentre outros, de assegurar à </w:t>
      </w:r>
      <w:r>
        <w:rPr>
          <w:rFonts w:ascii="Ebrima" w:hAnsi="Ebrima"/>
          <w:sz w:val="22"/>
          <w:szCs w:val="22"/>
        </w:rPr>
        <w:t>Emitente</w:t>
      </w:r>
      <w:r w:rsidRPr="00265D95">
        <w:rPr>
          <w:rFonts w:ascii="Ebrima" w:hAnsi="Ebrima"/>
          <w:sz w:val="22"/>
          <w:szCs w:val="22"/>
        </w:rPr>
        <w:t xml:space="preserve"> incremento na segurança jurídica do negócio, de modo a beneficiar </w:t>
      </w:r>
      <w:r>
        <w:rPr>
          <w:rFonts w:ascii="Ebrima" w:hAnsi="Ebrima"/>
          <w:sz w:val="22"/>
          <w:szCs w:val="22"/>
        </w:rPr>
        <w:t>a Emitente.</w:t>
      </w:r>
    </w:p>
    <w:p w14:paraId="6273AA93"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0A63B8C0"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7D0316">
        <w:rPr>
          <w:rFonts w:ascii="Ebrima" w:hAnsi="Ebrima"/>
          <w:sz w:val="22"/>
          <w:szCs w:val="22"/>
        </w:rPr>
        <w:t xml:space="preserve">Nenhuma objeção ou oposição da </w:t>
      </w:r>
      <w:r>
        <w:rPr>
          <w:rFonts w:ascii="Ebrima" w:hAnsi="Ebrima"/>
          <w:sz w:val="22"/>
          <w:szCs w:val="22"/>
        </w:rPr>
        <w:t>emitente</w:t>
      </w:r>
      <w:r w:rsidRPr="007D0316">
        <w:rPr>
          <w:rFonts w:ascii="Ebrima" w:hAnsi="Ebrima"/>
          <w:sz w:val="22"/>
          <w:szCs w:val="22"/>
        </w:rPr>
        <w:t xml:space="preserve"> poderá, ainda, ser admitida ou invocada </w:t>
      </w:r>
      <w:r>
        <w:rPr>
          <w:rFonts w:ascii="Ebrima" w:hAnsi="Ebrima"/>
          <w:sz w:val="22"/>
          <w:szCs w:val="22"/>
        </w:rPr>
        <w:t xml:space="preserve">pelos Fiadores </w:t>
      </w:r>
      <w:r w:rsidRPr="007D0316">
        <w:rPr>
          <w:rFonts w:ascii="Ebrima" w:hAnsi="Ebrima"/>
          <w:sz w:val="22"/>
          <w:szCs w:val="22"/>
        </w:rPr>
        <w:t>com o fito de escusar</w:t>
      </w:r>
      <w:r>
        <w:rPr>
          <w:rFonts w:ascii="Ebrima" w:hAnsi="Ebrima"/>
          <w:sz w:val="22"/>
          <w:szCs w:val="22"/>
        </w:rPr>
        <w:t>em</w:t>
      </w:r>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p>
    <w:p w14:paraId="2EB34E15"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2FC7352D"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7D0316">
        <w:rPr>
          <w:rFonts w:ascii="Ebrima" w:hAnsi="Ebrima"/>
          <w:sz w:val="22"/>
          <w:szCs w:val="22"/>
        </w:rPr>
        <w:t>concord</w:t>
      </w:r>
      <w:r>
        <w:rPr>
          <w:rFonts w:ascii="Ebrima" w:hAnsi="Ebrima"/>
          <w:sz w:val="22"/>
          <w:szCs w:val="22"/>
        </w:rPr>
        <w:t>aram que não exercerão</w:t>
      </w:r>
      <w:r w:rsidRPr="007D0316">
        <w:rPr>
          <w:rFonts w:ascii="Ebrima" w:hAnsi="Ebrima"/>
          <w:sz w:val="22"/>
          <w:szCs w:val="22"/>
        </w:rPr>
        <w:t xml:space="preserve"> qualquer direito que possa adquirir por sub-rogação nos termos da Fiança, nem dever</w:t>
      </w:r>
      <w:r>
        <w:rPr>
          <w:rFonts w:ascii="Ebrima" w:hAnsi="Ebrima"/>
          <w:sz w:val="22"/>
          <w:szCs w:val="22"/>
        </w:rPr>
        <w:t>ão</w:t>
      </w:r>
      <w:r w:rsidRPr="007D0316">
        <w:rPr>
          <w:rFonts w:ascii="Ebrima" w:hAnsi="Ebrima"/>
          <w:sz w:val="22"/>
          <w:szCs w:val="22"/>
        </w:rPr>
        <w:t xml:space="preserve"> requerer qualquer contribuição e/ou </w:t>
      </w:r>
      <w:r w:rsidRPr="007D0316">
        <w:rPr>
          <w:rFonts w:ascii="Ebrima" w:hAnsi="Ebrima"/>
          <w:sz w:val="22"/>
          <w:szCs w:val="22"/>
        </w:rPr>
        <w:lastRenderedPageBreak/>
        <w:t xml:space="preserve">reembolso da </w:t>
      </w:r>
      <w:r>
        <w:rPr>
          <w:rFonts w:ascii="Ebrima" w:hAnsi="Ebrima"/>
          <w:sz w:val="22"/>
          <w:szCs w:val="22"/>
        </w:rPr>
        <w:t>Emitente</w:t>
      </w:r>
      <w:r w:rsidRPr="007D0316">
        <w:rPr>
          <w:rFonts w:ascii="Ebrima" w:hAnsi="Ebrima"/>
          <w:sz w:val="22"/>
          <w:szCs w:val="22"/>
        </w:rPr>
        <w:t xml:space="preserve"> com relação às Obrigações</w:t>
      </w:r>
      <w:r>
        <w:rPr>
          <w:rFonts w:ascii="Ebrima" w:hAnsi="Ebrima"/>
          <w:sz w:val="22"/>
          <w:szCs w:val="22"/>
        </w:rPr>
        <w:t xml:space="preserve"> Garantidas satisfeitas por eles</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084FC602" w14:textId="77777777" w:rsidR="002F0C3B" w:rsidRDefault="002F0C3B" w:rsidP="002F0C3B">
      <w:pPr>
        <w:tabs>
          <w:tab w:val="left" w:pos="1134"/>
        </w:tabs>
        <w:spacing w:line="276" w:lineRule="auto"/>
        <w:ind w:left="709" w:right="-2"/>
        <w:jc w:val="both"/>
        <w:rPr>
          <w:rFonts w:ascii="Ebrima" w:hAnsi="Ebrima"/>
          <w:sz w:val="22"/>
          <w:szCs w:val="22"/>
        </w:rPr>
      </w:pPr>
    </w:p>
    <w:p w14:paraId="776BF937"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265D95">
        <w:rPr>
          <w:rFonts w:ascii="Ebrima" w:hAnsi="Ebrima"/>
          <w:sz w:val="22"/>
          <w:szCs w:val="22"/>
        </w:rPr>
        <w:t>dever</w:t>
      </w:r>
      <w:r>
        <w:rPr>
          <w:rFonts w:ascii="Ebrima" w:hAnsi="Ebrima"/>
          <w:sz w:val="22"/>
          <w:szCs w:val="22"/>
        </w:rPr>
        <w:t>ão</w:t>
      </w:r>
      <w:r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Securitizadora</w:t>
      </w:r>
      <w:r w:rsidRPr="00265D95">
        <w:rPr>
          <w:rFonts w:ascii="Ebrima" w:hAnsi="Ebrima"/>
          <w:sz w:val="22"/>
          <w:szCs w:val="22"/>
        </w:rPr>
        <w:t xml:space="preserve">, informando o valor das Obrigações Garantidas inadimplidas a ser pago </w:t>
      </w:r>
      <w:r>
        <w:rPr>
          <w:rFonts w:ascii="Ebrima" w:hAnsi="Ebrima"/>
          <w:sz w:val="22"/>
          <w:szCs w:val="22"/>
        </w:rPr>
        <w:t>pelos Fiadores</w:t>
      </w:r>
      <w:r w:rsidRPr="00265D95">
        <w:rPr>
          <w:rFonts w:ascii="Ebrima" w:hAnsi="Ebrima"/>
          <w:sz w:val="22"/>
          <w:szCs w:val="22"/>
        </w:rPr>
        <w:t>. As Obrigações Garantidas serão cumpridas pel</w:t>
      </w:r>
      <w:r>
        <w:rPr>
          <w:rFonts w:ascii="Ebrima" w:hAnsi="Ebrima"/>
          <w:sz w:val="22"/>
          <w:szCs w:val="22"/>
        </w:rPr>
        <w:t>os Fiadores</w:t>
      </w:r>
      <w:r w:rsidRPr="00265D95">
        <w:rPr>
          <w:rFonts w:ascii="Ebrima" w:hAnsi="Ebrima"/>
          <w:sz w:val="22"/>
          <w:szCs w:val="22"/>
        </w:rPr>
        <w:t>, mesmo que o adimplemento destas não for exigível d</w:t>
      </w:r>
      <w:r>
        <w:rPr>
          <w:rFonts w:ascii="Ebrima" w:hAnsi="Ebrima"/>
          <w:sz w:val="22"/>
          <w:szCs w:val="22"/>
        </w:rPr>
        <w:t>os Fiadores</w:t>
      </w:r>
      <w:r w:rsidRPr="00265D95">
        <w:rPr>
          <w:rFonts w:ascii="Ebrima" w:hAnsi="Ebrima"/>
          <w:sz w:val="22"/>
          <w:szCs w:val="22"/>
        </w:rPr>
        <w:t xml:space="preserve"> em razão da existência de procedimentos de falência, recuperação judicial ou extrajudicial ou procedimento similar envolvendo </w:t>
      </w:r>
      <w:r>
        <w:rPr>
          <w:rFonts w:ascii="Ebrima" w:hAnsi="Ebrima"/>
          <w:sz w:val="22"/>
          <w:szCs w:val="22"/>
        </w:rPr>
        <w:t>os Fiadores.</w:t>
      </w:r>
    </w:p>
    <w:p w14:paraId="04449F8E" w14:textId="77777777" w:rsidR="002F0C3B" w:rsidRDefault="002F0C3B" w:rsidP="002F0C3B">
      <w:pPr>
        <w:tabs>
          <w:tab w:val="left" w:pos="1134"/>
        </w:tabs>
        <w:spacing w:line="276" w:lineRule="auto"/>
        <w:ind w:left="709" w:right="-2"/>
        <w:jc w:val="both"/>
        <w:rPr>
          <w:rFonts w:ascii="Ebrima" w:hAnsi="Ebrima"/>
          <w:sz w:val="22"/>
          <w:szCs w:val="22"/>
        </w:rPr>
      </w:pPr>
    </w:p>
    <w:p w14:paraId="57A9C5B4"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EC7EBE">
        <w:rPr>
          <w:rFonts w:ascii="Ebrima" w:hAnsi="Ebrima"/>
          <w:sz w:val="22"/>
          <w:szCs w:val="22"/>
        </w:rPr>
        <w:t xml:space="preserve">A Fiança prestada considera-se prestada a título oneroso, uma vez que </w:t>
      </w:r>
      <w:r>
        <w:rPr>
          <w:rFonts w:ascii="Ebrima" w:hAnsi="Ebrima"/>
          <w:sz w:val="22"/>
          <w:szCs w:val="22"/>
        </w:rPr>
        <w:t xml:space="preserve">os Fiadores são acionistas ou beneficiários finais da Pride, que receberá os recursos captados pela Emitente </w:t>
      </w:r>
      <w:r w:rsidRPr="00EC7EBE">
        <w:rPr>
          <w:rFonts w:ascii="Ebrima" w:hAnsi="Ebrima"/>
          <w:sz w:val="22"/>
          <w:szCs w:val="22"/>
        </w:rPr>
        <w:t xml:space="preserve">e </w:t>
      </w:r>
      <w:r>
        <w:rPr>
          <w:rFonts w:ascii="Ebrima" w:hAnsi="Ebrima"/>
          <w:sz w:val="22"/>
          <w:szCs w:val="22"/>
        </w:rPr>
        <w:t xml:space="preserve">possuem </w:t>
      </w:r>
      <w:r w:rsidRPr="00EC7EBE">
        <w:rPr>
          <w:rFonts w:ascii="Ebrima" w:hAnsi="Ebrima"/>
          <w:sz w:val="22"/>
          <w:szCs w:val="22"/>
        </w:rPr>
        <w:t>interesse econômico no resultado da operação, beneficiando-se indiretamente da mesma</w:t>
      </w:r>
      <w:r>
        <w:rPr>
          <w:rFonts w:ascii="Ebrima" w:hAnsi="Ebrima"/>
          <w:sz w:val="22"/>
          <w:szCs w:val="22"/>
        </w:rPr>
        <w:t>.</w:t>
      </w:r>
    </w:p>
    <w:p w14:paraId="2712704C" w14:textId="77777777" w:rsidR="002F0C3B" w:rsidRPr="00444F26" w:rsidRDefault="002F0C3B" w:rsidP="002F0C3B">
      <w:pPr>
        <w:tabs>
          <w:tab w:val="left" w:pos="1134"/>
        </w:tabs>
        <w:spacing w:line="276" w:lineRule="auto"/>
        <w:ind w:left="709" w:right="-2"/>
        <w:jc w:val="both"/>
        <w:rPr>
          <w:rFonts w:ascii="Ebrima" w:hAnsi="Ebrima"/>
          <w:color w:val="000000" w:themeColor="text1"/>
          <w:sz w:val="22"/>
          <w:szCs w:val="22"/>
        </w:rPr>
      </w:pPr>
    </w:p>
    <w:p w14:paraId="096AC84A"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60926698" w14:textId="77777777" w:rsidR="002F0C3B" w:rsidRPr="00444F26" w:rsidRDefault="002F0C3B" w:rsidP="002F0C3B">
      <w:pPr>
        <w:spacing w:line="276" w:lineRule="auto"/>
        <w:rPr>
          <w:rFonts w:ascii="Ebrima" w:hAnsi="Ebrima"/>
          <w:color w:val="000000" w:themeColor="text1"/>
          <w:sz w:val="22"/>
          <w:szCs w:val="22"/>
          <w:u w:val="single"/>
        </w:rPr>
      </w:pPr>
    </w:p>
    <w:p w14:paraId="6B76B965" w14:textId="2BE5EDF6"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54A40">
        <w:rPr>
          <w:rFonts w:ascii="Ebrima" w:hAnsi="Ebrima" w:cstheme="minorHAnsi"/>
          <w:sz w:val="22"/>
          <w:szCs w:val="22"/>
        </w:rPr>
        <w:t>o</w:t>
      </w:r>
      <w:r>
        <w:rPr>
          <w:rFonts w:ascii="Ebrima" w:hAnsi="Ebrima" w:cstheme="minorHAnsi"/>
          <w:sz w:val="22"/>
          <w:szCs w:val="22"/>
        </w:rPr>
        <w:t>s Acionistas alienaram</w:t>
      </w:r>
      <w:r w:rsidRPr="00E45B00">
        <w:rPr>
          <w:rFonts w:ascii="Ebrima" w:hAnsi="Ebrima" w:cstheme="minorHAnsi"/>
          <w:sz w:val="22"/>
          <w:szCs w:val="22"/>
        </w:rPr>
        <w:t xml:space="preserve"> </w:t>
      </w:r>
      <w:r w:rsidRPr="00155BD2">
        <w:rPr>
          <w:rFonts w:ascii="Ebrima" w:hAnsi="Ebrima" w:cs="Arial"/>
          <w:color w:val="000000"/>
          <w:sz w:val="22"/>
          <w:szCs w:val="22"/>
        </w:rPr>
        <w:t>fiduciariamente</w:t>
      </w:r>
      <w:r w:rsidRPr="00E45B00">
        <w:rPr>
          <w:rFonts w:ascii="Ebrima" w:hAnsi="Ebrima" w:cstheme="minorHAnsi"/>
          <w:sz w:val="22"/>
          <w:szCs w:val="22"/>
        </w:rPr>
        <w:t xml:space="preserve"> à </w:t>
      </w:r>
      <w:r w:rsidR="00656A2E">
        <w:rPr>
          <w:rFonts w:ascii="Ebrima" w:hAnsi="Ebrima" w:cstheme="minorHAnsi"/>
          <w:sz w:val="22"/>
          <w:szCs w:val="22"/>
        </w:rPr>
        <w:t>Debenturista</w:t>
      </w:r>
      <w:r w:rsidRPr="00E45B00">
        <w:rPr>
          <w:rFonts w:ascii="Ebrima" w:hAnsi="Ebrima" w:cstheme="minorHAnsi"/>
          <w:sz w:val="22"/>
          <w:szCs w:val="22"/>
        </w:rPr>
        <w:t xml:space="preserve">, nos termos do Contrato de Alienação Fiduciária de </w:t>
      </w:r>
      <w:r w:rsidRPr="00E45B00">
        <w:rPr>
          <w:rFonts w:ascii="Ebrima" w:hAnsi="Ebrima" w:cstheme="minorHAnsi"/>
          <w:color w:val="000000"/>
          <w:sz w:val="22"/>
          <w:szCs w:val="22"/>
        </w:rPr>
        <w:t>Ações</w:t>
      </w:r>
      <w:r w:rsidRPr="00E45B0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w:t>
      </w:r>
      <w:r>
        <w:rPr>
          <w:rFonts w:ascii="Ebrima" w:hAnsi="Ebrima" w:cstheme="minorHAnsi"/>
          <w:sz w:val="22"/>
          <w:szCs w:val="22"/>
        </w:rPr>
        <w:t>as ações de emissão da Pride de suas titularidades</w:t>
      </w:r>
      <w:r w:rsidRPr="00E45B00">
        <w:rPr>
          <w:rFonts w:ascii="Ebrima" w:hAnsi="Ebrima" w:cstheme="minorHAnsi"/>
          <w:sz w:val="22"/>
          <w:szCs w:val="22"/>
        </w:rPr>
        <w:t xml:space="preserve">, correspondendo </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100%</w:t>
      </w:r>
      <w:r w:rsidRPr="00E45B00">
        <w:rPr>
          <w:rFonts w:ascii="Ebrima" w:hAnsi="Ebrima" w:cstheme="minorHAnsi"/>
          <w:sz w:val="22"/>
          <w:szCs w:val="22"/>
        </w:rPr>
        <w:t xml:space="preserve"> </w:t>
      </w:r>
      <w:r>
        <w:rPr>
          <w:rFonts w:ascii="Ebrima" w:hAnsi="Ebrima" w:cstheme="minorHAnsi"/>
          <w:sz w:val="22"/>
          <w:szCs w:val="22"/>
        </w:rPr>
        <w:t xml:space="preserve">(cem por cento) </w:t>
      </w:r>
      <w:r w:rsidRPr="00E45B00">
        <w:rPr>
          <w:rFonts w:ascii="Ebrima" w:hAnsi="Ebrima" w:cstheme="minorHAnsi"/>
          <w:sz w:val="22"/>
          <w:szCs w:val="22"/>
        </w:rPr>
        <w:t>das ações representativas do capital social da</w:t>
      </w:r>
      <w:r w:rsidRPr="008D552D">
        <w:rPr>
          <w:rFonts w:ascii="Ebrima" w:hAnsi="Ebrima" w:cstheme="minorHAnsi"/>
          <w:color w:val="000000"/>
          <w:sz w:val="22"/>
          <w:szCs w:val="22"/>
        </w:rPr>
        <w:t xml:space="preserve"> </w:t>
      </w:r>
      <w:r>
        <w:rPr>
          <w:rFonts w:ascii="Ebrima" w:hAnsi="Ebrima" w:cstheme="minorHAnsi"/>
          <w:color w:val="000000"/>
          <w:sz w:val="22"/>
          <w:szCs w:val="22"/>
        </w:rPr>
        <w:t>Pride</w:t>
      </w:r>
      <w:r w:rsidRPr="00E45B00">
        <w:rPr>
          <w:rFonts w:ascii="Ebrima" w:hAnsi="Ebrima" w:cstheme="minorHAnsi"/>
          <w:sz w:val="22"/>
          <w:szCs w:val="22"/>
        </w:rPr>
        <w:t>.</w:t>
      </w:r>
    </w:p>
    <w:p w14:paraId="44B35246" w14:textId="77777777" w:rsidR="002F0C3B" w:rsidRPr="00444F26" w:rsidRDefault="002F0C3B" w:rsidP="002F0C3B">
      <w:pPr>
        <w:pStyle w:val="PargrafodaLista"/>
        <w:tabs>
          <w:tab w:val="left" w:pos="1418"/>
        </w:tabs>
        <w:spacing w:line="276" w:lineRule="auto"/>
        <w:ind w:left="709"/>
        <w:jc w:val="both"/>
        <w:rPr>
          <w:rFonts w:ascii="Ebrima" w:hAnsi="Ebrima"/>
          <w:color w:val="000000" w:themeColor="text1"/>
          <w:sz w:val="22"/>
          <w:szCs w:val="22"/>
        </w:rPr>
      </w:pPr>
    </w:p>
    <w:p w14:paraId="2E682790" w14:textId="77777777" w:rsidR="002F0C3B" w:rsidRPr="00155BD2"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olor w:val="000000" w:themeColor="text1"/>
          <w:sz w:val="22"/>
          <w:szCs w:val="22"/>
        </w:rPr>
      </w:pPr>
      <w:r w:rsidRPr="00155BD2">
        <w:rPr>
          <w:rFonts w:ascii="Ebrima" w:hAnsi="Ebrima"/>
          <w:color w:val="000000" w:themeColor="text1"/>
          <w:sz w:val="22"/>
          <w:szCs w:val="22"/>
        </w:rPr>
        <w:t xml:space="preserve">O Contrato de Alienação Fiduciária de Ações será registrado nos Cartórios de Registro de Títulos e Documentos das cidades das sedes das partes signatárias do referido instrumento, quais sejam, nas Comarcas de Curitiba/PR e São Paulo/SP, no prazo de até 30 (trinta) Dias Úteis a contar da respectiva data de assinatura, prorrogáveis por mais 15 (quinze) </w:t>
      </w:r>
      <w:r w:rsidRPr="00155BD2">
        <w:rPr>
          <w:rFonts w:ascii="Ebrima" w:hAnsi="Ebrima" w:cs="Arial"/>
          <w:color w:val="000000"/>
          <w:sz w:val="22"/>
          <w:szCs w:val="22"/>
        </w:rPr>
        <w:t>Dias</w:t>
      </w:r>
      <w:r w:rsidRPr="00155BD2">
        <w:rPr>
          <w:rFonts w:ascii="Ebrima" w:hAnsi="Ebrima"/>
          <w:color w:val="000000" w:themeColor="text1"/>
          <w:sz w:val="22"/>
          <w:szCs w:val="22"/>
        </w:rPr>
        <w:t xml:space="preserve"> Úteis, em caso de exigências por parte do Cartório competente, sendo que 01 (uma) via original e de seus eventuais aditamentos, conforme o caso, deverá ser encaminhada à Securitizadora no prazo de até 2 (dois) Dias Úteis contados da data de obtenção do respectivo registro e 1 (uma) cópia digital ao Agente Fiduciário no mesmo prazo acima. O Contrato de Alienação Fiduciária de Ações depende de anotação no Livro de Registro de Ações Nominativas da </w:t>
      </w:r>
      <w:r>
        <w:rPr>
          <w:rFonts w:ascii="Ebrima" w:hAnsi="Ebrima"/>
          <w:color w:val="000000" w:themeColor="text1"/>
          <w:sz w:val="22"/>
          <w:szCs w:val="22"/>
        </w:rPr>
        <w:t>Pride</w:t>
      </w:r>
      <w:r w:rsidRPr="00155BD2">
        <w:rPr>
          <w:rFonts w:ascii="Ebrima" w:hAnsi="Ebrima"/>
          <w:color w:val="000000" w:themeColor="text1"/>
          <w:sz w:val="22"/>
          <w:szCs w:val="22"/>
        </w:rPr>
        <w:t>, o que deverá ser feito em até 5 (cinco) Dias Úteis contados da data de assinatura do Contrato de Alienação Fiduciária de Ações.</w:t>
      </w:r>
    </w:p>
    <w:p w14:paraId="6CC29ADF"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00BC5BDF" w14:textId="60D206AB" w:rsidR="002F0C3B" w:rsidRPr="00444F26" w:rsidRDefault="00BA02A5"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O</w:t>
      </w:r>
      <w:r w:rsidR="002F0C3B" w:rsidRPr="00444F26">
        <w:rPr>
          <w:rFonts w:ascii="Ebrima" w:hAnsi="Ebrima" w:cstheme="minorHAnsi"/>
          <w:color w:val="000000" w:themeColor="text1"/>
          <w:sz w:val="22"/>
          <w:szCs w:val="22"/>
        </w:rPr>
        <w:t xml:space="preserve">s Acionistas passarão, a partir da presente data, a depositar as Distribuições diretamente na Conta Centralizadora, hipótese na qual a Emissora passará a utilizar os </w:t>
      </w:r>
      <w:r w:rsidR="002F0C3B" w:rsidRPr="00155BD2">
        <w:rPr>
          <w:rFonts w:ascii="Ebrima" w:hAnsi="Ebrima" w:cs="Arial"/>
          <w:color w:val="000000"/>
          <w:sz w:val="22"/>
          <w:szCs w:val="22"/>
        </w:rPr>
        <w:t>recursos</w:t>
      </w:r>
      <w:r w:rsidR="002F0C3B"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551D1B0E"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8A3C5E5" w14:textId="242F237A" w:rsidR="002F0C3B" w:rsidRDefault="00B937FC">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Pr>
          <w:rFonts w:ascii="Ebrima" w:hAnsi="Ebrima" w:cstheme="minorHAnsi"/>
          <w:color w:val="000000" w:themeColor="text1"/>
          <w:sz w:val="22"/>
          <w:szCs w:val="22"/>
        </w:rPr>
        <w:t xml:space="preserve">s </w:t>
      </w:r>
      <w:r>
        <w:rPr>
          <w:rFonts w:ascii="Ebrima" w:hAnsi="Ebrima" w:cstheme="minorHAnsi"/>
          <w:color w:val="000000" w:themeColor="text1"/>
          <w:sz w:val="22"/>
          <w:szCs w:val="22"/>
        </w:rPr>
        <w:t>A</w:t>
      </w:r>
      <w:r w:rsidR="002F0C3B">
        <w:rPr>
          <w:rFonts w:ascii="Ebrima" w:hAnsi="Ebrima" w:cstheme="minorHAnsi"/>
          <w:color w:val="000000" w:themeColor="text1"/>
          <w:sz w:val="22"/>
          <w:szCs w:val="22"/>
        </w:rPr>
        <w:t>cionistas celebraram um</w:t>
      </w:r>
      <w:r w:rsidR="002F0C3B" w:rsidRPr="00444F26">
        <w:rPr>
          <w:rFonts w:ascii="Ebrima" w:hAnsi="Ebrima" w:cstheme="minorHAnsi"/>
          <w:color w:val="000000" w:themeColor="text1"/>
          <w:sz w:val="22"/>
          <w:szCs w:val="22"/>
        </w:rPr>
        <w:t xml:space="preserve"> Acordo de Acionistas da </w:t>
      </w:r>
      <w:r w:rsidR="002F0C3B">
        <w:rPr>
          <w:rFonts w:ascii="Ebrima" w:hAnsi="Ebrima" w:cstheme="minorHAnsi"/>
          <w:color w:val="000000" w:themeColor="text1"/>
          <w:sz w:val="22"/>
          <w:szCs w:val="22"/>
        </w:rPr>
        <w:t>Pride</w:t>
      </w:r>
      <w:r w:rsidR="002F0C3B" w:rsidRPr="00444F26">
        <w:rPr>
          <w:rFonts w:ascii="Ebrima" w:hAnsi="Ebrima" w:cstheme="minorHAnsi"/>
          <w:color w:val="000000" w:themeColor="text1"/>
          <w:sz w:val="22"/>
          <w:szCs w:val="22"/>
        </w:rPr>
        <w:t xml:space="preserve">, que garante a </w:t>
      </w:r>
      <w:r w:rsidR="002F0C3B" w:rsidRPr="00155BD2">
        <w:rPr>
          <w:rFonts w:ascii="Ebrima" w:hAnsi="Ebrima" w:cs="Arial"/>
          <w:color w:val="000000"/>
          <w:sz w:val="22"/>
          <w:szCs w:val="22"/>
        </w:rPr>
        <w:t>distribuição</w:t>
      </w:r>
      <w:r w:rsidR="002F0C3B" w:rsidRPr="00444F26">
        <w:rPr>
          <w:rFonts w:ascii="Ebrima" w:hAnsi="Ebrima" w:cstheme="minorHAnsi"/>
          <w:color w:val="000000" w:themeColor="text1"/>
          <w:sz w:val="22"/>
          <w:szCs w:val="22"/>
        </w:rPr>
        <w:t xml:space="preserve"> de </w:t>
      </w:r>
      <w:r w:rsidR="002F0C3B" w:rsidRPr="00020B25">
        <w:rPr>
          <w:rFonts w:ascii="Ebrima" w:hAnsi="Ebrima"/>
          <w:color w:val="000000" w:themeColor="text1"/>
          <w:sz w:val="22"/>
          <w:szCs w:val="22"/>
        </w:rPr>
        <w:t>dividendo</w:t>
      </w:r>
      <w:r w:rsidR="002F0C3B" w:rsidRPr="00444F26">
        <w:rPr>
          <w:rFonts w:ascii="Ebrima" w:hAnsi="Ebrima" w:cstheme="minorHAnsi"/>
          <w:color w:val="000000" w:themeColor="text1"/>
          <w:sz w:val="22"/>
          <w:szCs w:val="22"/>
        </w:rPr>
        <w:t xml:space="preserve"> fixo</w:t>
      </w:r>
      <w:r w:rsidR="002F0C3B">
        <w:rPr>
          <w:rFonts w:ascii="Ebrima" w:hAnsi="Ebrima" w:cstheme="minorHAnsi"/>
          <w:color w:val="000000" w:themeColor="text1"/>
          <w:sz w:val="22"/>
          <w:szCs w:val="22"/>
        </w:rPr>
        <w:t xml:space="preserve"> prioritário</w:t>
      </w:r>
      <w:r w:rsidR="002F0C3B" w:rsidRPr="00444F26">
        <w:rPr>
          <w:rFonts w:ascii="Ebrima" w:hAnsi="Ebrima" w:cstheme="minorHAnsi"/>
          <w:color w:val="000000" w:themeColor="text1"/>
          <w:sz w:val="22"/>
          <w:szCs w:val="22"/>
        </w:rPr>
        <w:t xml:space="preserve"> em favor da Emitente, no valor mínimo das próximas parcelas de pagamento </w:t>
      </w:r>
      <w:r w:rsidR="004638E8">
        <w:rPr>
          <w:rFonts w:ascii="Ebrima" w:hAnsi="Ebrima" w:cstheme="minorHAnsi"/>
          <w:color w:val="000000" w:themeColor="text1"/>
          <w:sz w:val="22"/>
          <w:szCs w:val="22"/>
        </w:rPr>
        <w:t>das Debêntures</w:t>
      </w:r>
      <w:r w:rsidR="002F0C3B">
        <w:rPr>
          <w:rFonts w:ascii="Ebrima" w:hAnsi="Ebrima" w:cstheme="minorHAnsi"/>
          <w:color w:val="000000" w:themeColor="text1"/>
          <w:sz w:val="22"/>
          <w:szCs w:val="22"/>
        </w:rPr>
        <w:t>, acrescido das Despesas</w:t>
      </w:r>
      <w:r w:rsidR="004638E8">
        <w:rPr>
          <w:rFonts w:ascii="Ebrima" w:hAnsi="Ebrima" w:cstheme="minorHAnsi"/>
          <w:color w:val="000000" w:themeColor="text1"/>
          <w:sz w:val="22"/>
          <w:szCs w:val="22"/>
        </w:rPr>
        <w:t xml:space="preserve"> e das Despesas do Patrimônio Separado</w:t>
      </w:r>
      <w:r w:rsidR="002F0C3B" w:rsidRPr="00444F26">
        <w:rPr>
          <w:rFonts w:ascii="Ebrima" w:hAnsi="Ebrima" w:cstheme="minorHAnsi"/>
          <w:color w:val="000000" w:themeColor="text1"/>
          <w:sz w:val="22"/>
          <w:szCs w:val="22"/>
        </w:rPr>
        <w:t>.</w:t>
      </w:r>
    </w:p>
    <w:p w14:paraId="01183220" w14:textId="77777777" w:rsidR="00292B59" w:rsidRPr="00231A3B" w:rsidRDefault="00292B59" w:rsidP="00231A3B">
      <w:pPr>
        <w:pStyle w:val="PargrafodaLista"/>
        <w:rPr>
          <w:rFonts w:ascii="Ebrima" w:hAnsi="Ebrima" w:cstheme="minorHAnsi"/>
          <w:color w:val="000000" w:themeColor="text1"/>
          <w:sz w:val="22"/>
          <w:szCs w:val="22"/>
        </w:rPr>
      </w:pPr>
    </w:p>
    <w:p w14:paraId="75CAD347" w14:textId="3C0EF813" w:rsidR="00292B59" w:rsidRPr="00444F26" w:rsidRDefault="00FB70A2"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Pr>
          <w:rFonts w:ascii="Ebrima" w:hAnsi="Ebrima" w:cstheme="minorHAnsi"/>
          <w:sz w:val="22"/>
          <w:szCs w:val="22"/>
        </w:rPr>
        <w:t>[</w:t>
      </w:r>
      <w:r w:rsidRPr="00231A3B">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w:t>
      </w:r>
      <w:r>
        <w:rPr>
          <w:rFonts w:ascii="Ebrima" w:hAnsi="Ebrima" w:cstheme="minorHAnsi"/>
          <w:sz w:val="22"/>
          <w:szCs w:val="22"/>
        </w:rPr>
        <w:t>[</w:t>
      </w:r>
      <w:r w:rsidRPr="00155BD2">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por cento) do </w:t>
      </w:r>
      <w:r w:rsidR="006D293E">
        <w:rPr>
          <w:rFonts w:ascii="Ebrima" w:hAnsi="Ebrima" w:cstheme="minorHAnsi"/>
          <w:sz w:val="22"/>
          <w:szCs w:val="22"/>
        </w:rPr>
        <w:t>S</w:t>
      </w:r>
      <w:r w:rsidRPr="007B70EC">
        <w:rPr>
          <w:rFonts w:ascii="Ebrima" w:hAnsi="Ebrima" w:cstheme="minorHAnsi"/>
          <w:sz w:val="22"/>
          <w:szCs w:val="22"/>
        </w:rPr>
        <w:t xml:space="preserve">aldo </w:t>
      </w:r>
      <w:r w:rsidR="006D293E">
        <w:rPr>
          <w:rFonts w:ascii="Ebrima" w:hAnsi="Ebrima" w:cstheme="minorHAnsi"/>
          <w:sz w:val="22"/>
          <w:szCs w:val="22"/>
        </w:rPr>
        <w:t>D</w:t>
      </w:r>
      <w:r w:rsidRPr="007B70EC">
        <w:rPr>
          <w:rFonts w:ascii="Ebrima" w:hAnsi="Ebrima" w:cstheme="minorHAnsi"/>
          <w:sz w:val="22"/>
          <w:szCs w:val="22"/>
        </w:rPr>
        <w:t xml:space="preserve">evedor, </w:t>
      </w:r>
      <w:r w:rsidR="006D293E">
        <w:rPr>
          <w:rFonts w:ascii="Ebrima" w:hAnsi="Ebrima" w:cstheme="minorHAnsi"/>
          <w:sz w:val="22"/>
          <w:szCs w:val="22"/>
        </w:rPr>
        <w:t>as Acionistas</w:t>
      </w:r>
      <w:r w:rsidRPr="007B70EC">
        <w:rPr>
          <w:rFonts w:ascii="Ebrima" w:hAnsi="Ebrima" w:cstheme="minorHAnsi"/>
          <w:sz w:val="22"/>
          <w:szCs w:val="22"/>
        </w:rPr>
        <w:t xml:space="preserve"> poder</w:t>
      </w:r>
      <w:r w:rsidR="006D293E">
        <w:rPr>
          <w:rFonts w:ascii="Ebrima" w:hAnsi="Ebrima" w:cstheme="minorHAnsi"/>
          <w:sz w:val="22"/>
          <w:szCs w:val="22"/>
        </w:rPr>
        <w:t>ão</w:t>
      </w:r>
      <w:r w:rsidRPr="007B70EC">
        <w:rPr>
          <w:rFonts w:ascii="Ebrima" w:hAnsi="Ebrima" w:cstheme="minorHAnsi"/>
          <w:sz w:val="22"/>
          <w:szCs w:val="22"/>
        </w:rPr>
        <w:t xml:space="preserve"> solicitar a liberação de </w:t>
      </w:r>
      <w:r w:rsidR="006D293E">
        <w:rPr>
          <w:rFonts w:ascii="Ebrima" w:hAnsi="Ebrima" w:cstheme="minorHAnsi"/>
          <w:sz w:val="22"/>
          <w:szCs w:val="22"/>
        </w:rPr>
        <w:t>Ações</w:t>
      </w:r>
      <w:r w:rsidRPr="007B70EC">
        <w:rPr>
          <w:rFonts w:ascii="Ebrima" w:hAnsi="Ebrima" w:cstheme="minorHAnsi"/>
          <w:sz w:val="22"/>
          <w:szCs w:val="22"/>
        </w:rPr>
        <w:t xml:space="preserve"> que representem </w:t>
      </w:r>
      <w:r w:rsidR="006D293E">
        <w:rPr>
          <w:rFonts w:ascii="Ebrima" w:hAnsi="Ebrima" w:cstheme="minorHAnsi"/>
          <w:sz w:val="22"/>
          <w:szCs w:val="22"/>
        </w:rPr>
        <w:t>[</w:t>
      </w:r>
      <w:r w:rsidR="006D293E" w:rsidRPr="00155BD2">
        <w:rPr>
          <w:rFonts w:ascii="Ebrima" w:hAnsi="Ebrima" w:cstheme="minorHAnsi"/>
          <w:sz w:val="22"/>
          <w:szCs w:val="22"/>
          <w:highlight w:val="yellow"/>
        </w:rPr>
        <w:t>•</w:t>
      </w:r>
      <w:r w:rsidR="006D293E">
        <w:rPr>
          <w:rFonts w:ascii="Ebrima" w:hAnsi="Ebrima" w:cstheme="minorHAnsi"/>
          <w:sz w:val="22"/>
          <w:szCs w:val="22"/>
        </w:rPr>
        <w:t>]</w:t>
      </w:r>
      <w:r w:rsidRPr="007B70EC">
        <w:rPr>
          <w:rFonts w:ascii="Ebrima" w:hAnsi="Ebrima" w:cstheme="minorHAnsi"/>
          <w:sz w:val="22"/>
          <w:szCs w:val="22"/>
        </w:rPr>
        <w:t>% (</w:t>
      </w:r>
      <w:r w:rsidR="006D293E">
        <w:rPr>
          <w:rFonts w:ascii="Ebrima" w:hAnsi="Ebrima" w:cstheme="minorHAnsi"/>
          <w:sz w:val="22"/>
          <w:szCs w:val="22"/>
        </w:rPr>
        <w:t>[</w:t>
      </w:r>
      <w:r w:rsidR="006D293E" w:rsidRPr="00155BD2">
        <w:rPr>
          <w:rFonts w:ascii="Ebrima" w:hAnsi="Ebrima" w:cstheme="minorHAnsi"/>
          <w:sz w:val="22"/>
          <w:szCs w:val="22"/>
          <w:highlight w:val="yellow"/>
        </w:rPr>
        <w:t>•</w:t>
      </w:r>
      <w:r w:rsidR="006D293E">
        <w:rPr>
          <w:rFonts w:ascii="Ebrima" w:hAnsi="Ebrima" w:cstheme="minorHAnsi"/>
          <w:sz w:val="22"/>
          <w:szCs w:val="22"/>
        </w:rPr>
        <w:t>]</w:t>
      </w:r>
      <w:r w:rsidRPr="007B70EC">
        <w:rPr>
          <w:rFonts w:ascii="Ebrima" w:hAnsi="Ebrima" w:cstheme="minorHAnsi"/>
          <w:sz w:val="22"/>
          <w:szCs w:val="22"/>
        </w:rPr>
        <w:t xml:space="preserve"> por cento) do capital social da </w:t>
      </w:r>
      <w:r w:rsidR="006D293E">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sidR="006D293E">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w:t>
      </w:r>
      <w:r w:rsidR="006D293E">
        <w:rPr>
          <w:rFonts w:ascii="Ebrima" w:hAnsi="Ebrima" w:cstheme="minorHAnsi"/>
          <w:sz w:val="22"/>
          <w:szCs w:val="22"/>
        </w:rPr>
        <w:t>P</w:t>
      </w:r>
      <w:r>
        <w:rPr>
          <w:rFonts w:ascii="Ebrima" w:hAnsi="Ebrima" w:cstheme="minorHAnsi"/>
          <w:sz w:val="22"/>
          <w:szCs w:val="22"/>
        </w:rPr>
        <w:t>artes,</w:t>
      </w:r>
      <w:r w:rsidRPr="007B70EC">
        <w:rPr>
          <w:rFonts w:ascii="Ebrima" w:hAnsi="Ebrima" w:cstheme="minorHAnsi"/>
          <w:sz w:val="22"/>
          <w:szCs w:val="22"/>
        </w:rPr>
        <w:t xml:space="preserve"> sem necessidade de realização de Assembleia Geral dos Titulares de CRI.</w:t>
      </w:r>
    </w:p>
    <w:p w14:paraId="1DEBD762" w14:textId="77777777" w:rsidR="002F0C3B"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7BB2815F"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Fundo de Reserva</w:t>
      </w:r>
    </w:p>
    <w:p w14:paraId="0A1A1140" w14:textId="77777777" w:rsidR="002F0C3B" w:rsidRPr="00444F26" w:rsidRDefault="002F0C3B" w:rsidP="002F0C3B">
      <w:pPr>
        <w:spacing w:line="276" w:lineRule="auto"/>
        <w:rPr>
          <w:rFonts w:ascii="Ebrima" w:hAnsi="Ebrima"/>
          <w:color w:val="000000" w:themeColor="text1"/>
          <w:sz w:val="22"/>
          <w:szCs w:val="22"/>
        </w:rPr>
      </w:pPr>
    </w:p>
    <w:p w14:paraId="251481EB" w14:textId="31BE269C"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bookmarkStart w:id="84" w:name="_Hlk100134472"/>
      <w:r w:rsidRPr="00E45B00">
        <w:rPr>
          <w:rFonts w:ascii="Ebrima" w:hAnsi="Ebrima" w:cstheme="minorHAnsi"/>
          <w:sz w:val="22"/>
          <w:szCs w:val="22"/>
        </w:rPr>
        <w:t xml:space="preserve">Será constituído um Fundo de Reserva pela </w:t>
      </w:r>
      <w:r w:rsidR="007275A8">
        <w:rPr>
          <w:rFonts w:ascii="Ebrima" w:hAnsi="Ebrima" w:cstheme="minorHAnsi"/>
          <w:sz w:val="22"/>
          <w:szCs w:val="22"/>
        </w:rPr>
        <w:t>Securitizadora</w:t>
      </w:r>
      <w:r w:rsidRPr="00E45B00">
        <w:rPr>
          <w:rFonts w:ascii="Ebrima" w:hAnsi="Ebrima" w:cstheme="minorHAnsi"/>
          <w:sz w:val="22"/>
          <w:szCs w:val="22"/>
        </w:rPr>
        <w:t xml:space="preserve"> com recursos retidos do Preço da </w:t>
      </w:r>
      <w:r>
        <w:rPr>
          <w:rFonts w:ascii="Ebrima" w:hAnsi="Ebrima" w:cstheme="minorHAnsi"/>
          <w:sz w:val="22"/>
          <w:szCs w:val="22"/>
        </w:rPr>
        <w:t>Integralização</w:t>
      </w:r>
      <w:r w:rsidRPr="00E45B00">
        <w:rPr>
          <w:rFonts w:ascii="Ebrima" w:hAnsi="Ebrima" w:cstheme="minorHAnsi"/>
          <w:sz w:val="22"/>
          <w:szCs w:val="22"/>
        </w:rPr>
        <w:t xml:space="preserve">, </w:t>
      </w:r>
      <w:r w:rsidRPr="00E45B00">
        <w:rPr>
          <w:rFonts w:ascii="Ebrima" w:hAnsi="Ebrima" w:cstheme="minorHAnsi"/>
          <w:bCs/>
          <w:sz w:val="22"/>
          <w:szCs w:val="22"/>
        </w:rPr>
        <w:t xml:space="preserve">que deverá corresponder, no mínimo, às </w:t>
      </w:r>
      <w:r>
        <w:rPr>
          <w:rFonts w:ascii="Ebrima" w:hAnsi="Ebrima" w:cstheme="minorHAnsi"/>
          <w:bCs/>
          <w:sz w:val="22"/>
          <w:szCs w:val="22"/>
        </w:rPr>
        <w:t>[</w:t>
      </w:r>
      <w:r w:rsidRPr="00155BD2">
        <w:rPr>
          <w:rFonts w:ascii="Ebrima" w:hAnsi="Ebrima" w:cstheme="minorHAnsi"/>
          <w:bCs/>
          <w:sz w:val="22"/>
          <w:szCs w:val="22"/>
          <w:highlight w:val="yellow"/>
        </w:rPr>
        <w:t>-</w:t>
      </w:r>
      <w:r>
        <w:rPr>
          <w:rFonts w:ascii="Ebrima" w:hAnsi="Ebrima" w:cstheme="minorHAnsi"/>
          <w:bCs/>
          <w:sz w:val="22"/>
          <w:szCs w:val="22"/>
        </w:rPr>
        <w:t>]</w:t>
      </w:r>
      <w:r w:rsidRPr="00E45B00">
        <w:rPr>
          <w:rFonts w:ascii="Ebrima" w:hAnsi="Ebrima" w:cstheme="minorHAnsi"/>
          <w:bCs/>
          <w:sz w:val="22"/>
          <w:szCs w:val="22"/>
        </w:rPr>
        <w:t xml:space="preserve"> 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w:t>
      </w:r>
      <w:r>
        <w:rPr>
          <w:rFonts w:ascii="Ebrima" w:hAnsi="Ebrima" w:cstheme="minorHAnsi"/>
          <w:bCs/>
          <w:sz w:val="22"/>
          <w:szCs w:val="22"/>
        </w:rPr>
        <w:t xml:space="preserve">Programada </w:t>
      </w:r>
      <w:r w:rsidRPr="00E45B00">
        <w:rPr>
          <w:rFonts w:ascii="Ebrima" w:hAnsi="Ebrima" w:cstheme="minorHAnsi"/>
          <w:bCs/>
          <w:sz w:val="22"/>
          <w:szCs w:val="22"/>
        </w:rPr>
        <w:t xml:space="preserve">relativas </w:t>
      </w:r>
      <w:r w:rsidR="007275A8">
        <w:rPr>
          <w:rFonts w:ascii="Ebrima" w:hAnsi="Ebrima" w:cstheme="minorHAnsi"/>
          <w:bCs/>
          <w:sz w:val="22"/>
          <w:szCs w:val="22"/>
        </w:rPr>
        <w:t>às Debêntures</w:t>
      </w:r>
      <w:r w:rsidRPr="00E45B00">
        <w:rPr>
          <w:rFonts w:ascii="Ebrima" w:hAnsi="Ebrima" w:cstheme="minorHAnsi"/>
          <w:bCs/>
          <w:sz w:val="22"/>
          <w:szCs w:val="22"/>
        </w:rPr>
        <w:t xml:space="preserve"> efetivamente integralizad</w:t>
      </w:r>
      <w:r w:rsidR="007275A8">
        <w:rPr>
          <w:rFonts w:ascii="Ebrima" w:hAnsi="Ebrima" w:cstheme="minorHAnsi"/>
          <w:bCs/>
          <w:sz w:val="22"/>
          <w:szCs w:val="22"/>
        </w:rPr>
        <w:t>a</w:t>
      </w:r>
      <w:r w:rsidRPr="00E45B00">
        <w:rPr>
          <w:rFonts w:ascii="Ebrima" w:hAnsi="Ebrima" w:cstheme="minorHAnsi"/>
          <w:bCs/>
          <w:sz w:val="22"/>
          <w:szCs w:val="22"/>
        </w:rPr>
        <w:t>s</w:t>
      </w:r>
      <w:r>
        <w:rPr>
          <w:rFonts w:ascii="Ebrima" w:hAnsi="Ebrima" w:cstheme="minorHAnsi"/>
          <w:bCs/>
          <w:sz w:val="22"/>
          <w:szCs w:val="22"/>
        </w:rPr>
        <w:t xml:space="preserve"> (“</w:t>
      </w:r>
      <w:r w:rsidRPr="00155BD2">
        <w:rPr>
          <w:rFonts w:ascii="Ebrima" w:hAnsi="Ebrima" w:cstheme="minorHAnsi"/>
          <w:bCs/>
          <w:sz w:val="22"/>
          <w:szCs w:val="22"/>
          <w:u w:val="single"/>
        </w:rPr>
        <w:t>Valor Mínimo do Fundo de Reserva</w:t>
      </w:r>
      <w:r>
        <w:rPr>
          <w:rFonts w:ascii="Ebrima" w:hAnsi="Ebrima" w:cstheme="minorHAnsi"/>
          <w:bCs/>
          <w:sz w:val="22"/>
          <w:szCs w:val="22"/>
        </w:rPr>
        <w:t>”)</w:t>
      </w:r>
      <w:r w:rsidRPr="00E45B00">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w:t>
      </w:r>
      <w:r w:rsidR="007275A8">
        <w:rPr>
          <w:rFonts w:ascii="Ebrima" w:hAnsi="Ebrima" w:cstheme="minorHAnsi"/>
          <w:sz w:val="22"/>
          <w:szCs w:val="22"/>
        </w:rPr>
        <w:t>r</w:t>
      </w:r>
      <w:r w:rsidRPr="00E45B00">
        <w:rPr>
          <w:rFonts w:ascii="Ebrima" w:hAnsi="Ebrima" w:cstheme="minorHAnsi"/>
          <w:sz w:val="22"/>
          <w:szCs w:val="22"/>
        </w:rPr>
        <w:t xml:space="preserve">egime </w:t>
      </w:r>
      <w:r w:rsidR="007275A8">
        <w:rPr>
          <w:rFonts w:ascii="Ebrima" w:hAnsi="Ebrima" w:cstheme="minorHAnsi"/>
          <w:sz w:val="22"/>
          <w:szCs w:val="22"/>
        </w:rPr>
        <w:t>f</w:t>
      </w:r>
      <w:r w:rsidRPr="00E45B00">
        <w:rPr>
          <w:rFonts w:ascii="Ebrima" w:hAnsi="Ebrima" w:cstheme="minorHAnsi"/>
          <w:sz w:val="22"/>
          <w:szCs w:val="22"/>
        </w:rPr>
        <w:t xml:space="preserve">iduciário </w:t>
      </w:r>
      <w:r w:rsidR="007275A8">
        <w:rPr>
          <w:rFonts w:ascii="Ebrima" w:hAnsi="Ebrima" w:cstheme="minorHAnsi"/>
          <w:sz w:val="22"/>
          <w:szCs w:val="22"/>
        </w:rPr>
        <w:t xml:space="preserve">dos CRI </w:t>
      </w:r>
      <w:r w:rsidRPr="00E45B00">
        <w:rPr>
          <w:rFonts w:ascii="Ebrima" w:hAnsi="Ebrima" w:cstheme="minorHAnsi"/>
          <w:sz w:val="22"/>
          <w:szCs w:val="22"/>
        </w:rPr>
        <w:t>e deverão ser aplicados em Aplicações Financeiras Permitidas</w:t>
      </w:r>
      <w:r w:rsidRPr="00444F26">
        <w:rPr>
          <w:rFonts w:ascii="Ebrima" w:hAnsi="Ebrima"/>
          <w:bCs/>
          <w:color w:val="000000" w:themeColor="text1"/>
          <w:sz w:val="22"/>
          <w:szCs w:val="22"/>
        </w:rPr>
        <w:t>.</w:t>
      </w:r>
    </w:p>
    <w:p w14:paraId="1EC8DAA8" w14:textId="77777777" w:rsidR="002F0C3B" w:rsidRPr="00D778FF" w:rsidRDefault="002F0C3B" w:rsidP="002F0C3B">
      <w:pPr>
        <w:tabs>
          <w:tab w:val="left" w:pos="1418"/>
        </w:tabs>
        <w:spacing w:line="276" w:lineRule="auto"/>
        <w:ind w:left="720" w:right="-2"/>
        <w:jc w:val="both"/>
        <w:rPr>
          <w:rFonts w:ascii="Ebrima" w:hAnsi="Ebrima" w:cstheme="minorHAnsi"/>
          <w:sz w:val="22"/>
          <w:szCs w:val="22"/>
        </w:rPr>
      </w:pPr>
    </w:p>
    <w:p w14:paraId="1A79210C" w14:textId="0D9AE013"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cstheme="minorHAnsi"/>
          <w:sz w:val="22"/>
          <w:szCs w:val="22"/>
        </w:rPr>
      </w:pPr>
      <w:r w:rsidRPr="00155BD2">
        <w:rPr>
          <w:rFonts w:ascii="Ebrima" w:hAnsi="Ebrima" w:cstheme="minorHAnsi"/>
          <w:sz w:val="22"/>
          <w:szCs w:val="22"/>
        </w:rPr>
        <w:t xml:space="preserve">Sempre que ocorrer o inadimplemento das Obrigações Garantidas, a </w:t>
      </w:r>
      <w:r w:rsidR="007275A8">
        <w:rPr>
          <w:rFonts w:ascii="Ebrima" w:hAnsi="Ebrima" w:cstheme="minorHAnsi"/>
          <w:sz w:val="22"/>
          <w:szCs w:val="22"/>
        </w:rPr>
        <w:t>Debenturista</w:t>
      </w:r>
      <w:r w:rsidRPr="00155BD2">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F57DCF" w14:textId="77777777" w:rsidR="002F0C3B" w:rsidRPr="00E45B00" w:rsidRDefault="002F0C3B" w:rsidP="002F0C3B">
      <w:pPr>
        <w:tabs>
          <w:tab w:val="left" w:pos="1418"/>
        </w:tabs>
        <w:spacing w:line="276" w:lineRule="auto"/>
        <w:ind w:left="720" w:right="-176"/>
        <w:jc w:val="both"/>
        <w:rPr>
          <w:rFonts w:ascii="Ebrima" w:hAnsi="Ebrima"/>
          <w:sz w:val="22"/>
        </w:rPr>
      </w:pPr>
    </w:p>
    <w:p w14:paraId="6BE84DBB" w14:textId="77777777" w:rsidR="002F0C3B" w:rsidRPr="00E45B00" w:rsidRDefault="002F0C3B" w:rsidP="00231A3B">
      <w:pPr>
        <w:pStyle w:val="PargrafodaLista"/>
        <w:numPr>
          <w:ilvl w:val="2"/>
          <w:numId w:val="24"/>
        </w:numPr>
        <w:spacing w:line="276" w:lineRule="auto"/>
        <w:ind w:left="709" w:right="-2" w:firstLine="0"/>
        <w:contextualSpacing/>
        <w:jc w:val="both"/>
        <w:rPr>
          <w:rFonts w:ascii="Ebrima" w:hAnsi="Ebrima"/>
          <w:sz w:val="22"/>
        </w:rPr>
      </w:pPr>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r>
        <w:rPr>
          <w:rFonts w:ascii="Ebrima" w:hAnsi="Ebrima"/>
          <w:sz w:val="22"/>
        </w:rPr>
        <w:t>,</w:t>
      </w:r>
      <w:r w:rsidRPr="00E45B00">
        <w:rPr>
          <w:rFonts w:ascii="Ebrima" w:hAnsi="Ebrima"/>
          <w:sz w:val="22"/>
        </w:rPr>
        <w:t xml:space="preserve"> </w:t>
      </w:r>
      <w:r w:rsidRPr="00155BD2">
        <w:rPr>
          <w:rFonts w:ascii="Ebrima" w:hAnsi="Ebrima"/>
          <w:b/>
          <w:bCs/>
          <w:sz w:val="22"/>
        </w:rPr>
        <w:t>(i)</w:t>
      </w:r>
      <w:r w:rsidRPr="00E45B00">
        <w:rPr>
          <w:rFonts w:ascii="Ebrima" w:hAnsi="Ebrima"/>
          <w:sz w:val="22"/>
        </w:rPr>
        <w:t xml:space="preserve"> notificar a </w:t>
      </w:r>
      <w:r>
        <w:rPr>
          <w:rFonts w:ascii="Ebrima" w:hAnsi="Ebrima"/>
          <w:color w:val="000000"/>
          <w:sz w:val="22"/>
          <w:szCs w:val="22"/>
        </w:rPr>
        <w:t>Emitente</w:t>
      </w:r>
      <w:r w:rsidDel="00EA3CC1">
        <w:rPr>
          <w:rFonts w:ascii="Ebrima" w:hAnsi="Ebrima"/>
          <w:sz w:val="22"/>
        </w:rPr>
        <w:t xml:space="preserve"> </w:t>
      </w:r>
      <w:r w:rsidRPr="00E45B00">
        <w:rPr>
          <w:rFonts w:ascii="Ebrima" w:hAnsi="Ebrima"/>
          <w:sz w:val="22"/>
        </w:rPr>
        <w:t>ordenando que aporte os recursos faltantes</w:t>
      </w:r>
      <w:r>
        <w:rPr>
          <w:rFonts w:ascii="Ebrima" w:hAnsi="Ebrima"/>
          <w:sz w:val="22"/>
        </w:rPr>
        <w:t xml:space="preserve"> para atingir o Valor Mínimo do Fundo de Reserva,</w:t>
      </w:r>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155BD2">
        <w:rPr>
          <w:rFonts w:ascii="Ebrima" w:hAnsi="Ebrima"/>
          <w:b/>
          <w:bCs/>
          <w:sz w:val="22"/>
        </w:rPr>
        <w:t>(ii)</w:t>
      </w:r>
      <w:r w:rsidRPr="00E45B00">
        <w:rPr>
          <w:rFonts w:ascii="Ebrima" w:hAnsi="Ebrima"/>
          <w:sz w:val="22"/>
        </w:rPr>
        <w:t xml:space="preserve"> mediante a utilização de recursos da Ordem de Pagamentos, de recursos do </w:t>
      </w:r>
      <w:r>
        <w:rPr>
          <w:rFonts w:ascii="Ebrima" w:hAnsi="Ebrima"/>
          <w:sz w:val="22"/>
        </w:rPr>
        <w:t>s</w:t>
      </w:r>
      <w:r w:rsidRPr="00E45B00">
        <w:rPr>
          <w:rFonts w:ascii="Ebrima" w:hAnsi="Ebrima"/>
          <w:sz w:val="22"/>
        </w:rPr>
        <w:t xml:space="preserve">aldo </w:t>
      </w:r>
      <w:r>
        <w:rPr>
          <w:rFonts w:ascii="Ebrima" w:hAnsi="Ebrima"/>
          <w:sz w:val="22"/>
        </w:rPr>
        <w:t>r</w:t>
      </w:r>
      <w:r w:rsidRPr="00E45B00">
        <w:rPr>
          <w:rFonts w:ascii="Ebrima" w:hAnsi="Ebrima"/>
          <w:sz w:val="22"/>
        </w:rPr>
        <w:t xml:space="preserve">emanescente do Preço de </w:t>
      </w:r>
      <w:r>
        <w:rPr>
          <w:rFonts w:ascii="Ebrima" w:hAnsi="Ebrima"/>
          <w:sz w:val="22"/>
        </w:rPr>
        <w:t>Integralização</w:t>
      </w:r>
      <w:r w:rsidRPr="00E45B00">
        <w:rPr>
          <w:rFonts w:ascii="Ebrima" w:hAnsi="Ebrima"/>
          <w:sz w:val="22"/>
        </w:rPr>
        <w:t xml:space="preserve">, ou de qualquer recurso devido à </w:t>
      </w:r>
      <w:r>
        <w:rPr>
          <w:rFonts w:ascii="Ebrima" w:hAnsi="Ebrima"/>
          <w:color w:val="000000"/>
          <w:sz w:val="22"/>
          <w:szCs w:val="22"/>
        </w:rPr>
        <w:t>Emitente</w:t>
      </w:r>
      <w:r w:rsidRPr="00E45B00">
        <w:rPr>
          <w:rFonts w:ascii="Ebrima" w:hAnsi="Ebrima"/>
          <w:sz w:val="22"/>
        </w:rPr>
        <w:t>.</w:t>
      </w:r>
      <w:bookmarkEnd w:id="84"/>
    </w:p>
    <w:p w14:paraId="49FAEF7A" w14:textId="77777777" w:rsidR="002F0C3B" w:rsidRPr="00444F26" w:rsidRDefault="002F0C3B" w:rsidP="002F0C3B">
      <w:pPr>
        <w:tabs>
          <w:tab w:val="left" w:pos="1418"/>
        </w:tabs>
        <w:spacing w:line="276" w:lineRule="auto"/>
        <w:ind w:left="720"/>
        <w:rPr>
          <w:rFonts w:ascii="Ebrima" w:hAnsi="Ebrima"/>
          <w:color w:val="000000" w:themeColor="text1"/>
          <w:sz w:val="22"/>
          <w:szCs w:val="22"/>
          <w:u w:val="single"/>
        </w:rPr>
      </w:pPr>
    </w:p>
    <w:p w14:paraId="3AC1EE91" w14:textId="77777777" w:rsidR="002F0C3B" w:rsidRPr="003C3036" w:rsidRDefault="002F0C3B" w:rsidP="002F0C3B">
      <w:pPr>
        <w:spacing w:line="276" w:lineRule="auto"/>
        <w:rPr>
          <w:rFonts w:ascii="Ebrima" w:hAnsi="Ebrima"/>
          <w:b/>
          <w:bCs/>
          <w:color w:val="000000" w:themeColor="text1"/>
          <w:sz w:val="22"/>
          <w:szCs w:val="22"/>
          <w:u w:val="single"/>
        </w:rPr>
      </w:pPr>
      <w:r w:rsidRPr="00155BD2">
        <w:rPr>
          <w:rFonts w:ascii="Ebrima" w:hAnsi="Ebrima"/>
          <w:b/>
          <w:bCs/>
          <w:color w:val="000000" w:themeColor="text1"/>
          <w:sz w:val="22"/>
          <w:szCs w:val="22"/>
          <w:u w:val="single"/>
        </w:rPr>
        <w:t>Cessão Fiduciária de Dividendos</w:t>
      </w:r>
    </w:p>
    <w:p w14:paraId="3CEA02F3" w14:textId="77777777" w:rsidR="002F0C3B" w:rsidRDefault="002F0C3B" w:rsidP="002F0C3B">
      <w:pPr>
        <w:spacing w:line="276" w:lineRule="auto"/>
        <w:rPr>
          <w:rFonts w:ascii="Ebrima" w:hAnsi="Ebrima"/>
          <w:color w:val="000000" w:themeColor="text1"/>
          <w:sz w:val="22"/>
          <w:szCs w:val="22"/>
          <w:u w:val="single"/>
        </w:rPr>
      </w:pPr>
    </w:p>
    <w:p w14:paraId="787FE8AF" w14:textId="2C45DB96" w:rsidR="002F0C3B" w:rsidRDefault="002F0C3B" w:rsidP="00231A3B">
      <w:pPr>
        <w:pStyle w:val="PargrafodaLista"/>
        <w:numPr>
          <w:ilvl w:val="1"/>
          <w:numId w:val="24"/>
        </w:numPr>
        <w:spacing w:line="276" w:lineRule="auto"/>
        <w:ind w:left="0" w:right="-2" w:firstLine="0"/>
        <w:contextualSpacing/>
        <w:jc w:val="both"/>
        <w:rPr>
          <w:rFonts w:ascii="Ebrima" w:hAnsi="Ebrima" w:cstheme="minorHAnsi"/>
          <w:sz w:val="22"/>
          <w:szCs w:val="22"/>
        </w:rPr>
      </w:pPr>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Pride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 xml:space="preserve">O </w:t>
      </w:r>
      <w:r>
        <w:rPr>
          <w:rFonts w:ascii="Ebrima" w:hAnsi="Ebrima" w:cstheme="minorHAnsi"/>
          <w:sz w:val="22"/>
          <w:szCs w:val="22"/>
        </w:rPr>
        <w:lastRenderedPageBreak/>
        <w:t xml:space="preserve">Contrato de Cessão Fiduciária de Dividendos será submetido a registro e </w:t>
      </w:r>
      <w:proofErr w:type="spellStart"/>
      <w:r>
        <w:rPr>
          <w:rFonts w:ascii="Ebrima" w:hAnsi="Ebrima" w:cstheme="minorHAnsi"/>
          <w:sz w:val="22"/>
          <w:szCs w:val="22"/>
        </w:rPr>
        <w:t>esta</w:t>
      </w:r>
      <w:proofErr w:type="spellEnd"/>
      <w:r>
        <w:rPr>
          <w:rFonts w:ascii="Ebrima" w:hAnsi="Ebrima" w:cstheme="minorHAnsi"/>
          <w:sz w:val="22"/>
          <w:szCs w:val="22"/>
        </w:rPr>
        <w:t xml:space="preserve"> garantia perdurará até o integral cumprimento das Obrigações Garantidas.</w:t>
      </w:r>
    </w:p>
    <w:p w14:paraId="5E0E7B8E" w14:textId="77777777" w:rsidR="002F0C3B" w:rsidRPr="00444F26" w:rsidRDefault="002F0C3B" w:rsidP="002F0C3B">
      <w:pPr>
        <w:pStyle w:val="PargrafodaLista"/>
        <w:tabs>
          <w:tab w:val="left" w:pos="709"/>
        </w:tabs>
        <w:spacing w:line="276" w:lineRule="auto"/>
        <w:ind w:left="0" w:right="-2"/>
        <w:jc w:val="both"/>
        <w:rPr>
          <w:rFonts w:ascii="Ebrima" w:hAnsi="Ebrima" w:cstheme="minorHAnsi"/>
          <w:color w:val="000000" w:themeColor="text1"/>
          <w:sz w:val="22"/>
          <w:szCs w:val="22"/>
        </w:rPr>
      </w:pPr>
    </w:p>
    <w:p w14:paraId="6CA6EBB2"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5AAD0832" w14:textId="77777777" w:rsidR="002F0C3B" w:rsidRPr="00444F26" w:rsidRDefault="002F0C3B" w:rsidP="002F0C3B">
      <w:pPr>
        <w:tabs>
          <w:tab w:val="left" w:pos="1134"/>
        </w:tabs>
        <w:spacing w:line="276" w:lineRule="auto"/>
        <w:ind w:right="-2"/>
        <w:jc w:val="both"/>
        <w:rPr>
          <w:rFonts w:ascii="Ebrima" w:hAnsi="Ebrima"/>
          <w:color w:val="000000" w:themeColor="text1"/>
          <w:sz w:val="22"/>
          <w:szCs w:val="22"/>
        </w:rPr>
      </w:pPr>
    </w:p>
    <w:p w14:paraId="3B203BCF" w14:textId="3421B2C3"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a seu exclusivo critério, executar quaisquer das Garantias, sem ordem de preferência, indiscriminadamente, total ou parcialmente, toda as vezes que forem necessárias, até o integral adimplemento das Obrigações Garantidas, de acordo com a conveniência da Securitizadora, em benefício dos Titulares d</w:t>
      </w:r>
      <w:r w:rsidR="0024053A">
        <w:rPr>
          <w:rFonts w:ascii="Ebrima" w:hAnsi="Ebrima"/>
          <w:color w:val="000000" w:themeColor="text1"/>
          <w:sz w:val="22"/>
          <w:szCs w:val="22"/>
        </w:rPr>
        <w:t>e</w:t>
      </w:r>
      <w:r w:rsidRPr="00444F26">
        <w:rPr>
          <w:rFonts w:ascii="Ebrima" w:hAnsi="Ebrima"/>
          <w:color w:val="000000" w:themeColor="text1"/>
          <w:sz w:val="22"/>
          <w:szCs w:val="22"/>
        </w:rPr>
        <w:t xml:space="preserve"> CRI, ficando ainda estabelecido que, desde que observados os procedimentos previstos </w:t>
      </w:r>
      <w:r w:rsidRPr="00444F26">
        <w:rPr>
          <w:rFonts w:ascii="Ebrima" w:hAnsi="Ebrima" w:cs="Tahoma"/>
          <w:color w:val="000000" w:themeColor="text1"/>
          <w:sz w:val="22"/>
          <w:szCs w:val="22"/>
        </w:rPr>
        <w:t>na Escritura</w:t>
      </w:r>
      <w:r w:rsidRPr="00444F26">
        <w:rPr>
          <w:rFonts w:ascii="Ebrima" w:hAnsi="Ebrima"/>
          <w:color w:val="000000" w:themeColor="text1"/>
          <w:sz w:val="22"/>
          <w:szCs w:val="22"/>
        </w:rPr>
        <w:t xml:space="preserve"> de Emissão de Debêntures</w:t>
      </w:r>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Pr>
          <w:rFonts w:ascii="Ebrima" w:hAnsi="Ebrima"/>
          <w:color w:val="000000" w:themeColor="text1"/>
          <w:sz w:val="22"/>
          <w:szCs w:val="22"/>
        </w:rPr>
        <w:t>A</w:t>
      </w:r>
      <w:r w:rsidRPr="00444F26">
        <w:rPr>
          <w:rFonts w:ascii="Ebrima" w:hAnsi="Ebrima"/>
          <w:color w:val="000000" w:themeColor="text1"/>
          <w:sz w:val="22"/>
          <w:szCs w:val="22"/>
        </w:rPr>
        <w:t xml:space="preserve"> excussão das Garantias não ensejará, em hipótese nenhuma, perda da opção </w:t>
      </w:r>
      <w:r>
        <w:rPr>
          <w:rFonts w:ascii="Ebrima" w:hAnsi="Ebrima"/>
          <w:color w:val="000000" w:themeColor="text1"/>
          <w:sz w:val="22"/>
          <w:szCs w:val="22"/>
        </w:rPr>
        <w:t>de se excutir as demais</w:t>
      </w:r>
      <w:r w:rsidRPr="00444F26">
        <w:rPr>
          <w:rFonts w:ascii="Ebrima" w:hAnsi="Ebrima"/>
          <w:color w:val="000000" w:themeColor="text1"/>
          <w:sz w:val="22"/>
          <w:szCs w:val="22"/>
        </w:rPr>
        <w:t>.</w:t>
      </w:r>
    </w:p>
    <w:p w14:paraId="5EA33F47" w14:textId="77777777" w:rsidR="002F0C3B" w:rsidRPr="00444F26" w:rsidRDefault="002F0C3B" w:rsidP="002F0C3B">
      <w:pPr>
        <w:suppressAutoHyphens/>
        <w:spacing w:line="276" w:lineRule="auto"/>
        <w:rPr>
          <w:rFonts w:ascii="Ebrima" w:hAnsi="Ebrima"/>
          <w:color w:val="000000" w:themeColor="text1"/>
          <w:sz w:val="22"/>
          <w:szCs w:val="22"/>
        </w:rPr>
      </w:pPr>
    </w:p>
    <w:p w14:paraId="37BF60C8" w14:textId="7E73F978" w:rsidR="002F0C3B" w:rsidRPr="00231A3B" w:rsidRDefault="002F0C3B" w:rsidP="00231A3B">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231A3B">
        <w:rPr>
          <w:rFonts w:ascii="Ebrima" w:hAnsi="Ebrima"/>
          <w:color w:val="000000" w:themeColor="text1"/>
          <w:sz w:val="22"/>
          <w:szCs w:val="22"/>
        </w:rPr>
        <w:t>As Garantias acima referidas foram outorgadas em caráter irrevogável e irretratável pela Emitente e Fiadores</w:t>
      </w:r>
      <w:r w:rsidRPr="00231A3B">
        <w:rPr>
          <w:rFonts w:ascii="Ebrima" w:hAnsi="Ebrima" w:cs="Tahoma"/>
          <w:color w:val="000000" w:themeColor="text1"/>
          <w:sz w:val="22"/>
          <w:szCs w:val="22"/>
        </w:rPr>
        <w:t>,</w:t>
      </w:r>
      <w:r w:rsidRPr="00231A3B">
        <w:rPr>
          <w:rFonts w:ascii="Ebrima" w:hAnsi="Ebrima"/>
          <w:color w:val="000000" w:themeColor="text1"/>
          <w:sz w:val="22"/>
          <w:szCs w:val="22"/>
        </w:rPr>
        <w:t xml:space="preserve"> conforme aplicável, vigendo até a integral liquidação das Obrigações Garantidas. </w:t>
      </w:r>
      <w:r w:rsidRPr="00231A3B">
        <w:rPr>
          <w:rFonts w:ascii="Ebrima" w:hAnsi="Ebrima" w:cstheme="minorHAnsi"/>
          <w:sz w:val="22"/>
          <w:szCs w:val="22"/>
        </w:rPr>
        <w:t xml:space="preserve">Os recursos advindos da excussão das Garantias priorizarão 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Seniores e, após sua quitação, serão destinados ao pagamento </w:t>
      </w:r>
      <w:r w:rsidR="0024053A">
        <w:rPr>
          <w:rFonts w:ascii="Ebrima" w:hAnsi="Ebrima" w:cstheme="minorHAnsi"/>
          <w:sz w:val="22"/>
          <w:szCs w:val="22"/>
        </w:rPr>
        <w:t>das Debêntures vinculadas a</w:t>
      </w:r>
      <w:r w:rsidRPr="00231A3B">
        <w:rPr>
          <w:rFonts w:ascii="Ebrima" w:hAnsi="Ebrima" w:cstheme="minorHAnsi"/>
          <w:sz w:val="22"/>
          <w:szCs w:val="22"/>
        </w:rPr>
        <w:t>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43F0B844" w14:textId="77777777" w:rsidR="002F0C3B" w:rsidRPr="00155BD2" w:rsidRDefault="002F0C3B" w:rsidP="002F0C3B">
      <w:pPr>
        <w:pStyle w:val="PargrafodaLista"/>
        <w:tabs>
          <w:tab w:val="left" w:pos="851"/>
        </w:tabs>
        <w:spacing w:line="276" w:lineRule="auto"/>
        <w:jc w:val="both"/>
        <w:rPr>
          <w:rFonts w:ascii="Ebrima" w:hAnsi="Ebrima"/>
          <w:color w:val="000000" w:themeColor="text1"/>
          <w:sz w:val="22"/>
          <w:szCs w:val="22"/>
        </w:rPr>
      </w:pPr>
    </w:p>
    <w:p w14:paraId="04D9D9DB" w14:textId="77777777" w:rsidR="002F0C3B" w:rsidRPr="00444F26" w:rsidRDefault="002F0C3B" w:rsidP="00231A3B">
      <w:pPr>
        <w:pStyle w:val="PargrafodaLista"/>
        <w:numPr>
          <w:ilvl w:val="1"/>
          <w:numId w:val="24"/>
        </w:numPr>
        <w:tabs>
          <w:tab w:val="left" w:pos="851"/>
        </w:tabs>
        <w:spacing w:line="276" w:lineRule="auto"/>
        <w:ind w:left="0" w:firstLine="0"/>
        <w:contextualSpacing/>
        <w:jc w:val="both"/>
        <w:rPr>
          <w:rFonts w:ascii="Ebrima" w:hAnsi="Ebrima"/>
          <w:color w:val="000000" w:themeColor="text1"/>
          <w:sz w:val="22"/>
          <w:szCs w:val="22"/>
        </w:rPr>
      </w:pPr>
      <w:r w:rsidRPr="00444F26">
        <w:rPr>
          <w:rFonts w:ascii="Ebrima" w:hAnsi="Ebrima"/>
          <w:color w:val="000000" w:themeColor="text1"/>
          <w:sz w:val="22"/>
          <w:szCs w:val="22"/>
        </w:rPr>
        <w:t>As Garantias outorgadas, conforme verificado pela Securitizadora, têm os valores atribuídos abaixo, e foram avaliadas conforme a seguir:</w:t>
      </w:r>
    </w:p>
    <w:p w14:paraId="34874F2C" w14:textId="77777777" w:rsidR="002F0C3B" w:rsidRPr="00444F26" w:rsidRDefault="002F0C3B" w:rsidP="002F0C3B">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919"/>
      </w:tblGrid>
      <w:tr w:rsidR="002F0C3B" w:rsidRPr="00444F26" w14:paraId="5DFB05E7" w14:textId="77777777" w:rsidTr="00155BD2">
        <w:tc>
          <w:tcPr>
            <w:tcW w:w="3003" w:type="dxa"/>
            <w:shd w:val="clear" w:color="auto" w:fill="BFBFBF" w:themeFill="background1" w:themeFillShade="BF"/>
          </w:tcPr>
          <w:p w14:paraId="45F50FB2"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Garantia</w:t>
            </w:r>
          </w:p>
        </w:tc>
        <w:tc>
          <w:tcPr>
            <w:tcW w:w="2035" w:type="dxa"/>
            <w:shd w:val="clear" w:color="auto" w:fill="BFBFBF" w:themeFill="background1" w:themeFillShade="BF"/>
          </w:tcPr>
          <w:p w14:paraId="6567E8CB"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Valor</w:t>
            </w:r>
          </w:p>
        </w:tc>
        <w:tc>
          <w:tcPr>
            <w:tcW w:w="2729" w:type="dxa"/>
            <w:shd w:val="clear" w:color="auto" w:fill="BFBFBF" w:themeFill="background1" w:themeFillShade="BF"/>
          </w:tcPr>
          <w:p w14:paraId="5E5A9860"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Cobertura da Emissão</w:t>
            </w:r>
          </w:p>
        </w:tc>
        <w:tc>
          <w:tcPr>
            <w:tcW w:w="1636" w:type="dxa"/>
            <w:shd w:val="clear" w:color="auto" w:fill="BFBFBF" w:themeFill="background1" w:themeFillShade="BF"/>
          </w:tcPr>
          <w:p w14:paraId="5494728A"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Avaliação</w:t>
            </w:r>
          </w:p>
        </w:tc>
      </w:tr>
      <w:tr w:rsidR="002F0C3B" w:rsidRPr="00444F26" w14:paraId="1652D1F0" w14:textId="77777777" w:rsidTr="00155BD2">
        <w:tc>
          <w:tcPr>
            <w:tcW w:w="3003" w:type="dxa"/>
          </w:tcPr>
          <w:p w14:paraId="021E4CBB"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 xml:space="preserve">Alienação Fiduciária de Ações </w:t>
            </w:r>
          </w:p>
        </w:tc>
        <w:tc>
          <w:tcPr>
            <w:tcW w:w="2035" w:type="dxa"/>
          </w:tcPr>
          <w:p w14:paraId="5F72654B"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2A4D36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484EE923"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1FC74851" w14:textId="77777777" w:rsidTr="00155BD2">
        <w:tc>
          <w:tcPr>
            <w:tcW w:w="3003" w:type="dxa"/>
          </w:tcPr>
          <w:p w14:paraId="024C9F16"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Pr>
                <w:rFonts w:ascii="Ebrima" w:hAnsi="Ebrima"/>
                <w:color w:val="000000" w:themeColor="text1"/>
                <w:sz w:val="16"/>
                <w:szCs w:val="16"/>
              </w:rPr>
              <w:t>Cessão Fiduciária de Dividendos</w:t>
            </w:r>
          </w:p>
        </w:tc>
        <w:tc>
          <w:tcPr>
            <w:tcW w:w="2035" w:type="dxa"/>
          </w:tcPr>
          <w:p w14:paraId="507FB9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F01168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77CA1CFF"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63E58C68" w14:textId="77777777" w:rsidTr="00155BD2">
        <w:tc>
          <w:tcPr>
            <w:tcW w:w="3003" w:type="dxa"/>
          </w:tcPr>
          <w:p w14:paraId="3B2E11A2"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Fundo de Reserva</w:t>
            </w:r>
          </w:p>
        </w:tc>
        <w:tc>
          <w:tcPr>
            <w:tcW w:w="2035" w:type="dxa"/>
          </w:tcPr>
          <w:p w14:paraId="7167554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43EA3EA"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22300E2"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72D46279" w14:textId="77777777" w:rsidTr="00155BD2">
        <w:tc>
          <w:tcPr>
            <w:tcW w:w="3003" w:type="dxa"/>
          </w:tcPr>
          <w:p w14:paraId="7848555C"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Fiança</w:t>
            </w:r>
          </w:p>
        </w:tc>
        <w:tc>
          <w:tcPr>
            <w:tcW w:w="2035" w:type="dxa"/>
          </w:tcPr>
          <w:p w14:paraId="09FF93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CCF158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F78A81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bl>
    <w:p w14:paraId="58D2B50A" w14:textId="77777777" w:rsidR="002F0C3B" w:rsidRDefault="002F0C3B" w:rsidP="002F0C3B">
      <w:pPr>
        <w:pStyle w:val="PargrafodaLista"/>
        <w:tabs>
          <w:tab w:val="left" w:pos="851"/>
        </w:tabs>
        <w:spacing w:line="276" w:lineRule="auto"/>
        <w:ind w:left="0"/>
        <w:jc w:val="both"/>
        <w:rPr>
          <w:rFonts w:ascii="Ebrima" w:hAnsi="Ebrima"/>
          <w:color w:val="000000" w:themeColor="text1"/>
          <w:sz w:val="22"/>
          <w:szCs w:val="22"/>
        </w:rPr>
      </w:pPr>
    </w:p>
    <w:p w14:paraId="26782EDB"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Ordem de Pagamentos</w:t>
      </w:r>
    </w:p>
    <w:p w14:paraId="6BAA4273" w14:textId="77777777" w:rsidR="002F0C3B" w:rsidRPr="00E45B00" w:rsidRDefault="002F0C3B" w:rsidP="002F0C3B">
      <w:pPr>
        <w:tabs>
          <w:tab w:val="left" w:pos="1134"/>
        </w:tabs>
        <w:spacing w:line="276" w:lineRule="auto"/>
        <w:ind w:right="-2"/>
        <w:jc w:val="both"/>
        <w:rPr>
          <w:rFonts w:ascii="Ebrima" w:hAnsi="Ebrima" w:cstheme="minorHAnsi"/>
          <w:sz w:val="22"/>
          <w:szCs w:val="22"/>
        </w:rPr>
      </w:pPr>
    </w:p>
    <w:p w14:paraId="7DC42D22" w14:textId="77777777"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Os valores recebidos em razão do pagamento dos Créditos Imobiliários deverão ser aplicados de </w:t>
      </w:r>
      <w:r w:rsidRPr="00155BD2">
        <w:rPr>
          <w:rFonts w:ascii="Ebrima" w:hAnsi="Ebrima"/>
          <w:color w:val="000000" w:themeColor="text1"/>
          <w:sz w:val="22"/>
          <w:szCs w:val="22"/>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6A047F30" w14:textId="77777777" w:rsidR="002F0C3B" w:rsidRPr="00E45B00" w:rsidRDefault="002F0C3B" w:rsidP="002F0C3B">
      <w:pPr>
        <w:spacing w:line="276" w:lineRule="auto"/>
        <w:ind w:left="709" w:right="-2"/>
        <w:jc w:val="both"/>
        <w:rPr>
          <w:rFonts w:ascii="Ebrima" w:hAnsi="Ebrima" w:cstheme="minorHAnsi"/>
          <w:sz w:val="22"/>
          <w:szCs w:val="22"/>
        </w:rPr>
      </w:pPr>
    </w:p>
    <w:p w14:paraId="49904ECC" w14:textId="77777777" w:rsidR="002F0C3B" w:rsidRPr="00E45B00" w:rsidRDefault="002F0C3B" w:rsidP="002F0C3B">
      <w:pPr>
        <w:pStyle w:val="PargrafodaLista"/>
        <w:numPr>
          <w:ilvl w:val="0"/>
          <w:numId w:val="170"/>
        </w:numPr>
        <w:spacing w:line="276" w:lineRule="auto"/>
        <w:ind w:left="1418" w:right="-2"/>
        <w:contextualSpacing/>
        <w:jc w:val="both"/>
        <w:rPr>
          <w:rFonts w:ascii="Ebrima" w:hAnsi="Ebrima" w:cstheme="minorHAnsi"/>
          <w:sz w:val="22"/>
          <w:szCs w:val="22"/>
        </w:rPr>
      </w:pPr>
      <w:r w:rsidRPr="00E45B00">
        <w:rPr>
          <w:rFonts w:ascii="Ebrima" w:hAnsi="Ebrima" w:cstheme="minorHAnsi"/>
          <w:sz w:val="22"/>
          <w:szCs w:val="22"/>
        </w:rPr>
        <w:t>Despesas do Patrimônio Separado do mês, e outras em aberto;</w:t>
      </w:r>
    </w:p>
    <w:p w14:paraId="402BB356" w14:textId="5BF1D3CF"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85" w:name="_Hlk21077693"/>
      <w:bookmarkStart w:id="86" w:name="_Hlk68181830"/>
      <w:r w:rsidRPr="00E45B00">
        <w:rPr>
          <w:rFonts w:ascii="Ebrima" w:hAnsi="Ebrima"/>
          <w:sz w:val="22"/>
          <w:szCs w:val="22"/>
        </w:rPr>
        <w:lastRenderedPageBreak/>
        <w:t>Obrigações Garantidas relacionadas ao pagamento d</w:t>
      </w:r>
      <w:r w:rsidR="0024053A">
        <w:rPr>
          <w:rFonts w:ascii="Ebrima" w:hAnsi="Ebrima"/>
          <w:sz w:val="22"/>
          <w:szCs w:val="22"/>
        </w:rPr>
        <w:t>as Debêntures</w:t>
      </w:r>
      <w:r w:rsidRPr="00E45B00">
        <w:rPr>
          <w:rFonts w:ascii="Ebrima" w:hAnsi="Ebrima"/>
          <w:sz w:val="22"/>
          <w:szCs w:val="22"/>
        </w:rPr>
        <w:t xml:space="preserve"> que estejam em aberto;</w:t>
      </w:r>
    </w:p>
    <w:bookmarkEnd w:id="85"/>
    <w:p w14:paraId="678BD22A" w14:textId="53931E6A"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Remuneração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p>
    <w:p w14:paraId="7A0A92FC" w14:textId="26B42C7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Amortização Programada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bookmarkEnd w:id="86"/>
      <w:r w:rsidRPr="00E45B00">
        <w:rPr>
          <w:rFonts w:ascii="Ebrima" w:hAnsi="Ebrima" w:cstheme="minorHAnsi"/>
          <w:sz w:val="22"/>
          <w:szCs w:val="22"/>
        </w:rPr>
        <w:t>;</w:t>
      </w:r>
    </w:p>
    <w:p w14:paraId="02B5C5D0" w14:textId="77777777"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Recomposição do Fundo de Reserva; e</w:t>
      </w:r>
    </w:p>
    <w:p w14:paraId="12725E35" w14:textId="00E8E7E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87" w:name="_Hlk68181849"/>
      <w:r w:rsidRPr="00E45B00">
        <w:rPr>
          <w:rFonts w:ascii="Ebrima" w:hAnsi="Ebrima" w:cstheme="minorHAnsi"/>
          <w:sz w:val="22"/>
          <w:szCs w:val="22"/>
        </w:rPr>
        <w:t xml:space="preserve">Amortização Extraordinária ou Resgate Antecipado </w:t>
      </w:r>
      <w:r w:rsidR="002975C5">
        <w:rPr>
          <w:rFonts w:ascii="Ebrima" w:hAnsi="Ebrima" w:cstheme="minorHAnsi"/>
          <w:sz w:val="22"/>
          <w:szCs w:val="22"/>
        </w:rPr>
        <w:t>das Debêntures</w:t>
      </w:r>
      <w:r w:rsidRPr="00E45B00">
        <w:rPr>
          <w:rFonts w:ascii="Ebrima" w:hAnsi="Ebrima" w:cstheme="minorHAnsi"/>
          <w:sz w:val="22"/>
          <w:szCs w:val="22"/>
        </w:rPr>
        <w:t>, observad</w:t>
      </w:r>
      <w:r>
        <w:rPr>
          <w:rFonts w:ascii="Ebrima" w:hAnsi="Ebrima" w:cstheme="minorHAnsi"/>
          <w:sz w:val="22"/>
          <w:szCs w:val="22"/>
        </w:rPr>
        <w:t xml:space="preserve">a a cláusula </w:t>
      </w:r>
      <w:r w:rsidR="002975C5">
        <w:rPr>
          <w:rFonts w:ascii="Ebrima" w:hAnsi="Ebrima" w:cstheme="minorHAnsi"/>
          <w:sz w:val="22"/>
          <w:szCs w:val="22"/>
        </w:rPr>
        <w:t>6</w:t>
      </w:r>
      <w:r w:rsidRPr="00E45B00">
        <w:rPr>
          <w:rFonts w:ascii="Ebrima" w:hAnsi="Ebrima" w:cstheme="minorHAnsi"/>
          <w:sz w:val="22"/>
          <w:szCs w:val="22"/>
        </w:rPr>
        <w:t>.</w:t>
      </w:r>
      <w:r w:rsidR="002975C5">
        <w:rPr>
          <w:rFonts w:ascii="Ebrima" w:hAnsi="Ebrima" w:cstheme="minorHAnsi"/>
          <w:sz w:val="22"/>
          <w:szCs w:val="22"/>
        </w:rPr>
        <w:t>2</w:t>
      </w:r>
      <w:r w:rsidRPr="00E45B00">
        <w:rPr>
          <w:rFonts w:ascii="Ebrima" w:hAnsi="Ebrima" w:cstheme="minorHAnsi"/>
          <w:sz w:val="22"/>
          <w:szCs w:val="22"/>
        </w:rPr>
        <w:t>.</w:t>
      </w:r>
      <w:r>
        <w:rPr>
          <w:rFonts w:ascii="Ebrima" w:hAnsi="Ebrima" w:cstheme="minorHAnsi"/>
          <w:sz w:val="22"/>
          <w:szCs w:val="22"/>
        </w:rPr>
        <w:t>,</w:t>
      </w:r>
      <w:r w:rsidRPr="00E45B00">
        <w:rPr>
          <w:rFonts w:ascii="Ebrima" w:hAnsi="Ebrima" w:cstheme="minorHAnsi"/>
          <w:sz w:val="22"/>
          <w:szCs w:val="22"/>
        </w:rPr>
        <w:t xml:space="preserve"> acima</w:t>
      </w:r>
      <w:bookmarkEnd w:id="87"/>
      <w:r>
        <w:rPr>
          <w:rFonts w:ascii="Ebrima" w:hAnsi="Ebrima" w:cstheme="minorHAnsi"/>
          <w:sz w:val="22"/>
          <w:szCs w:val="22"/>
        </w:rPr>
        <w:t>.</w:t>
      </w:r>
    </w:p>
    <w:p w14:paraId="4894E016" w14:textId="77777777" w:rsidR="002F0C3B" w:rsidRPr="00E45B00" w:rsidRDefault="002F0C3B" w:rsidP="002F0C3B">
      <w:pPr>
        <w:pStyle w:val="PargrafodaLista"/>
        <w:tabs>
          <w:tab w:val="left" w:pos="1560"/>
        </w:tabs>
        <w:autoSpaceDE w:val="0"/>
        <w:autoSpaceDN w:val="0"/>
        <w:adjustRightInd w:val="0"/>
        <w:spacing w:line="276" w:lineRule="auto"/>
        <w:ind w:left="709"/>
        <w:jc w:val="both"/>
        <w:rPr>
          <w:rFonts w:ascii="Ebrima" w:hAnsi="Ebrima"/>
          <w:sz w:val="22"/>
          <w:szCs w:val="22"/>
        </w:rPr>
      </w:pPr>
    </w:p>
    <w:p w14:paraId="12658BC1" w14:textId="4D3D2F1B" w:rsidR="002F0C3B" w:rsidRPr="00155BD2"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bookmarkStart w:id="88" w:name="_Hlk68182055"/>
      <w:r w:rsidRPr="00155BD2">
        <w:rPr>
          <w:rFonts w:ascii="Ebrima" w:hAnsi="Ebrima" w:cstheme="minorHAnsi"/>
          <w:sz w:val="22"/>
          <w:szCs w:val="22"/>
        </w:rPr>
        <w:t>Os valores recebidos a título de antecipação dos Créditos Imobiliários serão destinados a Amortização Extraordinária ou Resgate Antecipado d</w:t>
      </w:r>
      <w:r w:rsidR="00510008">
        <w:rPr>
          <w:rFonts w:ascii="Ebrima" w:hAnsi="Ebrima" w:cstheme="minorHAnsi"/>
          <w:sz w:val="22"/>
          <w:szCs w:val="22"/>
        </w:rPr>
        <w:t>as Debêntures</w:t>
      </w:r>
      <w:r w:rsidRPr="00155BD2">
        <w:rPr>
          <w:rFonts w:ascii="Ebrima" w:hAnsi="Ebrima" w:cstheme="minorHAnsi"/>
          <w:sz w:val="22"/>
          <w:szCs w:val="22"/>
        </w:rPr>
        <w:t xml:space="preserve">, observada a cláusula </w:t>
      </w:r>
      <w:r w:rsidR="00510008">
        <w:rPr>
          <w:rFonts w:ascii="Ebrima" w:hAnsi="Ebrima" w:cstheme="minorHAnsi"/>
          <w:sz w:val="22"/>
          <w:szCs w:val="22"/>
        </w:rPr>
        <w:t>6</w:t>
      </w:r>
      <w:r w:rsidRPr="00155BD2">
        <w:rPr>
          <w:rFonts w:ascii="Ebrima" w:hAnsi="Ebrima" w:cstheme="minorHAnsi"/>
          <w:sz w:val="22"/>
          <w:szCs w:val="22"/>
        </w:rPr>
        <w:t>.</w:t>
      </w:r>
      <w:r w:rsidR="00510008">
        <w:rPr>
          <w:rFonts w:ascii="Ebrima" w:hAnsi="Ebrima" w:cstheme="minorHAnsi"/>
          <w:sz w:val="22"/>
          <w:szCs w:val="22"/>
        </w:rPr>
        <w:t>2</w:t>
      </w:r>
      <w:r w:rsidRPr="00155BD2">
        <w:rPr>
          <w:rFonts w:ascii="Ebrima" w:hAnsi="Ebrima" w:cstheme="minorHAnsi"/>
          <w:sz w:val="22"/>
          <w:szCs w:val="22"/>
        </w:rPr>
        <w:t>., acima.</w:t>
      </w:r>
    </w:p>
    <w:p w14:paraId="5CAF23D5" w14:textId="77777777" w:rsidR="002F0C3B" w:rsidRPr="00EA3CC1" w:rsidRDefault="002F0C3B" w:rsidP="002F0C3B">
      <w:pPr>
        <w:tabs>
          <w:tab w:val="left" w:pos="1560"/>
        </w:tabs>
        <w:autoSpaceDE w:val="0"/>
        <w:autoSpaceDN w:val="0"/>
        <w:adjustRightInd w:val="0"/>
        <w:spacing w:line="276" w:lineRule="auto"/>
        <w:ind w:left="709"/>
        <w:jc w:val="both"/>
        <w:rPr>
          <w:rFonts w:ascii="Ebrima" w:hAnsi="Ebrima"/>
          <w:spacing w:val="-4"/>
          <w:sz w:val="22"/>
        </w:rPr>
      </w:pPr>
    </w:p>
    <w:p w14:paraId="45FE8F79" w14:textId="7DA2F0FE" w:rsidR="002F0C3B" w:rsidRPr="00E45B00"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r w:rsidRPr="00E45B00">
        <w:rPr>
          <w:rFonts w:ascii="Ebrima" w:hAnsi="Ebrima" w:cstheme="minorHAnsi"/>
          <w:sz w:val="22"/>
          <w:szCs w:val="22"/>
        </w:rPr>
        <w:t>Na hipótese de insuficiência de recursos para o pagamento de qualquer um dos itens da Ordem de Pagamentos, a Securitizadora poderá utilizar-se da prerrogativa d</w:t>
      </w:r>
      <w:r>
        <w:rPr>
          <w:rFonts w:ascii="Ebrima" w:hAnsi="Ebrima" w:cstheme="minorHAnsi"/>
          <w:sz w:val="22"/>
          <w:szCs w:val="22"/>
        </w:rPr>
        <w:t>a cláusula</w:t>
      </w:r>
      <w:r w:rsidRPr="00E45B00">
        <w:rPr>
          <w:rFonts w:ascii="Ebrima" w:hAnsi="Ebrima" w:cstheme="minorHAnsi"/>
          <w:sz w:val="22"/>
          <w:szCs w:val="22"/>
        </w:rPr>
        <w:t xml:space="preserve"> </w:t>
      </w:r>
      <w:r w:rsidR="00510008">
        <w:rPr>
          <w:rFonts w:ascii="Ebrima" w:hAnsi="Ebrima" w:cstheme="minorHAnsi"/>
          <w:sz w:val="22"/>
          <w:szCs w:val="22"/>
        </w:rPr>
        <w:t>5</w:t>
      </w:r>
      <w:r w:rsidRPr="00E45B00">
        <w:rPr>
          <w:rFonts w:ascii="Ebrima" w:hAnsi="Ebrima" w:cstheme="minorHAnsi"/>
          <w:sz w:val="22"/>
          <w:szCs w:val="22"/>
        </w:rPr>
        <w:t>.9.</w:t>
      </w:r>
      <w:r>
        <w:rPr>
          <w:rFonts w:ascii="Ebrima" w:hAnsi="Ebrima" w:cstheme="minorHAnsi"/>
          <w:sz w:val="22"/>
          <w:szCs w:val="22"/>
        </w:rPr>
        <w:t>,</w:t>
      </w:r>
      <w:r w:rsidRPr="00E45B00">
        <w:rPr>
          <w:rFonts w:ascii="Ebrima" w:hAnsi="Ebrima" w:cstheme="minorHAnsi"/>
          <w:sz w:val="22"/>
          <w:szCs w:val="22"/>
        </w:rPr>
        <w:t xml:space="preserve"> para alterar </w:t>
      </w:r>
      <w:r w:rsidR="00510008">
        <w:rPr>
          <w:rFonts w:ascii="Ebrima" w:hAnsi="Ebrima" w:cstheme="minorHAnsi"/>
          <w:sz w:val="22"/>
          <w:szCs w:val="22"/>
        </w:rPr>
        <w:t>o Anexo I</w:t>
      </w:r>
      <w:r w:rsidRPr="00E45B00">
        <w:rPr>
          <w:rFonts w:ascii="Ebrima" w:hAnsi="Ebrima" w:cstheme="minorHAnsi"/>
          <w:sz w:val="22"/>
          <w:szCs w:val="22"/>
        </w:rPr>
        <w:t>, e/ou poderá modificar a Ordem de Pagamentos para melhor destinar os recursos efetivamente recebidos (inclusive aqueles recebidos a título de antecipações).</w:t>
      </w:r>
      <w:bookmarkEnd w:id="88"/>
    </w:p>
    <w:p w14:paraId="51D300C7" w14:textId="77777777" w:rsidR="002F0C3B" w:rsidRPr="00E45B00" w:rsidRDefault="002F0C3B" w:rsidP="002F0C3B">
      <w:pPr>
        <w:autoSpaceDE w:val="0"/>
        <w:autoSpaceDN w:val="0"/>
        <w:adjustRightInd w:val="0"/>
        <w:spacing w:line="276" w:lineRule="auto"/>
        <w:jc w:val="both"/>
        <w:rPr>
          <w:rFonts w:ascii="Ebrima" w:hAnsi="Ebrima"/>
          <w:sz w:val="22"/>
          <w:szCs w:val="22"/>
        </w:rPr>
      </w:pPr>
    </w:p>
    <w:p w14:paraId="26D1BABF" w14:textId="68813F19"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A Securitizadora observará os procedimentos de apuração e destinação dos recebimentos de Créditos Imobiliários indicados n</w:t>
      </w:r>
      <w:r w:rsidR="00E37BEE">
        <w:rPr>
          <w:rFonts w:ascii="Ebrima" w:hAnsi="Ebrima" w:cstheme="minorHAnsi"/>
          <w:sz w:val="22"/>
          <w:szCs w:val="22"/>
        </w:rPr>
        <w:t>esta Escritura de Emissão de Debêntures</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155BD2">
        <w:rPr>
          <w:rFonts w:ascii="Ebrima" w:hAnsi="Ebrima" w:cstheme="minorHAnsi"/>
          <w:b/>
          <w:bCs/>
          <w:sz w:val="22"/>
          <w:szCs w:val="22"/>
        </w:rPr>
        <w:t>(i)</w:t>
      </w:r>
      <w:r w:rsidRPr="00E45B00">
        <w:rPr>
          <w:rFonts w:ascii="Ebrima" w:hAnsi="Ebrima" w:cstheme="minorHAnsi"/>
          <w:sz w:val="22"/>
          <w:szCs w:val="22"/>
        </w:rPr>
        <w:t xml:space="preserve"> em havendo excedente, a Securitizadora deverá proceder a seu pagamento à </w:t>
      </w:r>
      <w:r>
        <w:rPr>
          <w:rFonts w:ascii="Ebrima" w:hAnsi="Ebrima" w:cstheme="minorHAnsi"/>
          <w:sz w:val="22"/>
          <w:szCs w:val="22"/>
        </w:rPr>
        <w:t>Emitente</w:t>
      </w:r>
      <w:r w:rsidRPr="00E45B00">
        <w:rPr>
          <w:rFonts w:ascii="Ebrima" w:hAnsi="Ebrima" w:cstheme="minorHAnsi"/>
          <w:sz w:val="22"/>
          <w:szCs w:val="22"/>
        </w:rPr>
        <w:t xml:space="preserve"> </w:t>
      </w:r>
      <w:r>
        <w:rPr>
          <w:rFonts w:ascii="Ebrima" w:hAnsi="Ebrima" w:cstheme="minorHAnsi"/>
          <w:sz w:val="22"/>
          <w:szCs w:val="22"/>
        </w:rPr>
        <w:t>à</w:t>
      </w:r>
      <w:r w:rsidRPr="00E45B00">
        <w:rPr>
          <w:rFonts w:ascii="Ebrima" w:hAnsi="Ebrima" w:cstheme="minorHAnsi"/>
          <w:sz w:val="22"/>
          <w:szCs w:val="22"/>
        </w:rPr>
        <w:t xml:space="preserve"> título de “Saldo Remanescente </w:t>
      </w:r>
      <w:r>
        <w:rPr>
          <w:rFonts w:ascii="Ebrima" w:hAnsi="Ebrima" w:cstheme="minorHAnsi"/>
          <w:sz w:val="22"/>
          <w:szCs w:val="22"/>
        </w:rPr>
        <w:t>da Integralização das Debêntures</w:t>
      </w:r>
      <w:r w:rsidRPr="00E45B00">
        <w:rPr>
          <w:rFonts w:ascii="Ebrima" w:hAnsi="Ebrima" w:cstheme="minorHAnsi"/>
          <w:sz w:val="22"/>
          <w:szCs w:val="22"/>
        </w:rPr>
        <w:t xml:space="preserve">”, consistindo em ajuste do Preço de </w:t>
      </w:r>
      <w:r w:rsidR="002C3C06">
        <w:rPr>
          <w:rFonts w:ascii="Ebrima" w:hAnsi="Ebrima" w:cstheme="minorHAnsi"/>
          <w:sz w:val="22"/>
          <w:szCs w:val="22"/>
        </w:rPr>
        <w:t>Integralização</w:t>
      </w:r>
      <w:r w:rsidRPr="00E45B00">
        <w:rPr>
          <w:rFonts w:ascii="Ebrima" w:hAnsi="Ebrima" w:cstheme="minorHAnsi"/>
          <w:sz w:val="22"/>
          <w:szCs w:val="22"/>
        </w:rPr>
        <w:t xml:space="preserve"> originalmente pactuado; ou </w:t>
      </w:r>
      <w:r w:rsidRPr="00155BD2">
        <w:rPr>
          <w:rFonts w:ascii="Ebrima" w:hAnsi="Ebrima" w:cstheme="minorHAnsi"/>
          <w:b/>
          <w:bCs/>
          <w:sz w:val="22"/>
          <w:szCs w:val="22"/>
        </w:rPr>
        <w:t>(ii)</w:t>
      </w:r>
      <w:r w:rsidRPr="00E45B00">
        <w:rPr>
          <w:rFonts w:ascii="Ebrima" w:hAnsi="Ebrima" w:cstheme="minorHAnsi"/>
          <w:sz w:val="22"/>
          <w:szCs w:val="22"/>
        </w:rPr>
        <w:t xml:space="preserve"> em havendo falta, a Securitizadora notificará a </w:t>
      </w:r>
      <w:r>
        <w:rPr>
          <w:rFonts w:ascii="Ebrima" w:hAnsi="Ebrima" w:cstheme="minorHAnsi"/>
          <w:sz w:val="22"/>
          <w:szCs w:val="22"/>
        </w:rPr>
        <w:t>Emitente e os Fiadores</w:t>
      </w:r>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p>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F4CFA02"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apurar todas as </w:t>
      </w:r>
      <w:r w:rsidR="00761E2D">
        <w:rPr>
          <w:rFonts w:ascii="Ebrima" w:hAnsi="Ebrima"/>
          <w:color w:val="000000" w:themeColor="text1"/>
          <w:sz w:val="22"/>
          <w:szCs w:val="22"/>
        </w:rPr>
        <w:t>H</w:t>
      </w:r>
      <w:r w:rsidR="00761E2D" w:rsidRPr="0048064B">
        <w:rPr>
          <w:rFonts w:ascii="Ebrima" w:hAnsi="Ebrima"/>
          <w:color w:val="000000" w:themeColor="text1"/>
          <w:sz w:val="22"/>
          <w:szCs w:val="22"/>
        </w:rPr>
        <w:t xml:space="preserve">ipóteses </w:t>
      </w:r>
      <w:r w:rsidRPr="0048064B">
        <w:rPr>
          <w:rFonts w:ascii="Ebrima" w:hAnsi="Ebrima"/>
          <w:color w:val="000000" w:themeColor="text1"/>
          <w:sz w:val="22"/>
          <w:szCs w:val="22"/>
        </w:rPr>
        <w:t>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7200C6C"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rsidP="00231A3B">
      <w:pPr>
        <w:tabs>
          <w:tab w:val="left" w:pos="1418"/>
        </w:tabs>
        <w:spacing w:line="276" w:lineRule="auto"/>
        <w:ind w:left="709"/>
        <w:rPr>
          <w:rFonts w:ascii="Ebrima" w:hAnsi="Ebrima"/>
          <w:color w:val="000000" w:themeColor="text1"/>
          <w:sz w:val="22"/>
          <w:szCs w:val="22"/>
        </w:rPr>
      </w:pPr>
    </w:p>
    <w:p w14:paraId="11AF255C" w14:textId="188460C0"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w:t>
      </w:r>
      <w:r w:rsidR="001E1200">
        <w:rPr>
          <w:rFonts w:ascii="Ebrima" w:hAnsi="Ebrima"/>
          <w:bCs/>
          <w:color w:val="000000" w:themeColor="text1"/>
          <w:sz w:val="22"/>
          <w:szCs w:val="22"/>
        </w:rPr>
        <w:t xml:space="preserve">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8F84DC" w:rsidR="002C6D10" w:rsidRPr="00231A3B"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w:t>
      </w:r>
      <w:r w:rsidR="001E1200">
        <w:rPr>
          <w:rFonts w:ascii="Ebrima" w:hAnsi="Ebrima"/>
          <w:color w:val="000000" w:themeColor="text1"/>
          <w:sz w:val="22"/>
          <w:szCs w:val="22"/>
        </w:rPr>
        <w:t>Reserva</w:t>
      </w:r>
      <w:r w:rsidR="002535D6">
        <w:rPr>
          <w:rFonts w:ascii="Ebrima" w:hAnsi="Ebrima"/>
          <w:color w:val="000000" w:themeColor="text1"/>
          <w:sz w:val="22"/>
          <w:szCs w:val="22"/>
        </w:rPr>
        <w:t xml:space="preserve">, </w:t>
      </w:r>
      <w:r w:rsidR="002C6D10" w:rsidRPr="0048064B">
        <w:rPr>
          <w:rFonts w:ascii="Ebrima" w:hAnsi="Ebrima"/>
          <w:color w:val="000000" w:themeColor="text1"/>
          <w:sz w:val="22"/>
          <w:szCs w:val="22"/>
        </w:rPr>
        <w:t xml:space="preserve">conforme o caso, todas as despesas, </w:t>
      </w:r>
      <w:r w:rsidR="002C6D10" w:rsidRPr="0048064B">
        <w:rPr>
          <w:rFonts w:ascii="Ebrima" w:hAnsi="Ebrima"/>
          <w:color w:val="000000" w:themeColor="text1"/>
          <w:sz w:val="22"/>
          <w:szCs w:val="22"/>
        </w:rPr>
        <w:lastRenderedPageBreak/>
        <w:t>taxas e/ou emolumentos devidos e necessários à formalização dos Documentos da Operação,</w:t>
      </w:r>
      <w:r w:rsidR="00C035DC">
        <w:rPr>
          <w:rFonts w:ascii="Ebrima" w:hAnsi="Ebrima"/>
          <w:color w:val="000000" w:themeColor="text1"/>
          <w:sz w:val="22"/>
          <w:szCs w:val="22"/>
        </w:rPr>
        <w:t xml:space="preserve"> </w:t>
      </w:r>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 xml:space="preserve">s no Anexo </w:t>
      </w:r>
      <w:proofErr w:type="spellStart"/>
      <w:r w:rsidR="002C6D10" w:rsidRPr="0048064B">
        <w:rPr>
          <w:rFonts w:ascii="Ebrima" w:hAnsi="Ebrima"/>
          <w:color w:val="000000" w:themeColor="text1"/>
          <w:sz w:val="22"/>
          <w:szCs w:val="22"/>
        </w:rPr>
        <w:t>II</w:t>
      </w:r>
      <w:r w:rsidR="00B6386A">
        <w:rPr>
          <w:rFonts w:ascii="Ebrima" w:hAnsi="Ebrima"/>
          <w:color w:val="000000" w:themeColor="text1"/>
          <w:sz w:val="22"/>
          <w:szCs w:val="22"/>
        </w:rPr>
        <w:t>-A</w:t>
      </w:r>
      <w:proofErr w:type="spellEnd"/>
      <w:r w:rsidR="00B6386A">
        <w:rPr>
          <w:rFonts w:ascii="Ebrima" w:hAnsi="Ebrima"/>
          <w:color w:val="000000" w:themeColor="text1"/>
          <w:sz w:val="22"/>
          <w:szCs w:val="22"/>
        </w:rPr>
        <w:t>,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231A3B"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
      </w:pPr>
    </w:p>
    <w:p w14:paraId="5553D9C0" w14:textId="45E8D173"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46D27576"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color w:val="000000" w:themeColor="text1"/>
          <w:sz w:val="22"/>
          <w:szCs w:val="22"/>
        </w:rPr>
        <w:t xml:space="preserve">OBRIGAÇÕES </w:t>
      </w:r>
      <w:r w:rsidR="00CF0B00">
        <w:rPr>
          <w:rFonts w:ascii="Ebrima" w:hAnsi="Ebrima"/>
          <w:color w:val="000000" w:themeColor="text1"/>
          <w:sz w:val="22"/>
          <w:szCs w:val="22"/>
        </w:rPr>
        <w:t>DA EMITENTE</w:t>
      </w:r>
      <w:r w:rsidR="00AD529F">
        <w:rPr>
          <w:rFonts w:ascii="Ebrima" w:hAnsi="Ebrima"/>
          <w:color w:val="000000" w:themeColor="text1"/>
          <w:sz w:val="22"/>
          <w:szCs w:val="22"/>
        </w:rPr>
        <w:t xml:space="preserve"> E</w:t>
      </w:r>
      <w:r w:rsidR="00CF0B00">
        <w:rPr>
          <w:rFonts w:ascii="Ebrima" w:hAnsi="Ebrima"/>
          <w:color w:val="000000" w:themeColor="text1"/>
          <w:sz w:val="22"/>
          <w:szCs w:val="22"/>
        </w:rPr>
        <w:t xml:space="preserve"> FIADORES</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231A3B">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12F103F1"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w:t>
      </w:r>
      <w:r w:rsidRPr="00231A3B">
        <w:rPr>
          <w:rFonts w:ascii="Ebrima" w:hAnsi="Ebrima"/>
          <w:color w:val="000000" w:themeColor="text1"/>
          <w:sz w:val="22"/>
          <w:szCs w:val="22"/>
          <w:highlight w:val="yellow"/>
        </w:rPr>
        <w:t xml:space="preserve">30 (trinta) </w:t>
      </w:r>
      <w:r w:rsidR="00E02BEE" w:rsidRPr="00231A3B">
        <w:rPr>
          <w:rFonts w:ascii="Ebrima" w:hAnsi="Ebrima"/>
          <w:color w:val="000000" w:themeColor="text1"/>
          <w:sz w:val="22"/>
          <w:szCs w:val="22"/>
          <w:highlight w:val="yellow"/>
        </w:rPr>
        <w:t xml:space="preserve">dias corridos </w:t>
      </w:r>
      <w:r w:rsidRPr="00231A3B">
        <w:rPr>
          <w:rFonts w:ascii="Ebrima" w:hAnsi="Ebrima"/>
          <w:color w:val="000000" w:themeColor="text1"/>
          <w:sz w:val="22"/>
          <w:szCs w:val="22"/>
          <w:highlight w:val="yellow"/>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 xml:space="preserve">Assembleia de Titulares de </w:t>
      </w:r>
      <w:r w:rsidR="00DB7A2B">
        <w:rPr>
          <w:rFonts w:ascii="Ebrima" w:hAnsi="Ebrima"/>
          <w:color w:val="000000" w:themeColor="text1"/>
          <w:sz w:val="22"/>
          <w:szCs w:val="22"/>
        </w:rPr>
        <w:t>CRI</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451CF36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r w:rsidR="00990109">
        <w:rPr>
          <w:rFonts w:ascii="Ebrima" w:hAnsi="Ebrima"/>
          <w:color w:val="000000" w:themeColor="text1"/>
          <w:sz w:val="22"/>
          <w:szCs w:val="22"/>
        </w:rPr>
        <w:t xml:space="preserve">Pride </w:t>
      </w:r>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89" w:name="_DV_M135"/>
      <w:bookmarkStart w:id="90" w:name="_DV_M137"/>
      <w:bookmarkStart w:id="91" w:name="_DV_M139"/>
      <w:bookmarkEnd w:id="89"/>
      <w:bookmarkEnd w:id="90"/>
      <w:bookmarkEnd w:id="91"/>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02B2B487"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1CC4470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adotar todas as providências para manter válidas, precisas, verdadeiras e eficazes as declarações contidas nos Documentos da Operação, bem como informar a Debenturista, no prazo de até 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1F0B5609"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i</w:t>
      </w:r>
      <w:r w:rsidR="00E57333">
        <w:rPr>
          <w:rFonts w:ascii="Ebrima" w:hAnsi="Ebrima"/>
          <w:color w:val="000000" w:themeColor="text1"/>
          <w:sz w:val="22"/>
          <w:szCs w:val="22"/>
        </w:rPr>
        <w:t xml:space="preserve">nformar à Debenturista, em até </w:t>
      </w:r>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68B9F503" w14:textId="6D3F7541" w:rsidR="00AD529F" w:rsidRDefault="00AD529F" w:rsidP="00231A3B">
      <w:pPr>
        <w:pStyle w:val="PargrafodaLista"/>
        <w:numPr>
          <w:ilvl w:val="1"/>
          <w:numId w:val="99"/>
        </w:numPr>
        <w:tabs>
          <w:tab w:val="left" w:pos="709"/>
          <w:tab w:val="left" w:pos="1560"/>
        </w:tabs>
        <w:spacing w:line="276" w:lineRule="auto"/>
        <w:ind w:left="0" w:firstLine="0"/>
        <w:jc w:val="both"/>
        <w:rPr>
          <w:rFonts w:ascii="Ebrima" w:hAnsi="Ebrima"/>
          <w:sz w:val="22"/>
          <w:szCs w:val="22"/>
        </w:rPr>
      </w:pPr>
      <w:r>
        <w:rPr>
          <w:rFonts w:ascii="Ebrima" w:hAnsi="Ebrima"/>
          <w:sz w:val="22"/>
          <w:szCs w:val="22"/>
          <w:u w:val="single"/>
        </w:rPr>
        <w:t xml:space="preserve">Obrigações da </w:t>
      </w:r>
      <w:r w:rsidR="00337AC3">
        <w:rPr>
          <w:rFonts w:ascii="Ebrima" w:hAnsi="Ebrima"/>
          <w:sz w:val="22"/>
          <w:szCs w:val="22"/>
          <w:u w:val="single"/>
        </w:rPr>
        <w:t>Pride</w:t>
      </w:r>
      <w:r>
        <w:rPr>
          <w:rFonts w:ascii="Ebrima" w:hAnsi="Ebrima"/>
          <w:sz w:val="22"/>
          <w:szCs w:val="22"/>
          <w:u w:val="single"/>
        </w:rPr>
        <w:t xml:space="preserve"> e dos </w:t>
      </w:r>
      <w:r w:rsidR="00337AC3">
        <w:rPr>
          <w:rFonts w:ascii="Ebrima" w:hAnsi="Ebrima"/>
          <w:sz w:val="22"/>
          <w:szCs w:val="22"/>
          <w:u w:val="single"/>
        </w:rPr>
        <w:t>Fiadores</w:t>
      </w:r>
      <w:r>
        <w:rPr>
          <w:rFonts w:ascii="Ebrima" w:hAnsi="Ebrima"/>
          <w:sz w:val="22"/>
          <w:szCs w:val="22"/>
        </w:rPr>
        <w:t>. Sem prejuízo das demais obrigações e responsabilidades previstas nesta Escritura</w:t>
      </w:r>
      <w:r w:rsidR="00C65900">
        <w:rPr>
          <w:rFonts w:ascii="Ebrima" w:hAnsi="Ebrima"/>
          <w:sz w:val="22"/>
          <w:szCs w:val="22"/>
        </w:rPr>
        <w:t xml:space="preserve"> </w:t>
      </w:r>
      <w:r w:rsidR="00C65900">
        <w:rPr>
          <w:rFonts w:ascii="Ebrima" w:hAnsi="Ebrima" w:cs="Arial"/>
          <w:color w:val="000000" w:themeColor="text1"/>
          <w:sz w:val="22"/>
          <w:szCs w:val="22"/>
        </w:rPr>
        <w:t>de Emissão de Debêntures</w:t>
      </w:r>
      <w:r>
        <w:rPr>
          <w:rFonts w:ascii="Ebrima" w:hAnsi="Ebrima"/>
          <w:sz w:val="22"/>
          <w:szCs w:val="22"/>
        </w:rPr>
        <w:t xml:space="preserve">, a </w:t>
      </w:r>
      <w:r w:rsidR="0011551B">
        <w:rPr>
          <w:rFonts w:ascii="Ebrima" w:hAnsi="Ebrima"/>
          <w:sz w:val="22"/>
          <w:szCs w:val="22"/>
        </w:rPr>
        <w:t>Pride</w:t>
      </w:r>
      <w:r>
        <w:rPr>
          <w:rFonts w:ascii="Ebrima" w:hAnsi="Ebrima"/>
          <w:sz w:val="22"/>
          <w:szCs w:val="22"/>
        </w:rPr>
        <w:t xml:space="preserve"> e </w:t>
      </w:r>
      <w:r w:rsidR="00337AC3">
        <w:rPr>
          <w:rFonts w:ascii="Ebrima" w:hAnsi="Ebrima"/>
          <w:sz w:val="22"/>
          <w:szCs w:val="22"/>
        </w:rPr>
        <w:t>os</w:t>
      </w:r>
      <w:r>
        <w:rPr>
          <w:rFonts w:ascii="Ebrima" w:hAnsi="Ebrima"/>
          <w:sz w:val="22"/>
          <w:szCs w:val="22"/>
        </w:rPr>
        <w:t xml:space="preserve"> Fiadores, conforme aplicável, </w:t>
      </w:r>
      <w:r w:rsidRPr="00231A3B">
        <w:rPr>
          <w:rFonts w:ascii="Ebrima" w:hAnsi="Ebrima"/>
          <w:color w:val="000000" w:themeColor="text1"/>
          <w:sz w:val="22"/>
          <w:szCs w:val="22"/>
        </w:rPr>
        <w:t>obrigam</w:t>
      </w:r>
      <w:r>
        <w:rPr>
          <w:rFonts w:ascii="Ebrima" w:hAnsi="Ebrima"/>
          <w:sz w:val="22"/>
          <w:szCs w:val="22"/>
        </w:rPr>
        <w:t>-se a:</w:t>
      </w:r>
    </w:p>
    <w:p w14:paraId="40F9756B" w14:textId="77777777" w:rsidR="00AD529F" w:rsidRDefault="00AD529F" w:rsidP="00231A3B">
      <w:pPr>
        <w:spacing w:line="340" w:lineRule="exact"/>
        <w:ind w:left="709"/>
        <w:jc w:val="both"/>
        <w:rPr>
          <w:rFonts w:ascii="Ebrima" w:hAnsi="Ebrima"/>
          <w:sz w:val="22"/>
          <w:szCs w:val="22"/>
        </w:rPr>
      </w:pPr>
    </w:p>
    <w:p w14:paraId="3D1A50FB" w14:textId="63F1477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bookmarkStart w:id="92" w:name="_Hlk44295704"/>
      <w:r>
        <w:rPr>
          <w:rFonts w:ascii="Ebrima" w:hAnsi="Ebrima"/>
          <w:sz w:val="22"/>
          <w:szCs w:val="22"/>
        </w:rPr>
        <w:t xml:space="preserve">responder por toda e qualquer demanda relacionada aos Empreendimentos Imobiliários, sejam elas promovidas pelos usuários, pelo poder público ou por qualquer terceiro, inclusive de natureza ambiental, trabalhista, previdenciária, fiscal, cível ou penal, não cabendo à Securitizadora quaisquer responsabilidades nesse sentido, a qual, caso seja </w:t>
      </w:r>
      <w:r>
        <w:rPr>
          <w:rFonts w:ascii="Ebrima" w:hAnsi="Ebrima"/>
          <w:sz w:val="22"/>
          <w:szCs w:val="22"/>
        </w:rPr>
        <w:lastRenderedPageBreak/>
        <w:t>intimada a responder qualquer destas demandas, deverá ser ressarcida em todos os custos e despesas relacionados</w:t>
      </w:r>
      <w:bookmarkEnd w:id="92"/>
      <w:r>
        <w:rPr>
          <w:rFonts w:ascii="Ebrima" w:hAnsi="Ebrima"/>
          <w:sz w:val="22"/>
          <w:szCs w:val="22"/>
        </w:rPr>
        <w:t>;</w:t>
      </w:r>
    </w:p>
    <w:p w14:paraId="35A16F1F" w14:textId="77777777" w:rsidR="00AD529F" w:rsidRDefault="00AD529F" w:rsidP="00AD529F">
      <w:pPr>
        <w:spacing w:line="340" w:lineRule="exact"/>
        <w:ind w:left="709"/>
        <w:jc w:val="both"/>
        <w:rPr>
          <w:rFonts w:ascii="Ebrima" w:hAnsi="Ebrima"/>
          <w:sz w:val="22"/>
          <w:szCs w:val="22"/>
        </w:rPr>
      </w:pPr>
    </w:p>
    <w:p w14:paraId="0D30CC1C" w14:textId="5414A04A"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p>
    <w:p w14:paraId="24130B77" w14:textId="77777777" w:rsidR="00AD529F" w:rsidRDefault="00AD529F" w:rsidP="00AD529F">
      <w:pPr>
        <w:spacing w:line="340" w:lineRule="exact"/>
        <w:ind w:left="709"/>
        <w:jc w:val="both"/>
        <w:rPr>
          <w:rFonts w:ascii="Ebrima" w:hAnsi="Ebrima"/>
          <w:sz w:val="22"/>
          <w:szCs w:val="22"/>
        </w:rPr>
      </w:pPr>
    </w:p>
    <w:p w14:paraId="09AB9E0A" w14:textId="3E77CBC0"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17DA95E4" w14:textId="77777777" w:rsidR="00AD529F" w:rsidRDefault="00AD529F" w:rsidP="00AD529F">
      <w:pPr>
        <w:spacing w:line="340" w:lineRule="exact"/>
        <w:ind w:left="709"/>
        <w:jc w:val="both"/>
        <w:rPr>
          <w:rFonts w:ascii="Ebrima" w:hAnsi="Ebrima"/>
          <w:sz w:val="22"/>
          <w:szCs w:val="22"/>
        </w:rPr>
      </w:pPr>
    </w:p>
    <w:p w14:paraId="37B4FE68" w14:textId="5F2CC461"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informar a Securitizadora, no prazo de até 5 (cinco) Dias Úteis após seu conhecimento, a respeito da ocorrência de qualquer Hipótese de Vencimento Antecipado </w:t>
      </w:r>
      <w:r w:rsidR="00CD276B">
        <w:rPr>
          <w:rFonts w:ascii="Ebrima" w:hAnsi="Ebrima"/>
          <w:sz w:val="22"/>
          <w:szCs w:val="22"/>
        </w:rPr>
        <w:t xml:space="preserve">Total </w:t>
      </w:r>
      <w:r>
        <w:rPr>
          <w:rFonts w:ascii="Ebrima" w:hAnsi="Ebrima"/>
          <w:sz w:val="22"/>
          <w:szCs w:val="22"/>
        </w:rPr>
        <w:t>de que tenha conhecimento;</w:t>
      </w:r>
    </w:p>
    <w:p w14:paraId="3590A690" w14:textId="77777777" w:rsidR="00AD529F" w:rsidRDefault="00AD529F" w:rsidP="00231A3B">
      <w:pPr>
        <w:pStyle w:val="PargrafodaLista"/>
        <w:spacing w:line="340" w:lineRule="exact"/>
        <w:ind w:left="709"/>
        <w:rPr>
          <w:rFonts w:ascii="Ebrima" w:hAnsi="Ebrima"/>
          <w:sz w:val="22"/>
          <w:szCs w:val="22"/>
        </w:rPr>
      </w:pPr>
    </w:p>
    <w:p w14:paraId="0952A06F" w14:textId="7AC6741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w:t>
      </w:r>
      <w:r w:rsidR="001C29CE">
        <w:rPr>
          <w:rFonts w:ascii="Ebrima" w:hAnsi="Ebrima"/>
          <w:sz w:val="22"/>
          <w:szCs w:val="22"/>
        </w:rPr>
        <w:t>todas as obrigações</w:t>
      </w:r>
      <w:r>
        <w:rPr>
          <w:rFonts w:ascii="Ebrima" w:hAnsi="Ebrima"/>
          <w:sz w:val="22"/>
          <w:szCs w:val="22"/>
        </w:rPr>
        <w:t>, principais ou acessórias, necessárias ao regular exercício de suas atividades, incluindo, aquelas de natureza trabalhista, tributária, previdenciária ou ambiental;</w:t>
      </w:r>
    </w:p>
    <w:p w14:paraId="41E165B1" w14:textId="77777777" w:rsidR="00AD529F" w:rsidRDefault="00AD529F" w:rsidP="00231A3B">
      <w:pPr>
        <w:pStyle w:val="PargrafodaLista"/>
        <w:spacing w:line="340" w:lineRule="exact"/>
        <w:ind w:left="709"/>
        <w:rPr>
          <w:rFonts w:ascii="Ebrima" w:hAnsi="Ebrima"/>
          <w:sz w:val="22"/>
          <w:szCs w:val="22"/>
        </w:rPr>
      </w:pPr>
    </w:p>
    <w:p w14:paraId="7F0706F2" w14:textId="041BD053"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manter em dia todas as licenças necessárias ao regular exercício de suas atividades;</w:t>
      </w:r>
    </w:p>
    <w:p w14:paraId="4BA27557" w14:textId="77777777" w:rsidR="00AD529F" w:rsidRDefault="00AD529F" w:rsidP="00231A3B">
      <w:pPr>
        <w:pStyle w:val="ListaColorida-nfase11"/>
        <w:tabs>
          <w:tab w:val="left" w:pos="1418"/>
        </w:tabs>
        <w:spacing w:line="276" w:lineRule="auto"/>
        <w:ind w:left="709"/>
        <w:contextualSpacing/>
        <w:jc w:val="both"/>
        <w:rPr>
          <w:rFonts w:ascii="Ebrima" w:hAnsi="Ebrima"/>
          <w:sz w:val="22"/>
          <w:szCs w:val="22"/>
        </w:rPr>
      </w:pPr>
    </w:p>
    <w:p w14:paraId="327C5529" w14:textId="0E97F9C1" w:rsidR="00AD529F" w:rsidRDefault="00A02388"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commentRangeStart w:id="93"/>
      <w:r>
        <w:rPr>
          <w:rFonts w:ascii="Ebrima" w:hAnsi="Ebrima"/>
          <w:sz w:val="22"/>
          <w:szCs w:val="22"/>
        </w:rPr>
        <w:t xml:space="preserve">a partir do exercício social de 2022 </w:t>
      </w:r>
      <w:commentRangeEnd w:id="93"/>
      <w:r>
        <w:rPr>
          <w:rStyle w:val="Refdecomentrio"/>
        </w:rPr>
        <w:commentReference w:id="93"/>
      </w:r>
      <w:r w:rsidR="00AD529F">
        <w:rPr>
          <w:rFonts w:ascii="Ebrima" w:hAnsi="Ebrima"/>
          <w:sz w:val="22"/>
          <w:szCs w:val="22"/>
        </w:rPr>
        <w:t xml:space="preserve">apresentar </w:t>
      </w:r>
      <w:bookmarkStart w:id="94" w:name="_Hlk46938668"/>
      <w:r w:rsidR="00AD529F" w:rsidRPr="00231A3B">
        <w:rPr>
          <w:rFonts w:ascii="Ebrima" w:hAnsi="Ebrima"/>
          <w:b/>
          <w:bCs/>
          <w:sz w:val="22"/>
          <w:szCs w:val="22"/>
        </w:rPr>
        <w:t>(</w:t>
      </w:r>
      <w:r w:rsidR="001C29CE">
        <w:rPr>
          <w:rFonts w:ascii="Ebrima" w:hAnsi="Ebrima"/>
          <w:b/>
          <w:bCs/>
          <w:sz w:val="22"/>
          <w:szCs w:val="22"/>
        </w:rPr>
        <w:t>a</w:t>
      </w:r>
      <w:r w:rsidR="00AD529F" w:rsidRPr="00231A3B">
        <w:rPr>
          <w:rFonts w:ascii="Ebrima" w:hAnsi="Ebrima"/>
          <w:b/>
          <w:bCs/>
          <w:sz w:val="22"/>
          <w:szCs w:val="22"/>
        </w:rPr>
        <w:t>)</w:t>
      </w:r>
      <w:r w:rsidR="00AD529F">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r w:rsidR="00990109">
        <w:rPr>
          <w:rFonts w:ascii="Ebrima" w:hAnsi="Ebrima"/>
          <w:sz w:val="22"/>
          <w:szCs w:val="22"/>
        </w:rPr>
        <w:t>Pride</w:t>
      </w:r>
      <w:r w:rsidR="00AD529F">
        <w:rPr>
          <w:rFonts w:ascii="Ebrima" w:hAnsi="Ebrima"/>
          <w:sz w:val="22"/>
          <w:szCs w:val="22"/>
        </w:rPr>
        <w:t xml:space="preserve"> relativas a cada exercício social, devidamente auditadas por um auditor independente escolhido dentre as seguintes empresas: KPMG Auditores Independentes, pela </w:t>
      </w:r>
      <w:proofErr w:type="spellStart"/>
      <w:r w:rsidR="00AD529F">
        <w:rPr>
          <w:rFonts w:ascii="Ebrima" w:hAnsi="Ebrima"/>
          <w:sz w:val="22"/>
          <w:szCs w:val="22"/>
        </w:rPr>
        <w:t>PriceWaterhouseCoopers</w:t>
      </w:r>
      <w:proofErr w:type="spellEnd"/>
      <w:r w:rsidR="00AD529F">
        <w:rPr>
          <w:rFonts w:ascii="Ebrima" w:hAnsi="Ebrima"/>
          <w:sz w:val="22"/>
          <w:szCs w:val="22"/>
        </w:rPr>
        <w:t xml:space="preserve"> Auditores Independentes, pela Deloitte Touche </w:t>
      </w:r>
      <w:proofErr w:type="spellStart"/>
      <w:r w:rsidR="00AD529F">
        <w:rPr>
          <w:rFonts w:ascii="Ebrima" w:hAnsi="Ebrima"/>
          <w:sz w:val="22"/>
          <w:szCs w:val="22"/>
        </w:rPr>
        <w:t>Tohmatsu</w:t>
      </w:r>
      <w:proofErr w:type="spellEnd"/>
      <w:r w:rsidR="00AD529F">
        <w:rPr>
          <w:rFonts w:ascii="Ebrima" w:hAnsi="Ebrima"/>
          <w:sz w:val="22"/>
          <w:szCs w:val="22"/>
        </w:rPr>
        <w:t xml:space="preserve">, a Ernst &amp; Young Auditores </w:t>
      </w:r>
      <w:proofErr w:type="spellStart"/>
      <w:r w:rsidR="00AD529F">
        <w:rPr>
          <w:rFonts w:ascii="Ebrima" w:hAnsi="Ebrima"/>
          <w:sz w:val="22"/>
          <w:szCs w:val="22"/>
        </w:rPr>
        <w:t>Independentes</w:t>
      </w:r>
      <w:r w:rsidR="00CD0CF4">
        <w:rPr>
          <w:rFonts w:ascii="Ebrima" w:hAnsi="Ebrima"/>
          <w:sz w:val="22"/>
          <w:szCs w:val="22"/>
        </w:rPr>
        <w:t>,</w:t>
      </w:r>
      <w:r w:rsidR="00AD529F">
        <w:rPr>
          <w:rFonts w:ascii="Ebrima" w:hAnsi="Ebrima"/>
          <w:sz w:val="22"/>
          <w:szCs w:val="22"/>
        </w:rPr>
        <w:t>pela</w:t>
      </w:r>
      <w:proofErr w:type="spellEnd"/>
      <w:r w:rsidR="00AD529F">
        <w:rPr>
          <w:rFonts w:ascii="Ebrima" w:hAnsi="Ebrima"/>
          <w:sz w:val="22"/>
          <w:szCs w:val="22"/>
        </w:rPr>
        <w:t xml:space="preserve"> Baker </w:t>
      </w:r>
      <w:proofErr w:type="spellStart"/>
      <w:r w:rsidR="00AD529F">
        <w:rPr>
          <w:rFonts w:ascii="Ebrima" w:hAnsi="Ebrima"/>
          <w:sz w:val="22"/>
          <w:szCs w:val="22"/>
        </w:rPr>
        <w:t>Tilly</w:t>
      </w:r>
      <w:proofErr w:type="spellEnd"/>
      <w:r w:rsidR="00AD529F">
        <w:rPr>
          <w:rFonts w:ascii="Ebrima" w:hAnsi="Ebrima"/>
          <w:sz w:val="22"/>
          <w:szCs w:val="22"/>
        </w:rPr>
        <w:t xml:space="preserve"> 4Partners Auditores Independentes</w:t>
      </w:r>
      <w:r w:rsidR="00CD0CF4">
        <w:rPr>
          <w:rFonts w:ascii="Ebrima" w:hAnsi="Ebrima"/>
          <w:sz w:val="22"/>
          <w:szCs w:val="22"/>
        </w:rPr>
        <w:t xml:space="preserve"> </w:t>
      </w:r>
      <w:commentRangeStart w:id="95"/>
      <w:r w:rsidR="00CD0CF4">
        <w:rPr>
          <w:rFonts w:ascii="Ebrima" w:hAnsi="Ebrima"/>
          <w:sz w:val="22"/>
          <w:szCs w:val="22"/>
        </w:rPr>
        <w:t xml:space="preserve">ou pela </w:t>
      </w:r>
      <w:r w:rsidR="00CD0CF4" w:rsidRPr="00E26434">
        <w:rPr>
          <w:rFonts w:ascii="Ebrima" w:hAnsi="Ebrima"/>
          <w:sz w:val="22"/>
          <w:szCs w:val="22"/>
        </w:rPr>
        <w:t>Grant Thornton Auditores Independentes</w:t>
      </w:r>
      <w:commentRangeEnd w:id="95"/>
      <w:r w:rsidR="00A55631">
        <w:rPr>
          <w:rStyle w:val="Refdecomentrio"/>
        </w:rPr>
        <w:commentReference w:id="95"/>
      </w:r>
      <w:r w:rsidR="00AD529F">
        <w:rPr>
          <w:rFonts w:ascii="Ebrima" w:hAnsi="Ebrima"/>
          <w:sz w:val="22"/>
          <w:szCs w:val="22"/>
        </w:rPr>
        <w:t xml:space="preserve">, em conformidade com a Lei das Sociedades por Ações e com as regras emitidas pela CVM, e contendo as informações de todas suas </w:t>
      </w:r>
      <w:r w:rsidR="00BB3CF1">
        <w:rPr>
          <w:rFonts w:ascii="Ebrima" w:hAnsi="Ebrima"/>
          <w:sz w:val="22"/>
          <w:szCs w:val="22"/>
        </w:rPr>
        <w:t>Sociedades Investida</w:t>
      </w:r>
      <w:r w:rsidR="00AD529F">
        <w:rPr>
          <w:rFonts w:ascii="Ebrima" w:hAnsi="Ebrima"/>
          <w:sz w:val="22"/>
          <w:szCs w:val="22"/>
        </w:rPr>
        <w:t>s</w:t>
      </w:r>
      <w:r w:rsidR="00FE7DF5">
        <w:rPr>
          <w:rFonts w:ascii="Ebrima" w:hAnsi="Ebrima"/>
          <w:sz w:val="22"/>
          <w:szCs w:val="22"/>
        </w:rPr>
        <w:t xml:space="preserve"> e demais sociedades controladas</w:t>
      </w:r>
      <w:r w:rsidR="00504574">
        <w:rPr>
          <w:rFonts w:ascii="Ebrima" w:hAnsi="Ebrima"/>
          <w:sz w:val="22"/>
          <w:szCs w:val="22"/>
        </w:rPr>
        <w:t xml:space="preserve"> </w:t>
      </w:r>
      <w:r w:rsidR="00AD529F">
        <w:rPr>
          <w:rFonts w:ascii="Ebrima" w:hAnsi="Ebrima"/>
          <w:sz w:val="22"/>
          <w:szCs w:val="22"/>
        </w:rPr>
        <w:t xml:space="preserve">que </w:t>
      </w:r>
      <w:r w:rsidR="00504574">
        <w:rPr>
          <w:rFonts w:ascii="Ebrima" w:hAnsi="Ebrima"/>
          <w:sz w:val="22"/>
          <w:szCs w:val="22"/>
        </w:rPr>
        <w:t xml:space="preserve">eventualmente </w:t>
      </w:r>
      <w:r w:rsidR="00AD529F">
        <w:rPr>
          <w:rFonts w:ascii="Ebrima" w:hAnsi="Ebrima"/>
          <w:sz w:val="22"/>
          <w:szCs w:val="22"/>
        </w:rPr>
        <w:t xml:space="preserve">não estejam abarcadas pelas demonstrações financeiras consolidadas; e </w:t>
      </w:r>
      <w:r w:rsidR="00AD529F" w:rsidRPr="00231A3B">
        <w:rPr>
          <w:rFonts w:ascii="Ebrima" w:hAnsi="Ebrima"/>
          <w:b/>
          <w:bCs/>
          <w:sz w:val="22"/>
          <w:szCs w:val="22"/>
        </w:rPr>
        <w:t>(</w:t>
      </w:r>
      <w:r w:rsidR="00504574" w:rsidRPr="00231A3B">
        <w:rPr>
          <w:rFonts w:ascii="Ebrima" w:hAnsi="Ebrima"/>
          <w:b/>
          <w:bCs/>
          <w:sz w:val="22"/>
          <w:szCs w:val="22"/>
        </w:rPr>
        <w:t>b</w:t>
      </w:r>
      <w:r w:rsidR="00AD529F" w:rsidRPr="00231A3B">
        <w:rPr>
          <w:rFonts w:ascii="Ebrima" w:hAnsi="Ebrima"/>
          <w:b/>
          <w:bCs/>
          <w:sz w:val="22"/>
          <w:szCs w:val="22"/>
        </w:rPr>
        <w:t>)</w:t>
      </w:r>
      <w:r w:rsidR="00AD529F">
        <w:rPr>
          <w:rFonts w:ascii="Ebrima" w:hAnsi="Ebrima"/>
          <w:sz w:val="22"/>
          <w:szCs w:val="22"/>
        </w:rPr>
        <w:t xml:space="preserve"> dentro de, no máximo, 45 (quarenta e cinco) dias após o término dos 3</w:t>
      </w:r>
      <w:r w:rsidR="00504574">
        <w:rPr>
          <w:rFonts w:ascii="Ebrima" w:hAnsi="Ebrima"/>
          <w:sz w:val="22"/>
          <w:szCs w:val="22"/>
        </w:rPr>
        <w:t> </w:t>
      </w:r>
      <w:r w:rsidR="00AD529F">
        <w:rPr>
          <w:rFonts w:ascii="Ebrima" w:hAnsi="Ebrima"/>
          <w:sz w:val="22"/>
          <w:szCs w:val="22"/>
        </w:rPr>
        <w:t xml:space="preserve">(três) primeiros trimestres de cada exercício social, cópia de seus balancetes trimestrais, e contendo as informações de todas suas controladas, e de eventuais </w:t>
      </w:r>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r w:rsidR="00AD529F">
        <w:rPr>
          <w:rFonts w:ascii="Ebrima" w:hAnsi="Ebrima"/>
          <w:sz w:val="22"/>
          <w:szCs w:val="22"/>
        </w:rPr>
        <w:t>que não estejam abarcadas pelas demonstrações financeiras consolidadas</w:t>
      </w:r>
      <w:bookmarkEnd w:id="94"/>
      <w:r w:rsidR="00AD529F">
        <w:rPr>
          <w:rFonts w:ascii="Ebrima" w:hAnsi="Ebrima"/>
          <w:sz w:val="22"/>
          <w:szCs w:val="22"/>
        </w:rPr>
        <w:t>;</w:t>
      </w:r>
    </w:p>
    <w:p w14:paraId="66DBD5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A9932B0" w14:textId="6519A852" w:rsidR="00AD529F" w:rsidRDefault="00FD0793"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auxiliar a Emitente no cumprimento da obrigação de enviar o</w:t>
      </w:r>
      <w:r w:rsidR="008E6D0C">
        <w:rPr>
          <w:rFonts w:ascii="Ebrima" w:hAnsi="Ebrima"/>
          <w:sz w:val="22"/>
          <w:szCs w:val="22"/>
        </w:rPr>
        <w:t xml:space="preserve"> Relatório </w:t>
      </w:r>
      <w:r w:rsidR="00CD276B">
        <w:rPr>
          <w:rFonts w:ascii="Ebrima" w:hAnsi="Ebrima"/>
          <w:sz w:val="22"/>
          <w:szCs w:val="22"/>
        </w:rPr>
        <w:t>Semestral</w:t>
      </w:r>
      <w:r w:rsidR="00F179B4">
        <w:rPr>
          <w:rFonts w:ascii="Ebrima" w:hAnsi="Ebrima"/>
          <w:sz w:val="22"/>
          <w:szCs w:val="22"/>
        </w:rPr>
        <w:t xml:space="preserve">, </w:t>
      </w:r>
      <w:r w:rsidR="00AD529F">
        <w:rPr>
          <w:rFonts w:ascii="Ebrima" w:hAnsi="Ebrima"/>
          <w:sz w:val="22"/>
          <w:szCs w:val="22"/>
        </w:rPr>
        <w:t xml:space="preserve">semestralmente, até o </w:t>
      </w:r>
      <w:r>
        <w:rPr>
          <w:rFonts w:ascii="Ebrima" w:hAnsi="Ebrima"/>
          <w:sz w:val="22"/>
          <w:szCs w:val="22"/>
        </w:rPr>
        <w:t>5</w:t>
      </w:r>
      <w:r w:rsidR="00AD529F">
        <w:rPr>
          <w:rFonts w:ascii="Ebrima" w:hAnsi="Ebrima"/>
          <w:sz w:val="22"/>
          <w:szCs w:val="22"/>
        </w:rPr>
        <w:t>º (</w:t>
      </w:r>
      <w:r>
        <w:rPr>
          <w:rFonts w:ascii="Ebrima" w:hAnsi="Ebrima"/>
          <w:sz w:val="22"/>
          <w:szCs w:val="22"/>
        </w:rPr>
        <w:t xml:space="preserve">quinta) </w:t>
      </w:r>
      <w:r w:rsidR="00AD529F">
        <w:rPr>
          <w:rFonts w:ascii="Ebrima" w:hAnsi="Ebrima"/>
          <w:sz w:val="22"/>
          <w:szCs w:val="22"/>
        </w:rPr>
        <w:t xml:space="preserve">Dia Útil do mês posterior ao de referência, </w:t>
      </w:r>
      <w:r>
        <w:rPr>
          <w:rFonts w:ascii="Ebrima" w:hAnsi="Ebrima"/>
          <w:sz w:val="22"/>
          <w:szCs w:val="22"/>
        </w:rPr>
        <w:t xml:space="preserve">consistente na </w:t>
      </w:r>
      <w:r>
        <w:rPr>
          <w:rFonts w:ascii="Ebrima" w:hAnsi="Ebrima"/>
          <w:sz w:val="22"/>
          <w:szCs w:val="22"/>
        </w:rPr>
        <w:lastRenderedPageBreak/>
        <w:t>elaboração da versão prévia d</w:t>
      </w:r>
      <w:r w:rsidR="00AD529F">
        <w:rPr>
          <w:rFonts w:ascii="Ebrima" w:hAnsi="Ebrima"/>
          <w:sz w:val="22"/>
          <w:szCs w:val="22"/>
        </w:rPr>
        <w:t xml:space="preserve">os relatórios das obras dos Empreendimentos </w:t>
      </w:r>
      <w:r w:rsidR="008E6D0C">
        <w:rPr>
          <w:rFonts w:ascii="Ebrima" w:hAnsi="Ebrima"/>
          <w:sz w:val="22"/>
          <w:szCs w:val="22"/>
        </w:rPr>
        <w:t>Imobiliários</w:t>
      </w:r>
      <w:r w:rsidR="00AD529F">
        <w:rPr>
          <w:rFonts w:ascii="Ebrima" w:hAnsi="Ebrima"/>
          <w:sz w:val="22"/>
          <w:szCs w:val="22"/>
        </w:rPr>
        <w:t xml:space="preserve"> que detalhe</w:t>
      </w:r>
      <w:r>
        <w:rPr>
          <w:rFonts w:ascii="Ebrima" w:hAnsi="Ebrima"/>
          <w:sz w:val="22"/>
          <w:szCs w:val="22"/>
        </w:rPr>
        <w:t>m</w:t>
      </w:r>
      <w:r w:rsidR="00AD529F">
        <w:rPr>
          <w:rFonts w:ascii="Ebrima" w:hAnsi="Ebrima"/>
          <w:sz w:val="22"/>
          <w:szCs w:val="22"/>
        </w:rPr>
        <w:t xml:space="preserve"> os gastos incorridos e a incorrer no desenvolvimento dos </w:t>
      </w:r>
      <w:r w:rsidR="008E6D0C">
        <w:rPr>
          <w:rFonts w:ascii="Ebrima" w:hAnsi="Ebrima"/>
          <w:sz w:val="22"/>
          <w:szCs w:val="22"/>
        </w:rPr>
        <w:t>Empreendimentos Imobiliários</w:t>
      </w:r>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r w:rsidR="004A0D6A">
        <w:rPr>
          <w:rFonts w:ascii="Ebrima" w:hAnsi="Ebrima"/>
          <w:sz w:val="22"/>
          <w:szCs w:val="22"/>
        </w:rPr>
        <w:t>Emitente</w:t>
      </w:r>
      <w:r w:rsidR="00337AC3">
        <w:rPr>
          <w:rFonts w:ascii="Ebrima" w:hAnsi="Ebrima"/>
          <w:sz w:val="22"/>
          <w:szCs w:val="22"/>
        </w:rPr>
        <w:t>, da Pride</w:t>
      </w:r>
      <w:r w:rsidR="004A0D6A">
        <w:rPr>
          <w:rFonts w:ascii="Ebrima" w:hAnsi="Ebrima"/>
          <w:sz w:val="22"/>
          <w:szCs w:val="22"/>
        </w:rPr>
        <w:t xml:space="preserve"> e </w:t>
      </w:r>
      <w:r w:rsidR="00337AC3">
        <w:rPr>
          <w:rFonts w:ascii="Ebrima" w:hAnsi="Ebrima"/>
          <w:sz w:val="22"/>
          <w:szCs w:val="22"/>
        </w:rPr>
        <w:t xml:space="preserve">das </w:t>
      </w:r>
      <w:r w:rsidR="004A0D6A">
        <w:rPr>
          <w:rFonts w:ascii="Ebrima" w:hAnsi="Ebrima"/>
          <w:sz w:val="22"/>
          <w:szCs w:val="22"/>
        </w:rPr>
        <w:t>Sociedades Investidas</w:t>
      </w:r>
      <w:r w:rsidR="00AD529F">
        <w:rPr>
          <w:rFonts w:ascii="Ebrima" w:hAnsi="Ebrima"/>
          <w:sz w:val="22"/>
          <w:szCs w:val="22"/>
        </w:rPr>
        <w:t xml:space="preserve">, que permitam comprovação da aplicação integral dos recursos oriundos desta Emissão nas despesas decorrentes do desenvolvimento dos Empreendimentos </w:t>
      </w:r>
      <w:r w:rsidR="00EC567D">
        <w:rPr>
          <w:rFonts w:ascii="Ebrima" w:hAnsi="Ebrima"/>
          <w:sz w:val="22"/>
          <w:szCs w:val="22"/>
        </w:rPr>
        <w:t>Imobiliários</w:t>
      </w:r>
      <w:r w:rsidR="00AD529F">
        <w:rPr>
          <w:rFonts w:ascii="Ebrima" w:hAnsi="Ebrima"/>
          <w:sz w:val="22"/>
          <w:szCs w:val="22"/>
        </w:rPr>
        <w:t>; sendo certo que, caso a Debenturista identifique inconsistências</w:t>
      </w:r>
      <w:r w:rsidR="00C019A7">
        <w:rPr>
          <w:rFonts w:ascii="Ebrima" w:hAnsi="Ebrima"/>
          <w:sz w:val="22"/>
          <w:szCs w:val="22"/>
        </w:rPr>
        <w:t xml:space="preserve"> no Relatório Semestral enviado pela Emitente</w:t>
      </w:r>
      <w:r w:rsidR="00AD529F">
        <w:rPr>
          <w:rFonts w:ascii="Ebrima" w:hAnsi="Ebrima"/>
          <w:sz w:val="22"/>
          <w:szCs w:val="22"/>
        </w:rPr>
        <w:t xml:space="preserve">, poderá reter recursos a serem pagos à </w:t>
      </w:r>
      <w:r w:rsidR="00532693">
        <w:rPr>
          <w:rFonts w:ascii="Ebrima" w:hAnsi="Ebrima"/>
          <w:sz w:val="22"/>
          <w:szCs w:val="22"/>
        </w:rPr>
        <w:t>Emitente</w:t>
      </w:r>
      <w:r w:rsidR="00AD529F">
        <w:rPr>
          <w:rFonts w:ascii="Ebrima" w:hAnsi="Ebrima"/>
          <w:sz w:val="22"/>
          <w:szCs w:val="22"/>
        </w:rPr>
        <w:t xml:space="preserve"> </w:t>
      </w:r>
      <w:r w:rsidR="00C019A7">
        <w:rPr>
          <w:rFonts w:ascii="Ebrima" w:hAnsi="Ebrima"/>
          <w:sz w:val="22"/>
          <w:szCs w:val="22"/>
        </w:rPr>
        <w:t xml:space="preserve">e destinados à </w:t>
      </w:r>
      <w:r w:rsidR="00990109">
        <w:rPr>
          <w:rFonts w:ascii="Ebrima" w:hAnsi="Ebrima"/>
          <w:sz w:val="22"/>
          <w:szCs w:val="22"/>
        </w:rPr>
        <w:t>Pride</w:t>
      </w:r>
      <w:r w:rsidR="00C019A7">
        <w:rPr>
          <w:rFonts w:ascii="Ebrima" w:hAnsi="Ebrima"/>
          <w:sz w:val="22"/>
          <w:szCs w:val="22"/>
        </w:rPr>
        <w:t xml:space="preserve">, </w:t>
      </w:r>
      <w:r w:rsidR="00AD529F">
        <w:rPr>
          <w:rFonts w:ascii="Ebrima" w:hAnsi="Ebrima"/>
          <w:sz w:val="22"/>
          <w:szCs w:val="22"/>
        </w:rPr>
        <w:t xml:space="preserve">a título de integralização das Debêntures para a formação de um fundo de obras, liberando-os à </w:t>
      </w:r>
      <w:r w:rsidR="00532693">
        <w:rPr>
          <w:rFonts w:ascii="Ebrima" w:hAnsi="Ebrima"/>
          <w:sz w:val="22"/>
          <w:szCs w:val="22"/>
        </w:rPr>
        <w:t>Emitente</w:t>
      </w:r>
      <w:r w:rsidR="0082222E">
        <w:rPr>
          <w:rFonts w:ascii="Ebrima" w:hAnsi="Ebrima"/>
          <w:sz w:val="22"/>
          <w:szCs w:val="22"/>
        </w:rPr>
        <w:t>/</w:t>
      </w:r>
      <w:r w:rsidR="00990109">
        <w:rPr>
          <w:rFonts w:ascii="Ebrima" w:hAnsi="Ebrima"/>
          <w:sz w:val="22"/>
          <w:szCs w:val="22"/>
        </w:rPr>
        <w:t>Pride</w:t>
      </w:r>
      <w:r w:rsidR="00337AC3">
        <w:rPr>
          <w:rFonts w:ascii="Ebrima" w:hAnsi="Ebrima"/>
          <w:sz w:val="22"/>
          <w:szCs w:val="22"/>
        </w:rPr>
        <w:t>/Sociedades Investidas</w:t>
      </w:r>
      <w:r w:rsidR="00AD529F">
        <w:rPr>
          <w:rFonts w:ascii="Ebrima" w:hAnsi="Ebrima"/>
          <w:sz w:val="22"/>
          <w:szCs w:val="22"/>
        </w:rPr>
        <w:t xml:space="preserve"> conforme forem recebidas as notas fiscais que comprovem a utilização dos respectivos montantes nas obras de desenvolvimento dos </w:t>
      </w:r>
      <w:r w:rsidR="00EC567D">
        <w:rPr>
          <w:rFonts w:ascii="Ebrima" w:hAnsi="Ebrima"/>
          <w:sz w:val="22"/>
          <w:szCs w:val="22"/>
        </w:rPr>
        <w:t>Empreendimentos Imobiliários</w:t>
      </w:r>
      <w:r w:rsidR="0082222E">
        <w:rPr>
          <w:rFonts w:ascii="Ebrima" w:hAnsi="Ebrima"/>
          <w:sz w:val="22"/>
          <w:szCs w:val="22"/>
        </w:rPr>
        <w:t>;</w:t>
      </w:r>
    </w:p>
    <w:p w14:paraId="023A58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3608E7F" w14:textId="5D82392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estabelecer e manter, junto à Debenturista</w:t>
      </w:r>
      <w:r w:rsidR="003F3A11">
        <w:rPr>
          <w:rFonts w:ascii="Ebrima" w:hAnsi="Ebrima"/>
          <w:sz w:val="22"/>
          <w:szCs w:val="22"/>
        </w:rPr>
        <w:t xml:space="preserve"> e Emitente</w:t>
      </w:r>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r w:rsidR="00532693">
        <w:rPr>
          <w:rFonts w:ascii="Ebrima" w:hAnsi="Ebrima"/>
          <w:sz w:val="22"/>
          <w:szCs w:val="22"/>
        </w:rPr>
        <w:t>Emitente</w:t>
      </w:r>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p>
    <w:p w14:paraId="7A4759A1" w14:textId="77777777" w:rsidR="00AD529F" w:rsidRDefault="00AD529F" w:rsidP="00231A3B">
      <w:pPr>
        <w:pStyle w:val="PargrafodaLista"/>
        <w:spacing w:line="340" w:lineRule="exact"/>
        <w:ind w:left="709"/>
        <w:rPr>
          <w:rFonts w:ascii="Ebrima" w:hAnsi="Ebrima"/>
          <w:sz w:val="22"/>
          <w:szCs w:val="22"/>
        </w:rPr>
      </w:pPr>
    </w:p>
    <w:p w14:paraId="1E466EE0" w14:textId="716DCDE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szCs w:val="22"/>
        </w:rPr>
        <w:t xml:space="preserve">comunicar a Securitizadora sobre </w:t>
      </w:r>
      <w:r w:rsidRPr="00231A3B">
        <w:rPr>
          <w:rFonts w:ascii="Ebrima" w:hAnsi="Ebrima"/>
          <w:b/>
          <w:bCs/>
          <w:sz w:val="22"/>
          <w:szCs w:val="22"/>
        </w:rPr>
        <w:t>(</w:t>
      </w:r>
      <w:r w:rsidR="005D6076"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r w:rsidR="001B2639">
        <w:rPr>
          <w:rFonts w:ascii="Ebrima" w:hAnsi="Ebrima"/>
          <w:sz w:val="22"/>
          <w:szCs w:val="22"/>
        </w:rPr>
        <w:t>Imobiliários</w:t>
      </w:r>
      <w:r>
        <w:rPr>
          <w:rFonts w:ascii="Ebrima" w:hAnsi="Ebrima"/>
          <w:sz w:val="22"/>
          <w:szCs w:val="22"/>
        </w:rPr>
        <w:t xml:space="preserve"> e suas obras, </w:t>
      </w:r>
      <w:r>
        <w:rPr>
          <w:rFonts w:ascii="Ebrima" w:hAnsi="Ebrima"/>
          <w:sz w:val="22"/>
        </w:rPr>
        <w:t xml:space="preserve">bem como </w:t>
      </w:r>
      <w:r w:rsidRPr="00231A3B">
        <w:rPr>
          <w:rFonts w:ascii="Ebrima" w:hAnsi="Ebrima"/>
          <w:b/>
          <w:bCs/>
          <w:sz w:val="22"/>
        </w:rPr>
        <w:t>(</w:t>
      </w:r>
      <w:r w:rsidR="005D6076" w:rsidRPr="00231A3B">
        <w:rPr>
          <w:rFonts w:ascii="Ebrima" w:hAnsi="Ebrima"/>
          <w:b/>
          <w:bCs/>
          <w:sz w:val="22"/>
        </w:rPr>
        <w:t>b</w:t>
      </w:r>
      <w:r w:rsidRPr="00231A3B">
        <w:rPr>
          <w:rFonts w:ascii="Ebrima" w:hAnsi="Ebrima"/>
          <w:b/>
          <w:bCs/>
          <w:sz w:val="22"/>
        </w:rPr>
        <w:t>)</w:t>
      </w:r>
      <w:r>
        <w:rPr>
          <w:rFonts w:ascii="Ebrima" w:hAnsi="Ebrima"/>
          <w:sz w:val="22"/>
        </w:rPr>
        <w:t xml:space="preserve"> a propositura de quaisquer ações ou processos envolvendo quaisquer dos Imóveis ou quaisquer dos Empreendimentos </w:t>
      </w:r>
      <w:r w:rsidR="001B2639">
        <w:rPr>
          <w:rFonts w:ascii="Ebrima" w:hAnsi="Ebrima"/>
          <w:sz w:val="22"/>
        </w:rPr>
        <w:t>Imobiliários</w:t>
      </w:r>
      <w:r>
        <w:rPr>
          <w:rFonts w:ascii="Ebrima" w:hAnsi="Ebrima"/>
          <w:sz w:val="22"/>
          <w:szCs w:val="22"/>
        </w:rPr>
        <w:t xml:space="preserve">, exceto ações ou processos movidos pelos </w:t>
      </w:r>
      <w:r w:rsidR="001B2639">
        <w:rPr>
          <w:rFonts w:ascii="Ebrima" w:hAnsi="Ebrima"/>
          <w:sz w:val="22"/>
          <w:szCs w:val="22"/>
        </w:rPr>
        <w:t>adquirentes</w:t>
      </w:r>
      <w:r>
        <w:rPr>
          <w:rFonts w:ascii="Ebrima" w:hAnsi="Ebrima"/>
          <w:sz w:val="22"/>
          <w:szCs w:val="22"/>
        </w:rPr>
        <w:t xml:space="preserve"> visando o distrato ou discussão da sua relação </w:t>
      </w:r>
      <w:r w:rsidR="001B2639">
        <w:rPr>
          <w:rFonts w:ascii="Ebrima" w:hAnsi="Ebrima"/>
          <w:sz w:val="22"/>
          <w:szCs w:val="22"/>
        </w:rPr>
        <w:t xml:space="preserve">a </w:t>
      </w:r>
      <w:r w:rsidR="00633858">
        <w:rPr>
          <w:rFonts w:ascii="Ebrima" w:hAnsi="Ebrima"/>
          <w:sz w:val="22"/>
          <w:szCs w:val="22"/>
        </w:rPr>
        <w:t>Pride</w:t>
      </w:r>
      <w:r w:rsidR="001B2639">
        <w:rPr>
          <w:rFonts w:ascii="Ebrima" w:hAnsi="Ebrima"/>
          <w:sz w:val="22"/>
          <w:szCs w:val="22"/>
        </w:rPr>
        <w:t xml:space="preserve"> ou Sociedades Investidas</w:t>
      </w:r>
      <w:r>
        <w:rPr>
          <w:rFonts w:ascii="Ebrima" w:hAnsi="Ebrima"/>
          <w:sz w:val="22"/>
        </w:rPr>
        <w:t>;</w:t>
      </w:r>
    </w:p>
    <w:p w14:paraId="0F1844BF"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3111FDCC" w14:textId="2F381D9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342370">
        <w:rPr>
          <w:rFonts w:ascii="Ebrima" w:hAnsi="Ebrima"/>
          <w:sz w:val="22"/>
        </w:rPr>
        <w:t>Direitos Creditórios</w:t>
      </w:r>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Geral, na forma do Termo de Securitização;</w:t>
      </w:r>
    </w:p>
    <w:p w14:paraId="1A424D9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7CA80C9F" w14:textId="41E1BC05"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fazer com que suas Controladas e seus respectivos diretores cumpram e envidem seus melhores esforços para que eventuais subcontratados cumpram, as normas </w:t>
      </w:r>
      <w:r>
        <w:rPr>
          <w:rFonts w:ascii="Ebrima" w:hAnsi="Ebrima"/>
          <w:sz w:val="22"/>
          <w:szCs w:val="22"/>
        </w:rPr>
        <w:lastRenderedPageBreak/>
        <w:t xml:space="preserve">aplicáveis que versam sobre atos de corrupção e atos lesivos contra a administração pública, </w:t>
      </w:r>
      <w:r w:rsidR="007972B3">
        <w:rPr>
          <w:rFonts w:ascii="Ebrima" w:hAnsi="Ebrima"/>
          <w:sz w:val="22"/>
          <w:szCs w:val="22"/>
        </w:rPr>
        <w:t xml:space="preserve">incluindo, sem limitação, a Lei nº 12.846, de 1º de agosto de 2013, conforme alterada, o Decreto nº 8.420, de 18 de março de 2015, a UK </w:t>
      </w:r>
      <w:proofErr w:type="spellStart"/>
      <w:r w:rsidR="007972B3">
        <w:rPr>
          <w:rFonts w:ascii="Ebrima" w:hAnsi="Ebrima"/>
          <w:sz w:val="22"/>
          <w:szCs w:val="22"/>
        </w:rPr>
        <w:t>Bribery</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de 2010, a U.S. </w:t>
      </w:r>
      <w:proofErr w:type="spellStart"/>
      <w:r w:rsidR="007972B3">
        <w:rPr>
          <w:rFonts w:ascii="Ebrima" w:hAnsi="Ebrima"/>
          <w:sz w:val="22"/>
          <w:szCs w:val="22"/>
        </w:rPr>
        <w:t>Foreign</w:t>
      </w:r>
      <w:proofErr w:type="spellEnd"/>
      <w:r w:rsidR="007972B3">
        <w:rPr>
          <w:rFonts w:ascii="Ebrima" w:hAnsi="Ebrima"/>
          <w:sz w:val="22"/>
          <w:szCs w:val="22"/>
        </w:rPr>
        <w:t xml:space="preserve"> </w:t>
      </w:r>
      <w:proofErr w:type="spellStart"/>
      <w:r w:rsidR="007972B3">
        <w:rPr>
          <w:rFonts w:ascii="Ebrima" w:hAnsi="Ebrima"/>
          <w:sz w:val="22"/>
          <w:szCs w:val="22"/>
        </w:rPr>
        <w:t>Corrupt</w:t>
      </w:r>
      <w:proofErr w:type="spellEnd"/>
      <w:r w:rsidR="007972B3">
        <w:rPr>
          <w:rFonts w:ascii="Ebrima" w:hAnsi="Ebrima"/>
          <w:sz w:val="22"/>
          <w:szCs w:val="22"/>
        </w:rPr>
        <w:t xml:space="preserve"> </w:t>
      </w:r>
      <w:proofErr w:type="spellStart"/>
      <w:r w:rsidR="007972B3">
        <w:rPr>
          <w:rFonts w:ascii="Ebrima" w:hAnsi="Ebrima"/>
          <w:sz w:val="22"/>
          <w:szCs w:val="22"/>
        </w:rPr>
        <w:t>Pratices</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w:t>
      </w:r>
      <w:proofErr w:type="spellStart"/>
      <w:r w:rsidR="007972B3">
        <w:rPr>
          <w:rFonts w:ascii="Ebrima" w:hAnsi="Ebrima"/>
          <w:sz w:val="22"/>
          <w:szCs w:val="22"/>
        </w:rPr>
        <w:t>of</w:t>
      </w:r>
      <w:proofErr w:type="spellEnd"/>
      <w:r w:rsidR="007972B3">
        <w:rPr>
          <w:rFonts w:ascii="Ebrima" w:hAnsi="Ebrima"/>
          <w:sz w:val="22"/>
          <w:szCs w:val="22"/>
        </w:rPr>
        <w:t xml:space="preserve">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r>
        <w:rPr>
          <w:rFonts w:ascii="Ebrima" w:hAnsi="Ebrima"/>
          <w:sz w:val="22"/>
          <w:szCs w:val="22"/>
        </w:rPr>
        <w:t xml:space="preserve">, na medida em que </w:t>
      </w:r>
      <w:r w:rsidRPr="00231A3B">
        <w:rPr>
          <w:rFonts w:ascii="Ebrima" w:hAnsi="Ebrima"/>
          <w:b/>
          <w:bCs/>
          <w:sz w:val="22"/>
          <w:szCs w:val="22"/>
        </w:rPr>
        <w:t>(</w:t>
      </w:r>
      <w:r w:rsidR="00B92912"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mantém políticas e procedimentos internos que asseguram integral cumprimento de tais normas; </w:t>
      </w:r>
      <w:r w:rsidRPr="00231A3B">
        <w:rPr>
          <w:rFonts w:ascii="Ebrima" w:hAnsi="Ebrima"/>
          <w:b/>
          <w:bCs/>
          <w:sz w:val="22"/>
          <w:szCs w:val="22"/>
        </w:rPr>
        <w:t>(</w:t>
      </w:r>
      <w:r w:rsidR="00B92912" w:rsidRPr="00231A3B">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dá pleno conhecimento de tais normas a todos os profissionais que venham a se relacionar com a </w:t>
      </w:r>
      <w:r w:rsidR="00532693">
        <w:rPr>
          <w:rFonts w:ascii="Ebrima" w:hAnsi="Ebrima"/>
          <w:sz w:val="22"/>
          <w:szCs w:val="22"/>
        </w:rPr>
        <w:t>Emitente</w:t>
      </w:r>
      <w:r>
        <w:rPr>
          <w:rFonts w:ascii="Ebrima" w:hAnsi="Ebrima"/>
          <w:sz w:val="22"/>
          <w:szCs w:val="22"/>
        </w:rPr>
        <w:t xml:space="preserve">; </w:t>
      </w:r>
      <w:r w:rsidRPr="00231A3B">
        <w:rPr>
          <w:rFonts w:ascii="Ebrima" w:hAnsi="Ebrima"/>
          <w:b/>
          <w:bCs/>
          <w:sz w:val="22"/>
          <w:szCs w:val="22"/>
        </w:rPr>
        <w:t>(</w:t>
      </w:r>
      <w:r w:rsidR="00B92912" w:rsidRPr="00231A3B">
        <w:rPr>
          <w:rFonts w:ascii="Ebrima" w:hAnsi="Ebrima"/>
          <w:b/>
          <w:bCs/>
          <w:sz w:val="22"/>
          <w:szCs w:val="22"/>
        </w:rPr>
        <w:t>c</w:t>
      </w:r>
      <w:r w:rsidRPr="00231A3B">
        <w:rPr>
          <w:rFonts w:ascii="Ebrima" w:hAnsi="Ebrima"/>
          <w:b/>
          <w:bCs/>
          <w:sz w:val="22"/>
          <w:szCs w:val="22"/>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231A3B">
        <w:rPr>
          <w:rFonts w:ascii="Ebrima" w:hAnsi="Ebrima"/>
          <w:b/>
          <w:bCs/>
          <w:sz w:val="22"/>
          <w:szCs w:val="22"/>
        </w:rPr>
        <w:t>(</w:t>
      </w:r>
      <w:r w:rsidR="00B92912" w:rsidRPr="00231A3B">
        <w:rPr>
          <w:rFonts w:ascii="Ebrima" w:hAnsi="Ebrima"/>
          <w:b/>
          <w:bCs/>
          <w:sz w:val="22"/>
          <w:szCs w:val="22"/>
        </w:rPr>
        <w:t>d</w:t>
      </w:r>
      <w:r w:rsidRPr="00231A3B">
        <w:rPr>
          <w:rFonts w:ascii="Ebrima" w:hAnsi="Ebrima"/>
          <w:b/>
          <w:bCs/>
          <w:sz w:val="22"/>
          <w:szCs w:val="22"/>
        </w:rPr>
        <w:t>)</w:t>
      </w:r>
      <w:r>
        <w:rPr>
          <w:rFonts w:ascii="Ebrima" w:hAnsi="Ebrima"/>
          <w:sz w:val="22"/>
          <w:szCs w:val="22"/>
        </w:rPr>
        <w:t xml:space="preserve"> caso tenha conhecimento de qualquer ato ou fato que viole aludidas normas, comunicará imediatamente a Debenturista;</w:t>
      </w:r>
    </w:p>
    <w:p w14:paraId="55F91D61"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50E9088D" w14:textId="0BF6E73C"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6F9DBC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0A71DB08" w14:textId="7B6006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notificar a Securitizadora em até </w:t>
      </w:r>
      <w:commentRangeStart w:id="96"/>
      <w:r w:rsidR="00306E53">
        <w:rPr>
          <w:rFonts w:ascii="Ebrima" w:hAnsi="Ebrima"/>
          <w:sz w:val="22"/>
          <w:szCs w:val="22"/>
        </w:rPr>
        <w:t>02</w:t>
      </w:r>
      <w:r>
        <w:rPr>
          <w:rFonts w:ascii="Ebrima" w:hAnsi="Ebrima"/>
          <w:sz w:val="22"/>
          <w:szCs w:val="22"/>
        </w:rPr>
        <w:t xml:space="preserve"> (</w:t>
      </w:r>
      <w:r w:rsidR="00306E53">
        <w:rPr>
          <w:rFonts w:ascii="Ebrima" w:hAnsi="Ebrima"/>
          <w:sz w:val="22"/>
          <w:szCs w:val="22"/>
        </w:rPr>
        <w:t>dois</w:t>
      </w:r>
      <w:commentRangeEnd w:id="96"/>
      <w:r w:rsidR="00306E53">
        <w:rPr>
          <w:rStyle w:val="Refdecomentrio"/>
        </w:rPr>
        <w:commentReference w:id="96"/>
      </w:r>
      <w:r>
        <w:rPr>
          <w:rFonts w:ascii="Ebrima" w:hAnsi="Ebrima"/>
          <w:sz w:val="22"/>
          <w:szCs w:val="22"/>
        </w:rPr>
        <w:t>) Dia</w:t>
      </w:r>
      <w:r w:rsidR="00306E53">
        <w:rPr>
          <w:rFonts w:ascii="Ebrima" w:hAnsi="Ebrima"/>
          <w:sz w:val="22"/>
          <w:szCs w:val="22"/>
        </w:rPr>
        <w:t>s</w:t>
      </w:r>
      <w:r>
        <w:rPr>
          <w:rFonts w:ascii="Ebrima" w:hAnsi="Ebrima"/>
          <w:sz w:val="22"/>
          <w:szCs w:val="22"/>
        </w:rPr>
        <w:t xml:space="preserve"> Út</w:t>
      </w:r>
      <w:r w:rsidR="00306E53">
        <w:rPr>
          <w:rFonts w:ascii="Ebrima" w:hAnsi="Ebrima"/>
          <w:sz w:val="22"/>
          <w:szCs w:val="22"/>
        </w:rPr>
        <w:t>eis</w:t>
      </w:r>
      <w:r>
        <w:rPr>
          <w:rFonts w:ascii="Ebrima" w:hAnsi="Ebrima"/>
          <w:sz w:val="22"/>
          <w:szCs w:val="22"/>
        </w:rPr>
        <w:t xml:space="preserve"> contado da ciência de qualquer ato ou fato relativo </w:t>
      </w:r>
      <w:proofErr w:type="gramStart"/>
      <w:r>
        <w:rPr>
          <w:rFonts w:ascii="Ebrima" w:hAnsi="Ebrima"/>
          <w:sz w:val="22"/>
          <w:szCs w:val="22"/>
        </w:rPr>
        <w:t>a</w:t>
      </w:r>
      <w:proofErr w:type="gramEnd"/>
      <w:r>
        <w:rPr>
          <w:rFonts w:ascii="Ebrima" w:hAnsi="Ebrima"/>
          <w:sz w:val="22"/>
          <w:szCs w:val="22"/>
        </w:rPr>
        <w:t xml:space="preserve"> violação das Normas Anticorrupção e/ou Lei de Lavagem de Dinheiro, pela </w:t>
      </w:r>
      <w:r w:rsidR="00805354">
        <w:rPr>
          <w:rFonts w:ascii="Ebrima" w:hAnsi="Ebrima"/>
          <w:sz w:val="22"/>
          <w:szCs w:val="22"/>
        </w:rPr>
        <w:t>Pride</w:t>
      </w:r>
      <w:r w:rsidR="002609AD">
        <w:rPr>
          <w:rFonts w:ascii="Ebrima" w:hAnsi="Ebrima"/>
          <w:sz w:val="22"/>
          <w:szCs w:val="22"/>
        </w:rPr>
        <w:t xml:space="preserve"> e/ou Fiadores</w:t>
      </w:r>
      <w:r>
        <w:rPr>
          <w:rFonts w:ascii="Ebrima" w:hAnsi="Ebrima"/>
          <w:sz w:val="22"/>
          <w:szCs w:val="22"/>
        </w:rPr>
        <w:t xml:space="preserve"> e/ou qualquer </w:t>
      </w:r>
      <w:r w:rsidR="002609AD">
        <w:rPr>
          <w:rFonts w:ascii="Ebrima" w:hAnsi="Ebrima"/>
          <w:sz w:val="22"/>
          <w:szCs w:val="22"/>
        </w:rPr>
        <w:t>Sociedades Investidas ou controladas</w:t>
      </w:r>
      <w:r>
        <w:rPr>
          <w:rFonts w:ascii="Ebrima" w:hAnsi="Ebrima"/>
          <w:sz w:val="22"/>
          <w:szCs w:val="22"/>
        </w:rPr>
        <w:t xml:space="preserve">, no Brasil ou no exterior, que impacte ou possa impactar negativamente a </w:t>
      </w:r>
      <w:r w:rsidR="00805354">
        <w:rPr>
          <w:rFonts w:ascii="Ebrima" w:hAnsi="Ebrima"/>
          <w:sz w:val="22"/>
          <w:szCs w:val="22"/>
        </w:rPr>
        <w:t>Pride</w:t>
      </w:r>
      <w:r w:rsidR="00B55BCD">
        <w:rPr>
          <w:rFonts w:ascii="Ebrima" w:hAnsi="Ebrima"/>
          <w:sz w:val="22"/>
          <w:szCs w:val="22"/>
        </w:rPr>
        <w:t xml:space="preserve"> e/ou Fiadores e/ou qualquer Sociedades Investidas ou controladas</w:t>
      </w:r>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4CEC850B"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8B8C73F" w14:textId="15CEEF3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cstheme="minorHAnsi"/>
          <w:sz w:val="22"/>
          <w:szCs w:val="22"/>
        </w:rPr>
        <w:t>manter, enquanto as Debêntures estiverem em circulação, os seguintes índices</w:t>
      </w:r>
      <w:r w:rsidR="00337D62">
        <w:rPr>
          <w:rFonts w:ascii="Ebrima" w:hAnsi="Ebrima" w:cstheme="minorHAnsi"/>
          <w:sz w:val="22"/>
          <w:szCs w:val="22"/>
        </w:rPr>
        <w:t xml:space="preserve"> em relação à </w:t>
      </w:r>
      <w:r w:rsidR="00990109">
        <w:rPr>
          <w:rFonts w:ascii="Ebrima" w:hAnsi="Ebrima" w:cstheme="minorHAnsi"/>
          <w:sz w:val="22"/>
          <w:szCs w:val="22"/>
        </w:rPr>
        <w:t>Pride</w:t>
      </w:r>
      <w:r>
        <w:rPr>
          <w:rFonts w:ascii="Ebrima" w:hAnsi="Ebrima" w:cstheme="minorHAnsi"/>
          <w:sz w:val="22"/>
          <w:szCs w:val="22"/>
        </w:rPr>
        <w:t xml:space="preserve"> a serem apurados pela </w:t>
      </w:r>
      <w:r w:rsidR="00990109">
        <w:rPr>
          <w:rFonts w:ascii="Ebrima" w:hAnsi="Ebrima" w:cstheme="minorHAnsi"/>
          <w:sz w:val="22"/>
          <w:szCs w:val="22"/>
        </w:rPr>
        <w:t>Pride</w:t>
      </w:r>
      <w:r>
        <w:rPr>
          <w:rFonts w:ascii="Ebrima" w:hAnsi="Ebrima" w:cstheme="minorHAnsi"/>
          <w:sz w:val="22"/>
          <w:szCs w:val="22"/>
        </w:rPr>
        <w:t xml:space="preserve"> e verificados pela Securitizadora e pelo Agente Fiduciário </w:t>
      </w:r>
      <w:r w:rsidR="00526C05" w:rsidRPr="00231A3B">
        <w:rPr>
          <w:rFonts w:ascii="Ebrima" w:hAnsi="Ebrima" w:cstheme="minorHAnsi"/>
          <w:b/>
          <w:bCs/>
          <w:sz w:val="22"/>
          <w:szCs w:val="22"/>
        </w:rPr>
        <w:t>anualmente</w:t>
      </w:r>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p>
    <w:p w14:paraId="53C083F8" w14:textId="77777777" w:rsidR="00AD529F" w:rsidRDefault="00AD529F" w:rsidP="00231A3B">
      <w:pPr>
        <w:pStyle w:val="SemEspaamento"/>
        <w:spacing w:line="340" w:lineRule="exact"/>
        <w:ind w:left="709"/>
        <w:rPr>
          <w:rFonts w:ascii="Ebrima" w:hAnsi="Ebrima" w:cstheme="minorHAnsi"/>
        </w:rPr>
      </w:pPr>
    </w:p>
    <w:p w14:paraId="1B9390E5" w14:textId="60067BC7" w:rsidR="00AD529F" w:rsidRDefault="00AD529F" w:rsidP="00231A3B">
      <w:pPr>
        <w:pStyle w:val="SemEspaamento"/>
        <w:numPr>
          <w:ilvl w:val="0"/>
          <w:numId w:val="159"/>
        </w:numPr>
        <w:spacing w:line="340" w:lineRule="exact"/>
        <w:ind w:left="709" w:firstLine="0"/>
        <w:rPr>
          <w:rFonts w:ascii="Ebrima" w:hAnsi="Ebrima" w:cstheme="minorHAnsi"/>
          <w:u w:val="single"/>
        </w:rPr>
      </w:pPr>
      <w:r>
        <w:rPr>
          <w:rFonts w:ascii="Ebrima" w:hAnsi="Ebrima" w:cstheme="minorHAnsi"/>
          <w:u w:val="single"/>
        </w:rPr>
        <w:lastRenderedPageBreak/>
        <w:t xml:space="preserve">Relação Dívida Líquida/EBITDA Ajustado da </w:t>
      </w:r>
      <w:r w:rsidR="00990109">
        <w:rPr>
          <w:rFonts w:ascii="Ebrima" w:hAnsi="Ebrima" w:cstheme="minorHAnsi"/>
          <w:u w:val="single"/>
        </w:rPr>
        <w:t>Pride</w:t>
      </w:r>
      <w:r>
        <w:rPr>
          <w:rFonts w:ascii="Ebrima" w:hAnsi="Ebrima" w:cstheme="minorHAnsi"/>
          <w:u w:val="single"/>
        </w:rPr>
        <w:t>:</w:t>
      </w:r>
    </w:p>
    <w:p w14:paraId="072A65D4" w14:textId="77777777" w:rsidR="00AD529F" w:rsidRDefault="00AD529F" w:rsidP="00231A3B">
      <w:pPr>
        <w:pStyle w:val="SemEspaamento"/>
        <w:spacing w:line="340" w:lineRule="exact"/>
        <w:ind w:left="1418"/>
        <w:rPr>
          <w:rFonts w:ascii="Ebrima" w:hAnsi="Ebrima" w:cstheme="minorHAnsi"/>
        </w:rPr>
      </w:pPr>
    </w:p>
    <w:p w14:paraId="0091382E" w14:textId="211336CE"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commentRangeStart w:id="97"/>
      <w:r>
        <w:rPr>
          <w:rFonts w:ascii="Ebrima" w:hAnsi="Ebrima" w:cstheme="minorHAnsi"/>
        </w:rPr>
        <w:t xml:space="preserve">menor ou igual a </w:t>
      </w:r>
      <w:r w:rsidR="00466ECC">
        <w:rPr>
          <w:rFonts w:ascii="Ebrima" w:hAnsi="Ebrima" w:cstheme="minorHAnsi"/>
        </w:rPr>
        <w:t>[</w:t>
      </w:r>
      <w:r w:rsidR="00466ECC" w:rsidRPr="00231A3B">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21</w:t>
      </w:r>
      <w:r>
        <w:rPr>
          <w:rFonts w:ascii="Ebrima" w:hAnsi="Ebrima" w:cstheme="minorHAnsi"/>
        </w:rPr>
        <w:t>;</w:t>
      </w:r>
      <w:commentRangeEnd w:id="97"/>
      <w:r w:rsidR="004B28BB">
        <w:rPr>
          <w:rStyle w:val="Refdecomentrio"/>
          <w:rFonts w:ascii="Times New Roman" w:eastAsia="Times New Roman" w:hAnsi="Times New Roman" w:cs="Times New Roman"/>
          <w:lang w:eastAsia="pt-BR"/>
        </w:rPr>
        <w:commentReference w:id="97"/>
      </w:r>
    </w:p>
    <w:p w14:paraId="5E24FF19" w14:textId="6501C269"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22</w:t>
      </w:r>
      <w:r>
        <w:rPr>
          <w:rFonts w:ascii="Ebrima" w:hAnsi="Ebrima" w:cstheme="minorHAnsi"/>
        </w:rPr>
        <w:t>; e</w:t>
      </w:r>
    </w:p>
    <w:p w14:paraId="4C5B3960" w14:textId="0DFA2971"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os exercícios encerrados a partir de 31 de dezembro de 2023 em diante</w:t>
      </w:r>
      <w:r w:rsidR="00526C05">
        <w:rPr>
          <w:rFonts w:ascii="Ebrima" w:hAnsi="Ebrima" w:cstheme="minorHAnsi"/>
        </w:rPr>
        <w:t>.</w:t>
      </w:r>
    </w:p>
    <w:p w14:paraId="62B4EE44" w14:textId="77777777" w:rsidR="00AD529F" w:rsidRDefault="00AD529F" w:rsidP="00231A3B">
      <w:pPr>
        <w:pStyle w:val="SemEspaamento"/>
        <w:spacing w:line="340" w:lineRule="exact"/>
        <w:ind w:left="1418"/>
        <w:rPr>
          <w:rFonts w:ascii="Ebrima" w:hAnsi="Ebrima" w:cstheme="minorHAnsi"/>
        </w:rPr>
      </w:pPr>
    </w:p>
    <w:p w14:paraId="5225911A" w14:textId="511497B6" w:rsidR="00AD529F" w:rsidRDefault="00993F4A" w:rsidP="00AD529F">
      <w:pPr>
        <w:pStyle w:val="SemEspaamento"/>
        <w:spacing w:line="340" w:lineRule="exact"/>
        <w:ind w:left="709" w:firstLine="709"/>
        <w:rPr>
          <w:rFonts w:ascii="Ebrima" w:hAnsi="Ebrima" w:cstheme="minorHAnsi"/>
        </w:rPr>
      </w:pPr>
      <w:r>
        <w:rPr>
          <w:rFonts w:ascii="Ebrima" w:hAnsi="Ebrima" w:cstheme="minorHAnsi"/>
        </w:rPr>
        <w:t>Serão a</w:t>
      </w:r>
      <w:r w:rsidR="00AD529F">
        <w:rPr>
          <w:rFonts w:ascii="Ebrima" w:hAnsi="Ebrima" w:cstheme="minorHAnsi"/>
        </w:rPr>
        <w:t>dotadas, para o cálculo, as seguintes premissas:</w:t>
      </w:r>
    </w:p>
    <w:p w14:paraId="063C6997" w14:textId="77777777" w:rsidR="00AD529F" w:rsidRDefault="00AD529F" w:rsidP="00231A3B">
      <w:pPr>
        <w:pStyle w:val="SemEspaamento"/>
        <w:spacing w:line="340" w:lineRule="exact"/>
        <w:ind w:left="1418"/>
        <w:rPr>
          <w:rFonts w:ascii="Ebrima" w:hAnsi="Ebrima" w:cstheme="minorHAnsi"/>
          <w:u w:val="single"/>
        </w:rPr>
      </w:pPr>
    </w:p>
    <w:p w14:paraId="56AB82D9" w14:textId="1B9715CB"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Dívida Líquida</w:t>
      </w:r>
      <w:r>
        <w:rPr>
          <w:rFonts w:ascii="Ebrima" w:hAnsi="Ebrima" w:cstheme="minorHAnsi"/>
        </w:rPr>
        <w:t xml:space="preserve"> = significa, em bases consolidadas, o somatório dos saldos das dívidas da </w:t>
      </w:r>
      <w:r w:rsidR="00990109">
        <w:rPr>
          <w:rFonts w:ascii="Ebrima" w:hAnsi="Ebrima" w:cstheme="minorHAnsi"/>
        </w:rPr>
        <w:t>Pride</w:t>
      </w:r>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r w:rsidR="00990109">
        <w:rPr>
          <w:rFonts w:ascii="Ebrima" w:hAnsi="Ebrima" w:cstheme="minorHAnsi"/>
        </w:rPr>
        <w:t>Pride</w:t>
      </w:r>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p>
    <w:p w14:paraId="0CC79321" w14:textId="77777777" w:rsidR="00AD529F" w:rsidRDefault="00AD529F" w:rsidP="00231A3B">
      <w:pPr>
        <w:pStyle w:val="SemEspaamento"/>
        <w:spacing w:line="340" w:lineRule="exact"/>
        <w:ind w:left="1418"/>
        <w:rPr>
          <w:rFonts w:ascii="Ebrima" w:hAnsi="Ebrima" w:cstheme="minorHAnsi"/>
        </w:rPr>
      </w:pPr>
    </w:p>
    <w:p w14:paraId="5F6419BA" w14:textId="2A7B6FBD"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r w:rsidR="00990109">
        <w:rPr>
          <w:rFonts w:ascii="Ebrima" w:hAnsi="Ebrima" w:cstheme="minorHAnsi"/>
        </w:rPr>
        <w:t>Pride</w:t>
      </w:r>
      <w:r w:rsidR="00DA45CF">
        <w:rPr>
          <w:rFonts w:ascii="Ebrima" w:hAnsi="Ebrima" w:cstheme="minorHAnsi"/>
        </w:rPr>
        <w:t>.</w:t>
      </w:r>
    </w:p>
    <w:p w14:paraId="1CEAB0F4" w14:textId="77777777" w:rsidR="004D486C" w:rsidRDefault="004D486C" w:rsidP="00231A3B">
      <w:pPr>
        <w:pStyle w:val="SemEspaamento"/>
        <w:spacing w:line="340" w:lineRule="exact"/>
        <w:rPr>
          <w:rFonts w:ascii="Ebrima" w:hAnsi="Ebrima" w:cstheme="minorHAnsi"/>
        </w:rPr>
      </w:pPr>
    </w:p>
    <w:p w14:paraId="12DCEA70" w14:textId="7CE22547" w:rsidR="004D486C" w:rsidRDefault="00AD529F" w:rsidP="00AD529F">
      <w:pPr>
        <w:pStyle w:val="SemEspaamento"/>
        <w:numPr>
          <w:ilvl w:val="0"/>
          <w:numId w:val="159"/>
        </w:numPr>
        <w:spacing w:line="340" w:lineRule="exact"/>
        <w:jc w:val="both"/>
        <w:rPr>
          <w:rFonts w:ascii="Ebrima" w:hAnsi="Ebrima" w:cstheme="minorHAnsi"/>
        </w:rPr>
      </w:pPr>
      <w:r>
        <w:rPr>
          <w:rFonts w:ascii="Ebrima" w:hAnsi="Ebrima" w:cstheme="minorHAnsi"/>
          <w:u w:val="single"/>
        </w:rPr>
        <w:t xml:space="preserve">Relação Despesas Operacionais Consolidadas da </w:t>
      </w:r>
      <w:r w:rsidR="00990109">
        <w:rPr>
          <w:rFonts w:ascii="Ebrima" w:hAnsi="Ebrima" w:cstheme="minorHAnsi"/>
          <w:u w:val="single"/>
        </w:rPr>
        <w:t>Pride</w:t>
      </w:r>
      <w:r w:rsidR="007E2CAF" w:rsidDel="007E2CAF">
        <w:rPr>
          <w:rFonts w:ascii="Ebrima" w:hAnsi="Ebrima" w:cstheme="minorHAnsi"/>
          <w:u w:val="single"/>
        </w:rPr>
        <w:t xml:space="preserve"> </w:t>
      </w:r>
      <w:r>
        <w:rPr>
          <w:rFonts w:ascii="Ebrima" w:hAnsi="Ebrima" w:cstheme="minorHAnsi"/>
          <w:u w:val="single"/>
        </w:rPr>
        <w:t>/</w:t>
      </w:r>
      <w:proofErr w:type="spellStart"/>
      <w:r>
        <w:rPr>
          <w:rFonts w:ascii="Ebrima" w:hAnsi="Ebrima" w:cstheme="minorHAnsi"/>
          <w:u w:val="single"/>
        </w:rPr>
        <w:t>VGV</w:t>
      </w:r>
      <w:proofErr w:type="spellEnd"/>
      <w:r>
        <w:rPr>
          <w:rFonts w:ascii="Ebrima" w:hAnsi="Ebrima" w:cstheme="minorHAnsi"/>
          <w:u w:val="single"/>
        </w:rPr>
        <w:t xml:space="preserve"> Consolidado da </w:t>
      </w:r>
      <w:r w:rsidR="00990109">
        <w:rPr>
          <w:rFonts w:ascii="Ebrima" w:hAnsi="Ebrima" w:cstheme="minorHAnsi"/>
          <w:u w:val="single"/>
        </w:rPr>
        <w:t>Pride</w:t>
      </w:r>
      <w:r>
        <w:rPr>
          <w:rFonts w:ascii="Ebrima" w:hAnsi="Ebrima" w:cstheme="minorHAnsi"/>
          <w:u w:val="single"/>
        </w:rPr>
        <w:t xml:space="preserve"> (“Índice de Despesa Operacional”)</w:t>
      </w:r>
      <w:r w:rsidRPr="00231A3B">
        <w:rPr>
          <w:rFonts w:ascii="Ebrima" w:hAnsi="Ebrima" w:cstheme="minorHAnsi"/>
        </w:rPr>
        <w:t>:</w:t>
      </w:r>
    </w:p>
    <w:p w14:paraId="32E45BCB" w14:textId="77777777" w:rsidR="004D486C" w:rsidRDefault="004D486C" w:rsidP="00231A3B">
      <w:pPr>
        <w:pStyle w:val="SemEspaamento"/>
        <w:spacing w:line="340" w:lineRule="exact"/>
        <w:ind w:left="1428"/>
        <w:jc w:val="both"/>
        <w:rPr>
          <w:rFonts w:ascii="Ebrima" w:hAnsi="Ebrima" w:cstheme="minorHAnsi"/>
        </w:rPr>
      </w:pPr>
    </w:p>
    <w:p w14:paraId="499B453D" w14:textId="17CDDF69" w:rsidR="00AD529F" w:rsidRDefault="002D6014" w:rsidP="00231A3B">
      <w:pPr>
        <w:pStyle w:val="SemEspaamento"/>
        <w:spacing w:line="340" w:lineRule="exact"/>
        <w:ind w:left="1428"/>
        <w:jc w:val="both"/>
        <w:rPr>
          <w:rFonts w:ascii="Ebrima" w:hAnsi="Ebrima" w:cstheme="minorHAnsi"/>
        </w:rPr>
      </w:pPr>
      <w:r>
        <w:rPr>
          <w:rFonts w:ascii="Ebrima" w:hAnsi="Ebrima" w:cstheme="minorHAnsi"/>
        </w:rPr>
        <w:t>O</w:t>
      </w:r>
      <w:r w:rsidR="00AD529F">
        <w:rPr>
          <w:rFonts w:ascii="Ebrima" w:hAnsi="Ebrima" w:cstheme="minorHAnsi"/>
        </w:rPr>
        <w:t xml:space="preserve"> Índice de Despesa Operacional, decorrente do quociente de divisão das despesas operacionais consolidadas da </w:t>
      </w:r>
      <w:r w:rsidR="00990109">
        <w:rPr>
          <w:rFonts w:ascii="Ebrima" w:hAnsi="Ebrima" w:cstheme="minorHAnsi"/>
        </w:rPr>
        <w:t>Pride</w:t>
      </w:r>
      <w:r w:rsidR="00AD529F">
        <w:rPr>
          <w:rFonts w:ascii="Ebrima" w:hAnsi="Ebrima" w:cstheme="minorHAnsi"/>
        </w:rPr>
        <w:t xml:space="preserve"> pela receita bruta dos </w:t>
      </w:r>
      <w:r w:rsidR="00E57865">
        <w:rPr>
          <w:rFonts w:ascii="Ebrima" w:hAnsi="Ebrima" w:cstheme="minorHAnsi"/>
        </w:rPr>
        <w:t>E</w:t>
      </w:r>
      <w:r w:rsidR="00AD529F">
        <w:rPr>
          <w:rFonts w:ascii="Ebrima" w:hAnsi="Ebrima" w:cstheme="minorHAnsi"/>
        </w:rPr>
        <w:t xml:space="preserve">mpreendimentos </w:t>
      </w:r>
      <w:r w:rsidR="00220FFD">
        <w:rPr>
          <w:rFonts w:ascii="Ebrima" w:hAnsi="Ebrima" w:cstheme="minorHAnsi"/>
        </w:rPr>
        <w:t>Imobiliários</w:t>
      </w:r>
      <w:r w:rsidR="00E57865">
        <w:rPr>
          <w:rFonts w:ascii="Ebrima" w:hAnsi="Ebrima" w:cstheme="minorHAnsi"/>
        </w:rPr>
        <w:t xml:space="preserve"> </w:t>
      </w:r>
      <w:r w:rsidR="00AD529F">
        <w:rPr>
          <w:rFonts w:ascii="Ebrima" w:hAnsi="Ebrima" w:cstheme="minorHAnsi"/>
        </w:rPr>
        <w:t xml:space="preserve">da </w:t>
      </w:r>
      <w:r w:rsidR="00990109">
        <w:rPr>
          <w:rFonts w:ascii="Ebrima" w:hAnsi="Ebrima" w:cstheme="minorHAnsi"/>
        </w:rPr>
        <w:t>Pride</w:t>
      </w:r>
      <w:r w:rsidR="004B28BB">
        <w:rPr>
          <w:rFonts w:ascii="Ebrima" w:hAnsi="Ebrima" w:cstheme="minorHAnsi"/>
        </w:rPr>
        <w:t>, ou de suas Sociedades Investidas,</w:t>
      </w:r>
      <w:r w:rsidR="00AD529F">
        <w:rPr>
          <w:rFonts w:ascii="Ebrima" w:hAnsi="Ebrima" w:cstheme="minorHAnsi"/>
        </w:rPr>
        <w:t xml:space="preserve"> deverá ser igual ou inferior a </w:t>
      </w:r>
      <w:r w:rsidR="007E2CAF">
        <w:rPr>
          <w:rFonts w:ascii="Ebrima" w:hAnsi="Ebrima" w:cstheme="minorHAnsi"/>
        </w:rPr>
        <w:t>[</w:t>
      </w:r>
      <w:r w:rsidR="007E2CAF" w:rsidRPr="00231A3B">
        <w:rPr>
          <w:rFonts w:ascii="Ebrima" w:hAnsi="Ebrima" w:cstheme="minorHAnsi"/>
          <w:highlight w:val="yellow"/>
        </w:rPr>
        <w:t>-</w:t>
      </w:r>
      <w:r w:rsidR="007E2CAF">
        <w:rPr>
          <w:rFonts w:ascii="Ebrima" w:hAnsi="Ebrima" w:cstheme="minorHAnsi"/>
        </w:rPr>
        <w:t>].</w:t>
      </w:r>
    </w:p>
    <w:p w14:paraId="64BC058E" w14:textId="48104569" w:rsidR="00AD529F" w:rsidRDefault="00AD529F">
      <w:pPr>
        <w:pStyle w:val="SemEspaamento"/>
        <w:spacing w:line="340" w:lineRule="exact"/>
        <w:ind w:left="1418"/>
        <w:rPr>
          <w:rFonts w:ascii="Ebrima" w:hAnsi="Ebrima"/>
        </w:rPr>
      </w:pPr>
    </w:p>
    <w:p w14:paraId="3343B7B2" w14:textId="6682A058" w:rsidR="008B2309" w:rsidRDefault="008B2309" w:rsidP="00231A3B">
      <w:pPr>
        <w:pStyle w:val="SemEspaamento"/>
        <w:numPr>
          <w:ilvl w:val="0"/>
          <w:numId w:val="159"/>
        </w:numPr>
        <w:spacing w:line="340" w:lineRule="exact"/>
        <w:jc w:val="both"/>
        <w:rPr>
          <w:rFonts w:ascii="Ebrima" w:hAnsi="Ebrima"/>
        </w:rPr>
      </w:pPr>
      <w:r w:rsidRPr="00231A3B">
        <w:rPr>
          <w:rFonts w:ascii="Ebrima" w:hAnsi="Ebrima"/>
          <w:u w:val="single"/>
        </w:rPr>
        <w:t>Reserva de Lucros</w:t>
      </w:r>
      <w:r>
        <w:rPr>
          <w:rFonts w:ascii="Ebrima" w:hAnsi="Ebrima"/>
        </w:rPr>
        <w:t>:</w:t>
      </w:r>
    </w:p>
    <w:p w14:paraId="6260B604" w14:textId="6695DFCE" w:rsidR="008B2309" w:rsidRDefault="008B2309">
      <w:pPr>
        <w:pStyle w:val="SemEspaamento"/>
        <w:spacing w:line="340" w:lineRule="exact"/>
        <w:ind w:left="1418"/>
        <w:rPr>
          <w:rFonts w:ascii="Ebrima" w:hAnsi="Ebrima"/>
        </w:rPr>
      </w:pPr>
    </w:p>
    <w:p w14:paraId="1EB7CAD0" w14:textId="50008401" w:rsidR="008B2309" w:rsidRDefault="008B2309" w:rsidP="00231A3B">
      <w:pPr>
        <w:pStyle w:val="SemEspaamento"/>
        <w:spacing w:line="340" w:lineRule="exact"/>
        <w:ind w:left="1418"/>
        <w:jc w:val="both"/>
        <w:rPr>
          <w:rFonts w:ascii="Ebrima" w:hAnsi="Ebrima"/>
        </w:rPr>
      </w:pPr>
      <w:r>
        <w:rPr>
          <w:rFonts w:ascii="Ebrima" w:hAnsi="Ebrima"/>
        </w:rPr>
        <w:t xml:space="preserve">Deverá ser constituída e mantida, até a quitação integral das Obrigações Garantidas, na </w:t>
      </w:r>
      <w:r w:rsidR="00990109">
        <w:rPr>
          <w:rFonts w:ascii="Ebrima" w:hAnsi="Ebrima"/>
        </w:rPr>
        <w:t>Pride</w:t>
      </w:r>
      <w:r>
        <w:rPr>
          <w:rFonts w:ascii="Ebrima" w:hAnsi="Ebrima"/>
        </w:rPr>
        <w:t xml:space="preserve"> </w:t>
      </w:r>
      <w:commentRangeStart w:id="98"/>
      <w:r w:rsidRPr="00231A3B">
        <w:rPr>
          <w:rFonts w:ascii="Ebrima" w:hAnsi="Ebrima"/>
          <w:highlight w:val="yellow"/>
        </w:rPr>
        <w:t>uma Reserva de Lucros correspondente à seguinte fórmula</w:t>
      </w:r>
      <w:commentRangeEnd w:id="98"/>
      <w:r w:rsidR="00A65F84" w:rsidRPr="00231A3B">
        <w:rPr>
          <w:rStyle w:val="Refdecomentrio"/>
          <w:rFonts w:ascii="Times New Roman" w:eastAsia="Times New Roman" w:hAnsi="Times New Roman" w:cs="Times New Roman"/>
          <w:highlight w:val="yellow"/>
          <w:lang w:eastAsia="pt-BR"/>
        </w:rPr>
        <w:commentReference w:id="98"/>
      </w:r>
      <w:r w:rsidR="00E603E8" w:rsidRPr="00231A3B">
        <w:rPr>
          <w:rFonts w:ascii="Ebrima" w:hAnsi="Ebrima"/>
          <w:highlight w:val="yellow"/>
        </w:rPr>
        <w:t>:</w:t>
      </w:r>
      <w:r w:rsidRPr="00231A3B">
        <w:rPr>
          <w:rFonts w:ascii="Ebrima" w:hAnsi="Ebrima"/>
          <w:highlight w:val="yellow"/>
        </w:rPr>
        <w:t xml:space="preserve"> [-].</w:t>
      </w:r>
    </w:p>
    <w:p w14:paraId="34549CEA" w14:textId="77777777" w:rsidR="008B2309" w:rsidRDefault="008B2309" w:rsidP="00231A3B">
      <w:pPr>
        <w:pStyle w:val="SemEspaamento"/>
        <w:spacing w:line="340" w:lineRule="exact"/>
        <w:ind w:left="1418"/>
        <w:rPr>
          <w:rFonts w:ascii="Ebrima" w:hAnsi="Ebrima"/>
        </w:rPr>
      </w:pPr>
    </w:p>
    <w:p w14:paraId="77020D0C" w14:textId="045B6A4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celebrar, e fazer com que nenhuma d</w:t>
      </w:r>
      <w:r w:rsidR="004B28BB">
        <w:rPr>
          <w:rFonts w:ascii="Ebrima" w:hAnsi="Ebrima"/>
          <w:sz w:val="22"/>
          <w:szCs w:val="22"/>
        </w:rPr>
        <w:t xml:space="preserve">as </w:t>
      </w:r>
      <w:r w:rsidR="00682B45">
        <w:rPr>
          <w:rFonts w:ascii="Ebrima" w:hAnsi="Ebrima"/>
          <w:sz w:val="22"/>
          <w:szCs w:val="22"/>
        </w:rPr>
        <w:t xml:space="preserve">Sociedades Investidas e demais </w:t>
      </w:r>
      <w:r>
        <w:rPr>
          <w:rFonts w:ascii="Ebrima" w:hAnsi="Ebrima"/>
          <w:sz w:val="22"/>
          <w:szCs w:val="22"/>
        </w:rPr>
        <w:t xml:space="preserve">controladas celebre, mútuos ou quaisquer operações de crédito </w:t>
      </w:r>
      <w:r w:rsidRPr="00231A3B">
        <w:rPr>
          <w:rFonts w:ascii="Ebrima" w:hAnsi="Ebrima"/>
          <w:b/>
          <w:bCs/>
          <w:sz w:val="22"/>
          <w:szCs w:val="22"/>
        </w:rPr>
        <w:t>(</w:t>
      </w:r>
      <w:r w:rsidR="00682B45"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com partes relacionadas da </w:t>
      </w:r>
      <w:r w:rsidR="0057466B">
        <w:rPr>
          <w:rFonts w:ascii="Ebrima" w:hAnsi="Ebrima"/>
          <w:sz w:val="22"/>
          <w:szCs w:val="22"/>
        </w:rPr>
        <w:t>Pride</w:t>
      </w:r>
      <w:r w:rsidR="004177E2">
        <w:rPr>
          <w:rFonts w:ascii="Ebrima" w:hAnsi="Ebrima"/>
          <w:sz w:val="22"/>
          <w:szCs w:val="22"/>
        </w:rPr>
        <w:t xml:space="preserve"> e Fiadores</w:t>
      </w:r>
      <w:r>
        <w:rPr>
          <w:rFonts w:ascii="Ebrima" w:hAnsi="Ebrima"/>
          <w:sz w:val="22"/>
          <w:szCs w:val="22"/>
        </w:rPr>
        <w:t xml:space="preserve"> e/ou de seus acionistas diretos e indiretos e/ou de seus administradores </w:t>
      </w:r>
      <w:r>
        <w:rPr>
          <w:rFonts w:ascii="Ebrima" w:hAnsi="Ebrima"/>
          <w:sz w:val="22"/>
          <w:szCs w:val="22"/>
        </w:rPr>
        <w:lastRenderedPageBreak/>
        <w:t>(conforme definição constante da Deliberação nº 560, de 11 de dezembro de 2008, da CVM)</w:t>
      </w:r>
      <w:r w:rsidR="004177E2">
        <w:rPr>
          <w:rFonts w:ascii="Ebrima" w:hAnsi="Ebrima"/>
          <w:sz w:val="22"/>
          <w:szCs w:val="22"/>
        </w:rPr>
        <w:t xml:space="preserve">, </w:t>
      </w:r>
      <w:r>
        <w:rPr>
          <w:rFonts w:ascii="Ebrima" w:hAnsi="Ebrima"/>
          <w:sz w:val="22"/>
          <w:szCs w:val="22"/>
        </w:rPr>
        <w:t>exceto mediante autorização do Comitê Financeiro;</w:t>
      </w:r>
    </w:p>
    <w:p w14:paraId="24BB8D35" w14:textId="77777777" w:rsidR="00AD529F" w:rsidRDefault="00AD529F" w:rsidP="00AD529F">
      <w:pPr>
        <w:spacing w:line="340" w:lineRule="exact"/>
        <w:ind w:left="709"/>
        <w:jc w:val="both"/>
        <w:rPr>
          <w:rFonts w:ascii="Ebrima" w:hAnsi="Ebrima"/>
          <w:sz w:val="22"/>
          <w:szCs w:val="22"/>
        </w:rPr>
      </w:pPr>
    </w:p>
    <w:p w14:paraId="4A24E9DE" w14:textId="6B37FB84"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aumentar, e fazer com que nenhuma de suas controladas aumente</w:t>
      </w:r>
      <w:r w:rsidR="00DA372A">
        <w:rPr>
          <w:rFonts w:ascii="Ebrima" w:hAnsi="Ebrima"/>
          <w:sz w:val="22"/>
          <w:szCs w:val="22"/>
        </w:rPr>
        <w:t xml:space="preserve">m </w:t>
      </w:r>
      <w:r>
        <w:rPr>
          <w:rFonts w:ascii="Ebrima" w:hAnsi="Ebrima"/>
          <w:sz w:val="22"/>
          <w:szCs w:val="22"/>
        </w:rPr>
        <w:t xml:space="preserve">o valor dos serviços prestados entre as sociedades do grupo da </w:t>
      </w:r>
      <w:r w:rsidR="0057466B">
        <w:rPr>
          <w:rFonts w:ascii="Ebrima" w:hAnsi="Ebrima"/>
          <w:sz w:val="22"/>
          <w:szCs w:val="22"/>
        </w:rPr>
        <w:t>Pride</w:t>
      </w:r>
      <w:r>
        <w:rPr>
          <w:rFonts w:ascii="Ebrima" w:hAnsi="Ebrima"/>
          <w:sz w:val="22"/>
          <w:szCs w:val="22"/>
        </w:rPr>
        <w:t xml:space="preserve"> de modo a impactar negativamente no resultado das </w:t>
      </w:r>
      <w:r w:rsidR="00DA372A">
        <w:rPr>
          <w:rFonts w:ascii="Ebrima" w:hAnsi="Ebrima"/>
          <w:sz w:val="22"/>
          <w:szCs w:val="22"/>
        </w:rPr>
        <w:t>Sociedades Investidas e demais c</w:t>
      </w:r>
      <w:r>
        <w:rPr>
          <w:rFonts w:ascii="Ebrima" w:hAnsi="Ebrima"/>
          <w:sz w:val="22"/>
          <w:szCs w:val="22"/>
        </w:rPr>
        <w:t xml:space="preserve">ontroladas da </w:t>
      </w:r>
      <w:r w:rsidR="0057466B">
        <w:rPr>
          <w:rFonts w:ascii="Ebrima" w:hAnsi="Ebrima"/>
          <w:sz w:val="22"/>
          <w:szCs w:val="22"/>
        </w:rPr>
        <w:t>Pride</w:t>
      </w:r>
      <w:r>
        <w:rPr>
          <w:rFonts w:ascii="Ebrima" w:hAnsi="Ebrima"/>
          <w:sz w:val="22"/>
          <w:szCs w:val="22"/>
        </w:rPr>
        <w:t>, sem a prévia autorização do Comitê Financeiro; e</w:t>
      </w:r>
    </w:p>
    <w:p w14:paraId="052CCBA9"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28DB5FD" w14:textId="448B788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contratar e manter contratada, </w:t>
      </w:r>
      <w:r w:rsidR="00E66A44">
        <w:rPr>
          <w:rFonts w:ascii="Ebrima" w:hAnsi="Ebrima"/>
          <w:sz w:val="22"/>
          <w:szCs w:val="22"/>
        </w:rPr>
        <w:t xml:space="preserve">para a </w:t>
      </w:r>
      <w:r w:rsidR="0057466B">
        <w:rPr>
          <w:rFonts w:ascii="Ebrima" w:hAnsi="Ebrima"/>
          <w:sz w:val="22"/>
          <w:szCs w:val="22"/>
        </w:rPr>
        <w:t>Pride</w:t>
      </w:r>
      <w:r w:rsidR="00E66A44">
        <w:rPr>
          <w:rFonts w:ascii="Ebrima" w:hAnsi="Ebrima"/>
          <w:sz w:val="22"/>
          <w:szCs w:val="22"/>
        </w:rPr>
        <w:t xml:space="preserve"> e </w:t>
      </w:r>
      <w:r>
        <w:rPr>
          <w:rFonts w:ascii="Ebrima" w:hAnsi="Ebrima"/>
          <w:sz w:val="22"/>
          <w:szCs w:val="22"/>
        </w:rPr>
        <w:t xml:space="preserve">às suas expensas, a KPMG Auditores Independentes, a </w:t>
      </w:r>
      <w:proofErr w:type="spellStart"/>
      <w:r>
        <w:rPr>
          <w:rFonts w:ascii="Ebrima" w:hAnsi="Ebrima"/>
          <w:sz w:val="22"/>
          <w:szCs w:val="22"/>
        </w:rPr>
        <w:t>Price</w:t>
      </w:r>
      <w:proofErr w:type="spellEnd"/>
      <w:r w:rsidR="004B28BB">
        <w:rPr>
          <w:rFonts w:ascii="Ebrima" w:hAnsi="Ebrima"/>
          <w:sz w:val="22"/>
          <w:szCs w:val="22"/>
        </w:rPr>
        <w:t xml:space="preserve"> </w:t>
      </w:r>
      <w:r>
        <w:rPr>
          <w:rFonts w:ascii="Ebrima" w:hAnsi="Ebrima"/>
          <w:sz w:val="22"/>
          <w:szCs w:val="22"/>
        </w:rPr>
        <w:t>Waterhouse</w:t>
      </w:r>
      <w:r w:rsidR="004B28BB">
        <w:rPr>
          <w:rFonts w:ascii="Ebrima" w:hAnsi="Ebrima"/>
          <w:sz w:val="22"/>
          <w:szCs w:val="22"/>
        </w:rPr>
        <w:t xml:space="preserve"> </w:t>
      </w:r>
      <w:proofErr w:type="spellStart"/>
      <w:r>
        <w:rPr>
          <w:rFonts w:ascii="Ebrima" w:hAnsi="Ebrima"/>
          <w:sz w:val="22"/>
          <w:szCs w:val="22"/>
        </w:rPr>
        <w:t>Coopers</w:t>
      </w:r>
      <w:proofErr w:type="spellEnd"/>
      <w:r>
        <w:rPr>
          <w:rFonts w:ascii="Ebrima" w:hAnsi="Ebrima"/>
          <w:sz w:val="22"/>
          <w:szCs w:val="22"/>
        </w:rPr>
        <w:t xml:space="preserve"> Auditores Independentes, a Deloitte Touche </w:t>
      </w:r>
      <w:proofErr w:type="spellStart"/>
      <w:r>
        <w:rPr>
          <w:rFonts w:ascii="Ebrima" w:hAnsi="Ebrima"/>
          <w:sz w:val="22"/>
          <w:szCs w:val="22"/>
        </w:rPr>
        <w:t>Tohmatsu</w:t>
      </w:r>
      <w:proofErr w:type="spellEnd"/>
      <w:r>
        <w:rPr>
          <w:rFonts w:ascii="Ebrima" w:hAnsi="Ebrima"/>
          <w:sz w:val="22"/>
          <w:szCs w:val="22"/>
        </w:rPr>
        <w:t>, a Ernst &amp; Young Auditores Independentes</w:t>
      </w:r>
      <w:r w:rsidR="0014436D">
        <w:rPr>
          <w:rFonts w:ascii="Ebrima" w:hAnsi="Ebrima"/>
          <w:sz w:val="22"/>
          <w:szCs w:val="22"/>
        </w:rPr>
        <w:t>,</w:t>
      </w:r>
      <w:r w:rsidR="004B28BB">
        <w:rPr>
          <w:rFonts w:ascii="Ebrima" w:hAnsi="Ebrima"/>
          <w:sz w:val="22"/>
          <w:szCs w:val="22"/>
        </w:rPr>
        <w:t xml:space="preserve"> </w:t>
      </w:r>
      <w:r>
        <w:rPr>
          <w:rFonts w:ascii="Ebrima" w:hAnsi="Ebrima"/>
          <w:sz w:val="22"/>
          <w:szCs w:val="22"/>
        </w:rPr>
        <w:t xml:space="preserve">a Baker </w:t>
      </w:r>
      <w:proofErr w:type="spellStart"/>
      <w:r>
        <w:rPr>
          <w:rFonts w:ascii="Ebrima" w:hAnsi="Ebrima"/>
          <w:sz w:val="22"/>
          <w:szCs w:val="22"/>
        </w:rPr>
        <w:t>Tilly</w:t>
      </w:r>
      <w:proofErr w:type="spellEnd"/>
      <w:r>
        <w:rPr>
          <w:rFonts w:ascii="Ebrima" w:hAnsi="Ebrima"/>
          <w:sz w:val="22"/>
          <w:szCs w:val="22"/>
        </w:rPr>
        <w:t xml:space="preserve"> Auditores Independentes </w:t>
      </w:r>
      <w:commentRangeStart w:id="99"/>
      <w:r w:rsidR="0014436D">
        <w:rPr>
          <w:rFonts w:ascii="Ebrima" w:hAnsi="Ebrima"/>
          <w:sz w:val="22"/>
          <w:szCs w:val="22"/>
        </w:rPr>
        <w:t xml:space="preserve">ou a Grant Thornton Auditores Independentes </w:t>
      </w:r>
      <w:commentRangeEnd w:id="99"/>
      <w:r w:rsidR="0014436D">
        <w:rPr>
          <w:rStyle w:val="Refdecomentrio"/>
        </w:rPr>
        <w:commentReference w:id="99"/>
      </w:r>
      <w:r>
        <w:rPr>
          <w:rFonts w:ascii="Ebrima" w:hAnsi="Ebrima"/>
          <w:sz w:val="22"/>
          <w:szCs w:val="22"/>
        </w:rPr>
        <w:t>para auditar suas demonstrações financeiras, a serem elaboradas nos termos da Lei das Sociedades por Ações.</w:t>
      </w:r>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359CF1C6"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60F3FB04"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r w:rsidR="00A70C15">
        <w:rPr>
          <w:rFonts w:ascii="Ebrima" w:hAnsi="Ebrima"/>
          <w:b/>
          <w:color w:val="000000" w:themeColor="text1"/>
          <w:sz w:val="22"/>
          <w:szCs w:val="22"/>
          <w:u w:val="single"/>
        </w:rPr>
        <w:t xml:space="preserve"> e Fiadores</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00A70C15">
        <w:rPr>
          <w:rFonts w:ascii="Ebrima" w:hAnsi="Ebrima"/>
          <w:color w:val="000000" w:themeColor="text1"/>
          <w:sz w:val="22"/>
          <w:szCs w:val="22"/>
        </w:rPr>
        <w:t xml:space="preserve">e Fiadores </w:t>
      </w:r>
      <w:r w:rsidRPr="0048064B">
        <w:rPr>
          <w:rFonts w:ascii="Ebrima" w:hAnsi="Ebrima"/>
          <w:color w:val="000000" w:themeColor="text1"/>
          <w:sz w:val="22"/>
          <w:szCs w:val="22"/>
        </w:rPr>
        <w:t>reconhece</w:t>
      </w:r>
      <w:r w:rsidR="00A70C15">
        <w:rPr>
          <w:rFonts w:ascii="Ebrima" w:hAnsi="Ebrima"/>
          <w:color w:val="000000" w:themeColor="text1"/>
          <w:sz w:val="22"/>
          <w:szCs w:val="22"/>
        </w:rPr>
        <w:t>m</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r w:rsidR="00A70C15">
        <w:rPr>
          <w:rFonts w:ascii="Ebrima" w:hAnsi="Ebrima"/>
          <w:color w:val="000000" w:themeColor="text1"/>
          <w:sz w:val="22"/>
          <w:szCs w:val="22"/>
        </w:rPr>
        <w:t>m</w:t>
      </w:r>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00DF4B20">
        <w:rPr>
          <w:rFonts w:ascii="Ebrima" w:hAnsi="Ebrima"/>
          <w:color w:val="000000" w:themeColor="text1"/>
          <w:sz w:val="22"/>
          <w:szCs w:val="22"/>
        </w:rPr>
        <w:t xml:space="preserve">conforme o caso,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xml:space="preserve">, são verdadeiras, válidas e não contêm </w:t>
      </w:r>
      <w:r w:rsidRPr="0048064B">
        <w:rPr>
          <w:rFonts w:ascii="Ebrima" w:hAnsi="Ebrima"/>
          <w:color w:val="000000" w:themeColor="text1"/>
          <w:sz w:val="22"/>
          <w:szCs w:val="22"/>
        </w:rPr>
        <w:lastRenderedPageBreak/>
        <w:t>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r w:rsidR="00E05B6D">
        <w:rPr>
          <w:rFonts w:ascii="Ebrima" w:hAnsi="Ebrima"/>
          <w:color w:val="000000" w:themeColor="text1"/>
          <w:sz w:val="22"/>
          <w:szCs w:val="22"/>
        </w:rPr>
        <w:t>,</w:t>
      </w:r>
      <w:r w:rsidRPr="0048064B">
        <w:rPr>
          <w:rFonts w:ascii="Ebrima" w:hAnsi="Ebrima"/>
          <w:color w:val="000000" w:themeColor="text1"/>
          <w:sz w:val="22"/>
          <w:szCs w:val="22"/>
        </w:rPr>
        <w:t xml:space="preserve"> </w:t>
      </w:r>
      <w:commentRangeStart w:id="100"/>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w:t>
      </w:r>
      <w:commentRangeEnd w:id="100"/>
      <w:r w:rsidR="00E05B6D">
        <w:rPr>
          <w:rStyle w:val="Refdecomentrio"/>
        </w:rPr>
        <w:commentReference w:id="100"/>
      </w:r>
      <w:r w:rsidR="00E05B6D">
        <w:rPr>
          <w:rFonts w:ascii="Ebrima" w:hAnsi="Ebrima"/>
          <w:color w:val="000000" w:themeColor="text1"/>
          <w:sz w:val="22"/>
          <w:szCs w:val="22"/>
        </w:rPr>
        <w:t>d</w:t>
      </w:r>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231A3B">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0AF1AA3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r w:rsidR="00051CB2">
        <w:rPr>
          <w:rFonts w:ascii="Ebrima" w:hAnsi="Ebrima"/>
          <w:color w:val="000000" w:themeColor="text1"/>
          <w:sz w:val="22"/>
          <w:szCs w:val="22"/>
        </w:rPr>
        <w:t>Pride</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cumpre</w:t>
      </w:r>
      <w:r w:rsidR="00307382">
        <w:rPr>
          <w:rFonts w:ascii="Ebrima" w:hAnsi="Ebrima"/>
          <w:color w:val="000000" w:themeColor="text1"/>
          <w:sz w:val="22"/>
          <w:szCs w:val="22"/>
        </w:rPr>
        <w:t>,</w:t>
      </w:r>
      <w:r>
        <w:rPr>
          <w:rFonts w:ascii="Ebrima" w:hAnsi="Ebrima"/>
          <w:color w:val="000000" w:themeColor="text1"/>
          <w:sz w:val="22"/>
          <w:szCs w:val="22"/>
        </w:rPr>
        <w:t xml:space="preserve"> e continuará cumprindo, todas as Normas Anticorrupção e Lei de Lavagem de Dinheiro;</w:t>
      </w:r>
    </w:p>
    <w:p w14:paraId="2E1B8A69" w14:textId="77777777" w:rsidR="008C04CE" w:rsidRPr="00231A3B" w:rsidRDefault="008C04CE" w:rsidP="00231A3B">
      <w:pPr>
        <w:pStyle w:val="PargrafodaLista"/>
        <w:rPr>
          <w:rFonts w:ascii="Ebrima" w:hAnsi="Ebrima"/>
          <w:color w:val="000000" w:themeColor="text1"/>
          <w:sz w:val="22"/>
          <w:szCs w:val="22"/>
        </w:rPr>
      </w:pPr>
    </w:p>
    <w:p w14:paraId="1653F646" w14:textId="6CD6C0EC" w:rsidR="008C04CE" w:rsidRDefault="008C04CE" w:rsidP="00231A3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p>
    <w:p w14:paraId="3DEA7A13" w14:textId="77777777" w:rsidR="00282725" w:rsidRPr="0048064B" w:rsidRDefault="00282725" w:rsidP="00231A3B">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41C9B35"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r w:rsidR="006C450F">
        <w:rPr>
          <w:rFonts w:ascii="Ebrima" w:hAnsi="Ebrima"/>
          <w:color w:val="000000" w:themeColor="text1"/>
          <w:sz w:val="22"/>
          <w:szCs w:val="22"/>
        </w:rPr>
        <w:t xml:space="preserve"> Total</w:t>
      </w:r>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87B312D"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051CB2">
        <w:rPr>
          <w:rFonts w:ascii="Ebrima" w:hAnsi="Ebrima"/>
          <w:color w:val="000000" w:themeColor="text1"/>
          <w:kern w:val="16"/>
          <w:sz w:val="22"/>
          <w:szCs w:val="22"/>
        </w:rPr>
        <w:t>Pride</w:t>
      </w:r>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91A34A1"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101" w:name="_Toc435632651"/>
      <w:bookmarkStart w:id="102"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INDENIZAÇÃO</w:t>
      </w:r>
      <w:bookmarkEnd w:id="101"/>
      <w:bookmarkEnd w:id="102"/>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w:t>
      </w:r>
      <w:r w:rsidRPr="0048064B">
        <w:rPr>
          <w:rFonts w:ascii="Ebrima" w:hAnsi="Ebrima"/>
          <w:color w:val="000000" w:themeColor="text1"/>
          <w:sz w:val="22"/>
          <w:szCs w:val="22"/>
        </w:rPr>
        <w:lastRenderedPageBreak/>
        <w:t xml:space="preserve">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5C6567B9" w:rsidR="00EB6C40" w:rsidRPr="0048064B" w:rsidRDefault="00EB6C40">
      <w:pPr>
        <w:pStyle w:val="Ttulo3"/>
        <w:spacing w:line="276" w:lineRule="auto"/>
        <w:rPr>
          <w:rFonts w:ascii="Ebrima" w:hAnsi="Ebrima"/>
          <w:bCs/>
          <w:smallCaps/>
          <w:color w:val="000000" w:themeColor="text1"/>
          <w:sz w:val="22"/>
          <w:szCs w:val="22"/>
        </w:rPr>
      </w:pPr>
      <w:bookmarkStart w:id="103" w:name="_DV_M109"/>
      <w:bookmarkEnd w:id="103"/>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w:t>
      </w:r>
      <w:r w:rsidR="009F06BA">
        <w:rPr>
          <w:rFonts w:ascii="Ebrima" w:hAnsi="Ebrima" w:cs="Arial"/>
          <w:bCs/>
          <w:color w:val="000000" w:themeColor="text1"/>
          <w:sz w:val="22"/>
          <w:szCs w:val="22"/>
        </w:rPr>
        <w:t xml:space="preserve"> </w:t>
      </w:r>
      <w:r w:rsidRPr="009F2D1C">
        <w:rPr>
          <w:rFonts w:ascii="Ebrima" w:hAnsi="Ebrima"/>
          <w:bCs/>
          <w:color w:val="000000" w:themeColor="text1"/>
          <w:sz w:val="22"/>
          <w:szCs w:val="22"/>
        </w:rPr>
        <w:t>VENCIMENTO ANTECIPADO</w:t>
      </w:r>
      <w:r w:rsidR="009F06BA">
        <w:rPr>
          <w:rFonts w:ascii="Ebrima" w:hAnsi="Ebrima"/>
          <w:bCs/>
          <w:color w:val="000000" w:themeColor="text1"/>
          <w:sz w:val="22"/>
          <w:szCs w:val="22"/>
        </w:rPr>
        <w:t xml:space="preserve"> TOTAL</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4464DB5B"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r w:rsidR="009F06BA">
        <w:rPr>
          <w:rFonts w:ascii="Ebrima" w:hAnsi="Ebrima"/>
          <w:color w:val="000000" w:themeColor="text1"/>
          <w:sz w:val="22"/>
          <w:szCs w:val="22"/>
        </w:rPr>
        <w:t xml:space="preserve">Total </w:t>
      </w:r>
      <w:r w:rsidRPr="0048064B">
        <w:rPr>
          <w:rFonts w:ascii="Ebrima" w:hAnsi="Ebrima"/>
          <w:color w:val="000000" w:themeColor="text1"/>
          <w:sz w:val="22"/>
          <w:szCs w:val="22"/>
        </w:rPr>
        <w:t>e exigir o pagamento antecipado, pela Emitente</w:t>
      </w:r>
      <w:r w:rsidR="00FC0FEA">
        <w:rPr>
          <w:rFonts w:ascii="Ebrima" w:hAnsi="Ebrima"/>
          <w:color w:val="000000" w:themeColor="text1"/>
          <w:sz w:val="22"/>
          <w:szCs w:val="22"/>
        </w:rPr>
        <w:t xml:space="preserve"> e Fiadores</w:t>
      </w:r>
      <w:r w:rsidRPr="0048064B">
        <w:rPr>
          <w:rFonts w:ascii="Ebrima" w:hAnsi="Ebrima"/>
          <w:color w:val="000000" w:themeColor="text1"/>
          <w:sz w:val="22"/>
          <w:szCs w:val="22"/>
        </w:rPr>
        <w:t xml:space="preserve">, do </w:t>
      </w:r>
      <w:r w:rsidR="006533E7">
        <w:rPr>
          <w:rFonts w:ascii="Ebrima" w:hAnsi="Ebrima"/>
          <w:color w:val="000000" w:themeColor="text1"/>
          <w:sz w:val="22"/>
          <w:szCs w:val="22"/>
        </w:rPr>
        <w:t xml:space="preserve">Valor de Resgate das Debêntures </w:t>
      </w:r>
      <w:r w:rsidR="00281F17">
        <w:rPr>
          <w:rFonts w:ascii="Ebrima" w:hAnsi="Ebrima"/>
          <w:color w:val="000000" w:themeColor="text1"/>
          <w:sz w:val="22"/>
          <w:szCs w:val="22"/>
        </w:rPr>
        <w:t>por Vencimento Antecipado</w:t>
      </w:r>
      <w:r w:rsidRPr="0048064B">
        <w:rPr>
          <w:rFonts w:ascii="Ebrima" w:hAnsi="Ebrima"/>
          <w:color w:val="000000" w:themeColor="text1"/>
          <w:sz w:val="22"/>
          <w:szCs w:val="22"/>
        </w:rPr>
        <w:t xml:space="preserve"> e de quaisquer outros valores eventualmente devidos pela Emitente nos termos desta Escritura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533E7" w:rsidRPr="0048064B">
        <w:rPr>
          <w:rFonts w:ascii="Ebrima" w:hAnsi="Ebrima"/>
          <w:color w:val="000000" w:themeColor="text1"/>
          <w:sz w:val="22"/>
          <w:szCs w:val="22"/>
        </w:rPr>
        <w:t>d</w:t>
      </w:r>
      <w:r w:rsidR="006533E7">
        <w:rPr>
          <w:rFonts w:ascii="Ebrima" w:hAnsi="Ebrima"/>
          <w:color w:val="000000" w:themeColor="text1"/>
          <w:sz w:val="22"/>
          <w:szCs w:val="22"/>
        </w:rPr>
        <w:t>a</w:t>
      </w:r>
      <w:r w:rsidR="006533E7" w:rsidRPr="0048064B">
        <w:rPr>
          <w:rFonts w:ascii="Ebrima" w:hAnsi="Ebrima"/>
          <w:color w:val="000000" w:themeColor="text1"/>
          <w:sz w:val="22"/>
          <w:szCs w:val="22"/>
        </w:rPr>
        <w:t xml:space="preserve">s </w:t>
      </w:r>
      <w:r w:rsidR="006533E7">
        <w:rPr>
          <w:rFonts w:ascii="Ebrima" w:hAnsi="Ebrima"/>
          <w:color w:val="000000" w:themeColor="text1"/>
          <w:sz w:val="22"/>
          <w:szCs w:val="22"/>
        </w:rPr>
        <w:t>Hipóteses</w:t>
      </w:r>
      <w:r w:rsidR="006533E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1184853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732199">
        <w:rPr>
          <w:rFonts w:ascii="Ebrima" w:hAnsi="Ebrima" w:cs="Arial"/>
          <w:color w:val="000000" w:themeColor="text1"/>
          <w:sz w:val="22"/>
          <w:szCs w:val="22"/>
        </w:rPr>
        <w:t xml:space="preserve"> e Fiadores</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 xml:space="preserve">em especial, mas não se limitando, às obrigações assumidas na Cláusula Décima Terceira, </w:t>
      </w:r>
      <w:r w:rsidRPr="0048064B">
        <w:rPr>
          <w:rFonts w:ascii="Ebrima" w:hAnsi="Ebrima" w:cs="Arial"/>
          <w:color w:val="000000" w:themeColor="text1"/>
          <w:sz w:val="22"/>
          <w:szCs w:val="22"/>
        </w:rPr>
        <w:t>ou se for apurada, a qualquer tempo, a falsidade de qualquer das declarações por el</w:t>
      </w:r>
      <w:r w:rsidR="00732199">
        <w:rPr>
          <w:rFonts w:ascii="Ebrima" w:hAnsi="Ebrima" w:cs="Arial"/>
          <w:color w:val="000000" w:themeColor="text1"/>
          <w:sz w:val="22"/>
          <w:szCs w:val="22"/>
        </w:rPr>
        <w:t>e</w:t>
      </w:r>
      <w:r w:rsidRPr="0048064B">
        <w:rPr>
          <w:rFonts w:ascii="Ebrima" w:hAnsi="Ebrima" w:cs="Arial"/>
          <w:color w:val="000000" w:themeColor="text1"/>
          <w:sz w:val="22"/>
          <w:szCs w:val="22"/>
        </w:rPr>
        <w:t>s formuladas;</w:t>
      </w:r>
    </w:p>
    <w:p w14:paraId="715B8BF5" w14:textId="17CB35B7" w:rsidR="001254C1" w:rsidRDefault="001254C1">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1439376" w14:textId="69D85C15" w:rsidR="00217115" w:rsidRDefault="0021711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não for</w:t>
      </w:r>
      <w:r w:rsidR="00BF3181">
        <w:rPr>
          <w:rFonts w:ascii="Ebrima" w:hAnsi="Ebrima"/>
          <w:color w:val="000000" w:themeColor="text1"/>
          <w:sz w:val="22"/>
          <w:szCs w:val="22"/>
        </w:rPr>
        <w:t>e</w:t>
      </w:r>
      <w:r>
        <w:rPr>
          <w:rFonts w:ascii="Ebrima" w:hAnsi="Ebrima"/>
          <w:color w:val="000000" w:themeColor="text1"/>
          <w:sz w:val="22"/>
          <w:szCs w:val="22"/>
        </w:rPr>
        <w:t>m observados os Covenants Financeiros;</w:t>
      </w:r>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B475AB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r w:rsidR="00732199">
        <w:rPr>
          <w:rFonts w:ascii="Ebrima" w:hAnsi="Ebrima" w:cs="Arial"/>
          <w:color w:val="000000" w:themeColor="text1"/>
          <w:sz w:val="22"/>
          <w:szCs w:val="22"/>
        </w:rPr>
        <w:t>e</w:t>
      </w:r>
      <w:r w:rsidR="00A317C7">
        <w:rPr>
          <w:rFonts w:ascii="Ebrima" w:hAnsi="Ebrima" w:cs="Arial"/>
          <w:color w:val="000000" w:themeColor="text1"/>
          <w:sz w:val="22"/>
          <w:szCs w:val="22"/>
        </w:rPr>
        <w:t>/ou a</w:t>
      </w:r>
      <w:r w:rsidR="00732199">
        <w:rPr>
          <w:rFonts w:ascii="Ebrima" w:hAnsi="Ebrima" w:cs="Arial"/>
          <w:color w:val="000000" w:themeColor="text1"/>
          <w:sz w:val="22"/>
          <w:szCs w:val="22"/>
        </w:rPr>
        <w:t xml:space="preserve"> </w:t>
      </w:r>
      <w:r w:rsidR="0062555E">
        <w:rPr>
          <w:rFonts w:ascii="Ebrima" w:hAnsi="Ebrima" w:cs="Arial"/>
          <w:color w:val="000000" w:themeColor="text1"/>
          <w:sz w:val="22"/>
          <w:szCs w:val="22"/>
        </w:rPr>
        <w:t>Pride</w:t>
      </w:r>
      <w:r w:rsidR="00732199">
        <w:rPr>
          <w:rFonts w:ascii="Ebrima" w:hAnsi="Ebrima" w:cs="Arial"/>
          <w:color w:val="000000" w:themeColor="text1"/>
          <w:sz w:val="22"/>
          <w:szCs w:val="22"/>
        </w:rPr>
        <w:t xml:space="preserve"> </w:t>
      </w:r>
      <w:r w:rsidRPr="0048064B">
        <w:rPr>
          <w:rFonts w:ascii="Ebrima" w:hAnsi="Ebrima" w:cs="Arial"/>
          <w:color w:val="000000" w:themeColor="text1"/>
          <w:sz w:val="22"/>
          <w:szCs w:val="22"/>
        </w:rPr>
        <w:t>empregar</w:t>
      </w:r>
      <w:r w:rsidR="00732199">
        <w:rPr>
          <w:rFonts w:ascii="Ebrima" w:hAnsi="Ebrima" w:cs="Arial"/>
          <w:color w:val="000000" w:themeColor="text1"/>
          <w:sz w:val="22"/>
          <w:szCs w:val="22"/>
        </w:rPr>
        <w:t>em</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5830A3">
        <w:rPr>
          <w:rFonts w:ascii="Ebrima" w:hAnsi="Ebrima" w:cs="Arial"/>
          <w:color w:val="000000" w:themeColor="text1"/>
          <w:sz w:val="22"/>
          <w:szCs w:val="22"/>
        </w:rPr>
        <w:t>Futura</w:t>
      </w:r>
      <w:r w:rsidR="0022692D" w:rsidRPr="0048064B">
        <w:rPr>
          <w:rFonts w:ascii="Ebrima" w:hAnsi="Ebrima" w:cs="Arial"/>
          <w:color w:val="000000" w:themeColor="text1"/>
          <w:sz w:val="22"/>
          <w:szCs w:val="22"/>
        </w:rPr>
        <w:t xml:space="preserve">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7B70A6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62555E">
        <w:rPr>
          <w:rFonts w:ascii="Ebrima" w:hAnsi="Ebrima" w:cs="Arial"/>
          <w:color w:val="000000" w:themeColor="text1"/>
          <w:sz w:val="22"/>
          <w:szCs w:val="22"/>
        </w:rPr>
        <w:t>Pride</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4463C5">
        <w:rPr>
          <w:rFonts w:ascii="Ebrima" w:hAnsi="Ebrima" w:cs="Arial"/>
          <w:color w:val="000000" w:themeColor="text1"/>
          <w:sz w:val="22"/>
          <w:szCs w:val="22"/>
        </w:rPr>
        <w:t>s</w:t>
      </w:r>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r w:rsidR="009777FB">
        <w:rPr>
          <w:rFonts w:ascii="Ebrima" w:hAnsi="Ebrima" w:cs="Arial"/>
          <w:color w:val="000000" w:themeColor="text1"/>
          <w:sz w:val="22"/>
          <w:szCs w:val="22"/>
        </w:rPr>
        <w:t xml:space="preserve">, salvo </w:t>
      </w:r>
      <w:r w:rsidR="009777FB">
        <w:rPr>
          <w:rFonts w:ascii="Ebrima" w:hAnsi="Ebrima" w:cs="Arial"/>
          <w:color w:val="000000" w:themeColor="text1"/>
          <w:sz w:val="22"/>
          <w:szCs w:val="22"/>
        </w:rPr>
        <w:lastRenderedPageBreak/>
        <w:t>se a paralisação ou atraso comprovadamente decorrer de evento de caso fortuito ou força maior, nos termos do artigo 393 do Código Civil</w:t>
      </w:r>
      <w:r w:rsidRPr="0048064B">
        <w:rPr>
          <w:rFonts w:ascii="Ebrima" w:hAnsi="Ebrima" w:cs="Arial"/>
          <w:color w:val="000000" w:themeColor="text1"/>
          <w:sz w:val="22"/>
          <w:szCs w:val="22"/>
        </w:rPr>
        <w:t>;</w:t>
      </w:r>
    </w:p>
    <w:p w14:paraId="57C70ABA" w14:textId="77777777" w:rsidR="00031BAD" w:rsidRPr="0048064B" w:rsidRDefault="00031BAD" w:rsidP="00231A3B">
      <w:pPr>
        <w:pStyle w:val="PargrafodaLista"/>
        <w:rPr>
          <w:rFonts w:ascii="Ebrima" w:hAnsi="Ebrima"/>
          <w:color w:val="000000" w:themeColor="text1"/>
          <w:sz w:val="22"/>
          <w:szCs w:val="22"/>
        </w:rPr>
      </w:pPr>
    </w:p>
    <w:p w14:paraId="3BF22E60" w14:textId="7FF8F9F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62555E">
        <w:rPr>
          <w:rFonts w:ascii="Ebrima" w:hAnsi="Ebrima" w:cs="Arial"/>
          <w:color w:val="000000" w:themeColor="text1"/>
          <w:sz w:val="22"/>
          <w:szCs w:val="22"/>
        </w:rPr>
        <w:t xml:space="preserve">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7B5CDFD" w14:textId="7ECE976F"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104"/>
      <w:commentRangeStart w:id="105"/>
      <w:r w:rsidRPr="00231A3B">
        <w:rPr>
          <w:rFonts w:ascii="Ebrima" w:hAnsi="Ebrima" w:cs="Arial"/>
          <w:color w:val="000000" w:themeColor="text1"/>
          <w:sz w:val="22"/>
          <w:szCs w:val="22"/>
        </w:rPr>
        <w:t xml:space="preserve">se houver </w:t>
      </w:r>
      <w:r>
        <w:rPr>
          <w:rFonts w:ascii="Ebrima" w:hAnsi="Ebrima" w:cs="Arial"/>
          <w:color w:val="000000" w:themeColor="text1"/>
          <w:sz w:val="22"/>
          <w:szCs w:val="22"/>
        </w:rPr>
        <w:t>falecimento</w:t>
      </w:r>
      <w:r w:rsidRPr="00231A3B">
        <w:rPr>
          <w:rFonts w:ascii="Ebrima" w:hAnsi="Ebrima" w:cs="Arial"/>
          <w:color w:val="000000" w:themeColor="text1"/>
          <w:sz w:val="22"/>
          <w:szCs w:val="22"/>
        </w:rPr>
        <w:t xml:space="preserve"> de qualquer dos </w:t>
      </w:r>
      <w:r w:rsidR="00137257">
        <w:rPr>
          <w:rFonts w:ascii="Ebrima" w:hAnsi="Ebrima" w:cs="Arial"/>
          <w:color w:val="000000" w:themeColor="text1"/>
          <w:sz w:val="22"/>
          <w:szCs w:val="22"/>
        </w:rPr>
        <w:t>Fiadores</w:t>
      </w:r>
      <w:r w:rsidRPr="00231A3B">
        <w:rPr>
          <w:rFonts w:ascii="Ebrima" w:hAnsi="Ebrima" w:cs="Arial"/>
          <w:color w:val="000000" w:themeColor="text1"/>
          <w:sz w:val="22"/>
          <w:szCs w:val="22"/>
        </w:rPr>
        <w:t xml:space="preserve"> pessoas físicas sem que, na Assembleia dos Titulares dos CRI, seja estabelecido um novo fiador, que formalize a assunção de tais obrigações no prazo de até 10 (dez) Dias Úteis contados da data da referida Assembleia, ou, na referida Assembleia, seja dispensada a substituição do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 ou seja aprovada a substituição da garantia oferecida pelo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w:t>
      </w:r>
      <w:r>
        <w:rPr>
          <w:rFonts w:ascii="Ebrima" w:hAnsi="Ebrima" w:cs="Arial"/>
          <w:color w:val="000000" w:themeColor="text1"/>
          <w:sz w:val="22"/>
          <w:szCs w:val="22"/>
        </w:rPr>
        <w:t>;</w:t>
      </w:r>
      <w:commentRangeEnd w:id="104"/>
      <w:r w:rsidR="006A365D">
        <w:rPr>
          <w:rStyle w:val="Refdecomentrio"/>
        </w:rPr>
        <w:commentReference w:id="104"/>
      </w:r>
      <w:commentRangeEnd w:id="105"/>
      <w:r w:rsidR="006A365D">
        <w:rPr>
          <w:rStyle w:val="Refdecomentrio"/>
        </w:rPr>
        <w:commentReference w:id="105"/>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12ABCE55"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00543592">
        <w:rPr>
          <w:rFonts w:ascii="Ebrima" w:hAnsi="Ebrima" w:cs="Arial"/>
          <w:color w:val="000000" w:themeColor="text1"/>
          <w:sz w:val="22"/>
          <w:szCs w:val="22"/>
        </w:rPr>
        <w:t xml:space="preserve">, </w:t>
      </w:r>
      <w:commentRangeStart w:id="106"/>
      <w:r w:rsidR="00543592">
        <w:rPr>
          <w:rFonts w:ascii="Ebrima" w:hAnsi="Ebrima" w:cs="Arial"/>
          <w:color w:val="000000" w:themeColor="text1"/>
          <w:sz w:val="22"/>
          <w:szCs w:val="22"/>
        </w:rPr>
        <w:t>exceto nas operações de financiamento à produção firmadas com a Caixa Econômica Federal</w:t>
      </w:r>
      <w:commentRangeEnd w:id="106"/>
      <w:r w:rsidR="00543592">
        <w:rPr>
          <w:rStyle w:val="Refdecomentrio"/>
        </w:rPr>
        <w:commentReference w:id="106"/>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6F233E0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00543592">
        <w:rPr>
          <w:rFonts w:ascii="Ebrima" w:hAnsi="Ebrima" w:cs="Arial"/>
          <w:color w:val="000000" w:themeColor="text1"/>
          <w:sz w:val="22"/>
          <w:szCs w:val="22"/>
        </w:rPr>
        <w:t xml:space="preserve">, </w:t>
      </w:r>
      <w:commentRangeStart w:id="107"/>
      <w:r w:rsidR="00543592">
        <w:rPr>
          <w:rFonts w:ascii="Ebrima" w:hAnsi="Ebrima" w:cs="Arial"/>
          <w:color w:val="000000" w:themeColor="text1"/>
          <w:sz w:val="22"/>
          <w:szCs w:val="22"/>
        </w:rPr>
        <w:t>exceto nas operações de financiamento à produção firmadas com a Caixa Econômica Federal</w:t>
      </w:r>
      <w:r w:rsidRPr="0048064B">
        <w:rPr>
          <w:rFonts w:ascii="Ebrima" w:hAnsi="Ebrima" w:cs="Arial"/>
          <w:color w:val="000000" w:themeColor="text1"/>
          <w:sz w:val="22"/>
          <w:szCs w:val="22"/>
        </w:rPr>
        <w:t>;</w:t>
      </w:r>
      <w:commentRangeEnd w:id="107"/>
      <w:r w:rsidR="00543592">
        <w:rPr>
          <w:rStyle w:val="Refdecomentrio"/>
        </w:rPr>
        <w:commentReference w:id="107"/>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342AD0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4B258E9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4B13B567"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2F592E2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r w:rsidR="003529C1">
        <w:rPr>
          <w:rFonts w:ascii="Ebrima" w:hAnsi="Ebrima" w:cs="Arial"/>
          <w:color w:val="000000" w:themeColor="text1"/>
          <w:sz w:val="22"/>
          <w:szCs w:val="22"/>
        </w:rPr>
        <w:t xml:space="preserve"> Pride</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w:t>
      </w:r>
      <w:commentRangeStart w:id="108"/>
      <w:commentRangeStart w:id="109"/>
      <w:commentRangeEnd w:id="108"/>
      <w:r w:rsidR="00340EE0">
        <w:rPr>
          <w:rStyle w:val="Refdecomentrio"/>
        </w:rPr>
        <w:commentReference w:id="108"/>
      </w:r>
      <w:commentRangeEnd w:id="109"/>
      <w:r w:rsidR="00600807">
        <w:rPr>
          <w:rStyle w:val="Refdecomentrio"/>
        </w:rPr>
        <w:commentReference w:id="109"/>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1BFDDA6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09C40DD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228C96F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0996270F"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58857F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840B74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A9BD990" w14:textId="75C35A6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se houver redução de capital da </w:t>
      </w:r>
      <w:r w:rsidR="00532693">
        <w:rPr>
          <w:rFonts w:ascii="Ebrima" w:hAnsi="Ebrima"/>
          <w:sz w:val="22"/>
          <w:szCs w:val="22"/>
        </w:rPr>
        <w:t>Emitente</w:t>
      </w:r>
      <w:r>
        <w:rPr>
          <w:rFonts w:ascii="Ebrima" w:hAnsi="Ebrima"/>
          <w:sz w:val="22"/>
          <w:szCs w:val="22"/>
        </w:rPr>
        <w:t xml:space="preserve"> ou das Cedentes Fiduciantes, sem a prévia concordância, por escrito, da </w:t>
      </w:r>
      <w:r w:rsidRPr="00231A3B">
        <w:rPr>
          <w:rFonts w:ascii="Ebrima" w:hAnsi="Ebrima"/>
          <w:color w:val="000000" w:themeColor="text1"/>
          <w:sz w:val="22"/>
          <w:szCs w:val="22"/>
        </w:rPr>
        <w:t>Securitizadora</w:t>
      </w:r>
      <w:r>
        <w:rPr>
          <w:rFonts w:ascii="Ebrima" w:hAnsi="Ebrima"/>
          <w:sz w:val="22"/>
          <w:szCs w:val="22"/>
        </w:rPr>
        <w:t>;</w:t>
      </w:r>
    </w:p>
    <w:p w14:paraId="27196F99" w14:textId="2A403217" w:rsidR="006858E9" w:rsidRDefault="006858E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7027EF9" w14:textId="4C345897"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rPr>
      </w:pPr>
      <w:r>
        <w:rPr>
          <w:rFonts w:ascii="Ebrima" w:hAnsi="Ebrima"/>
          <w:sz w:val="22"/>
        </w:rPr>
        <w:t xml:space="preserve">se a </w:t>
      </w:r>
      <w:r>
        <w:rPr>
          <w:rFonts w:ascii="Ebrima" w:hAnsi="Ebrima"/>
          <w:sz w:val="22"/>
          <w:szCs w:val="22"/>
        </w:rPr>
        <w:t>Emitente</w:t>
      </w:r>
      <w:r>
        <w:rPr>
          <w:rFonts w:ascii="Ebrima" w:hAnsi="Ebrima"/>
          <w:sz w:val="22"/>
        </w:rPr>
        <w:t xml:space="preserve"> e Pride, sem o consentimento prévio, expresso e por escrito da </w:t>
      </w:r>
      <w:r w:rsidRPr="006858E9">
        <w:rPr>
          <w:rFonts w:ascii="Ebrima" w:hAnsi="Ebrima"/>
          <w:sz w:val="22"/>
          <w:szCs w:val="22"/>
        </w:rPr>
        <w:t>Securitizadora</w:t>
      </w:r>
      <w:r>
        <w:rPr>
          <w:rFonts w:ascii="Ebrima" w:hAnsi="Ebrima"/>
          <w:sz w:val="22"/>
        </w:rPr>
        <w:t xml:space="preserve">, aprovem deliberações ou realizem quaisquer ações ou movimentações societárias que causem ou possam causar variação de participações societárias na </w:t>
      </w:r>
      <w:r>
        <w:rPr>
          <w:rFonts w:ascii="Ebrima" w:hAnsi="Ebrima"/>
          <w:sz w:val="22"/>
          <w:szCs w:val="22"/>
        </w:rPr>
        <w:t xml:space="preserve">Emitente e/ou na </w:t>
      </w:r>
      <w:r w:rsidR="00990109">
        <w:rPr>
          <w:rFonts w:ascii="Ebrima" w:hAnsi="Ebrima"/>
          <w:sz w:val="22"/>
          <w:szCs w:val="22"/>
        </w:rPr>
        <w:t>Pride</w:t>
      </w:r>
      <w:r>
        <w:rPr>
          <w:rFonts w:ascii="Ebrima" w:hAnsi="Ebrima"/>
          <w:sz w:val="22"/>
          <w:szCs w:val="22"/>
        </w:rPr>
        <w:t xml:space="preserve"> e/ou Sociedades Investidas</w:t>
      </w:r>
      <w:r>
        <w:rPr>
          <w:rFonts w:ascii="Ebrima" w:hAnsi="Ebrima"/>
          <w:sz w:val="22"/>
        </w:rPr>
        <w:t xml:space="preserve"> e/ou no</w:t>
      </w:r>
      <w:r>
        <w:rPr>
          <w:rFonts w:ascii="Ebrima" w:hAnsi="Ebrima"/>
          <w:sz w:val="22"/>
          <w:szCs w:val="22"/>
        </w:rPr>
        <w:t xml:space="preserve">s Empreendimentos Imobiliários </w:t>
      </w:r>
      <w:r w:rsidR="001E7A20">
        <w:rPr>
          <w:rFonts w:ascii="Ebrima" w:hAnsi="Ebrima"/>
          <w:sz w:val="22"/>
          <w:szCs w:val="22"/>
        </w:rPr>
        <w:t xml:space="preserve">igual ou </w:t>
      </w:r>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a Debenturista </w:t>
      </w:r>
      <w:r w:rsidR="00B83D4B">
        <w:rPr>
          <w:rFonts w:ascii="Ebrima" w:hAnsi="Ebrima"/>
          <w:sz w:val="22"/>
        </w:rPr>
        <w:t>e</w:t>
      </w:r>
      <w:r w:rsidR="00A61189">
        <w:rPr>
          <w:rFonts w:ascii="Ebrima" w:hAnsi="Ebrima"/>
          <w:sz w:val="22"/>
        </w:rPr>
        <w:t xml:space="preserve"> quaisquer outros</w:t>
      </w:r>
      <w:r>
        <w:rPr>
          <w:rFonts w:ascii="Ebrima" w:hAnsi="Ebrima"/>
          <w:sz w:val="22"/>
        </w:rPr>
        <w:t xml:space="preserve"> terceiros:</w:t>
      </w:r>
    </w:p>
    <w:p w14:paraId="35CE1709"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E56826C" w14:textId="1CB097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r w:rsidR="00C748EF">
        <w:rPr>
          <w:rFonts w:ascii="Ebrima" w:hAnsi="Ebrima"/>
          <w:sz w:val="22"/>
        </w:rPr>
        <w:t xml:space="preserve">Emitente, </w:t>
      </w:r>
      <w:r w:rsidR="00727C2F">
        <w:rPr>
          <w:rFonts w:ascii="Ebrima" w:hAnsi="Ebrima"/>
          <w:sz w:val="22"/>
          <w:szCs w:val="22"/>
        </w:rPr>
        <w:t xml:space="preserve">da </w:t>
      </w:r>
      <w:r w:rsidR="00ED09C8">
        <w:rPr>
          <w:rFonts w:ascii="Ebrima" w:hAnsi="Ebrima"/>
          <w:sz w:val="22"/>
          <w:szCs w:val="22"/>
        </w:rPr>
        <w:t>Pride</w:t>
      </w:r>
      <w:r>
        <w:rPr>
          <w:rFonts w:ascii="Ebrima" w:hAnsi="Ebrima"/>
          <w:sz w:val="22"/>
        </w:rPr>
        <w:t xml:space="preserve"> e/ou das </w:t>
      </w:r>
      <w:r w:rsidR="00976FEE">
        <w:rPr>
          <w:rFonts w:ascii="Ebrima" w:hAnsi="Ebrima"/>
          <w:sz w:val="22"/>
        </w:rPr>
        <w:t>Sociedades Investidas</w:t>
      </w:r>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r w:rsidR="00E02652">
        <w:rPr>
          <w:rFonts w:ascii="Ebrima" w:hAnsi="Ebrima"/>
          <w:sz w:val="22"/>
        </w:rPr>
        <w:t>de seus respectivos capitais sociais</w:t>
      </w:r>
      <w:r>
        <w:rPr>
          <w:rFonts w:ascii="Ebrima" w:hAnsi="Ebrima"/>
          <w:sz w:val="22"/>
        </w:rPr>
        <w:t xml:space="preserve"> que não a Alienação Fiduciária de </w:t>
      </w:r>
      <w:r>
        <w:rPr>
          <w:rFonts w:ascii="Ebrima" w:hAnsi="Ebrima"/>
          <w:sz w:val="22"/>
          <w:szCs w:val="22"/>
        </w:rPr>
        <w:t>Ações ou os gravames já existentes na Data de Emissão</w:t>
      </w:r>
      <w:r w:rsidR="00EE5539">
        <w:rPr>
          <w:rFonts w:ascii="Ebrima" w:hAnsi="Ebrima"/>
          <w:sz w:val="22"/>
          <w:szCs w:val="22"/>
        </w:rPr>
        <w:t xml:space="preserve"> dos CRI</w:t>
      </w:r>
      <w:r>
        <w:rPr>
          <w:rFonts w:ascii="Ebrima" w:hAnsi="Ebrima"/>
          <w:sz w:val="22"/>
        </w:rPr>
        <w:t>;</w:t>
      </w:r>
    </w:p>
    <w:p w14:paraId="17D62E05" w14:textId="77777777" w:rsidR="006858E9" w:rsidRDefault="006858E9" w:rsidP="00231A3B">
      <w:pPr>
        <w:pStyle w:val="PargrafodaLista"/>
        <w:widowControl w:val="0"/>
        <w:tabs>
          <w:tab w:val="left" w:pos="1985"/>
        </w:tabs>
        <w:spacing w:line="340" w:lineRule="exact"/>
        <w:ind w:left="1418"/>
        <w:jc w:val="both"/>
        <w:rPr>
          <w:rFonts w:ascii="Ebrima" w:hAnsi="Ebrima"/>
          <w:sz w:val="22"/>
          <w:szCs w:val="22"/>
        </w:rPr>
      </w:pPr>
    </w:p>
    <w:p w14:paraId="0EB045EB" w14:textId="20709A6A"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lastRenderedPageBreak/>
        <w:t>fusão, incorporação, cisão ou qualquer tipo de reorganização societária, ou transformação</w:t>
      </w:r>
      <w:r w:rsidR="00B808AF">
        <w:rPr>
          <w:rFonts w:ascii="Ebrima" w:hAnsi="Ebrima"/>
          <w:sz w:val="22"/>
        </w:rPr>
        <w:t xml:space="preserve"> </w:t>
      </w:r>
      <w:r>
        <w:rPr>
          <w:rFonts w:ascii="Ebrima" w:hAnsi="Ebrima"/>
          <w:sz w:val="22"/>
        </w:rPr>
        <w:t>ou qualquer operação societária que possa, direta ou indiretamente, prejudicar as Garantias aqui previstas;</w:t>
      </w:r>
    </w:p>
    <w:p w14:paraId="1B770285" w14:textId="77777777" w:rsidR="006858E9" w:rsidRDefault="006858E9" w:rsidP="00231A3B">
      <w:pPr>
        <w:widowControl w:val="0"/>
        <w:tabs>
          <w:tab w:val="left" w:pos="1985"/>
        </w:tabs>
        <w:spacing w:line="340" w:lineRule="exact"/>
        <w:ind w:left="1418"/>
        <w:jc w:val="both"/>
        <w:rPr>
          <w:rFonts w:ascii="Ebrima" w:hAnsi="Ebrima"/>
          <w:sz w:val="22"/>
        </w:rPr>
      </w:pPr>
    </w:p>
    <w:p w14:paraId="3FA859FF" w14:textId="3354BA24"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dissolução, liquidação ou qualquer outra forma de extinção;</w:t>
      </w:r>
    </w:p>
    <w:p w14:paraId="38914F86"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9A490E3" w14:textId="5475CE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redução do capital social ou resgate de ações ou quotas representativas do capital social da </w:t>
      </w:r>
      <w:r w:rsidR="00532693">
        <w:rPr>
          <w:rFonts w:ascii="Ebrima" w:hAnsi="Ebrima"/>
          <w:sz w:val="22"/>
        </w:rPr>
        <w:t>Emitente</w:t>
      </w:r>
      <w:r w:rsidR="001E7A20">
        <w:rPr>
          <w:rFonts w:ascii="Ebrima" w:hAnsi="Ebrima"/>
          <w:sz w:val="22"/>
        </w:rPr>
        <w:t>, da Pride</w:t>
      </w:r>
      <w:r>
        <w:rPr>
          <w:rFonts w:ascii="Ebrima" w:hAnsi="Ebrima"/>
          <w:sz w:val="22"/>
          <w:szCs w:val="22"/>
        </w:rPr>
        <w:t xml:space="preserve"> e/ou das </w:t>
      </w:r>
      <w:r w:rsidR="001E7A20">
        <w:rPr>
          <w:rFonts w:ascii="Ebrima" w:hAnsi="Ebrima"/>
          <w:sz w:val="22"/>
          <w:szCs w:val="22"/>
        </w:rPr>
        <w:t>Sociedades Investidas</w:t>
      </w:r>
      <w:r>
        <w:rPr>
          <w:rFonts w:ascii="Ebrima" w:hAnsi="Ebrima"/>
          <w:sz w:val="22"/>
        </w:rPr>
        <w:t>;</w:t>
      </w:r>
    </w:p>
    <w:p w14:paraId="795719B2"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1D81BB93" w14:textId="572531E7"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szCs w:val="22"/>
        </w:rPr>
      </w:pPr>
      <w:r>
        <w:rPr>
          <w:rFonts w:ascii="Ebrima" w:hAnsi="Ebrima"/>
          <w:sz w:val="22"/>
        </w:rPr>
        <w:t>distribuição de dividendos, juros sobre capital próprio ou quaisquer outros direitos ou rendimentos aos acionistas ou sócios</w:t>
      </w:r>
      <w:r w:rsidR="0026022E">
        <w:rPr>
          <w:rFonts w:ascii="Ebrima" w:hAnsi="Ebrima"/>
          <w:sz w:val="22"/>
        </w:rPr>
        <w:t>, fora dos limites previstos nesta Escritura de Emissão de Debêntures, no Contrato de Fiduciária de Ações, no contrato de Cessão Fiduciária de Dividendos e no Acordo de Acionistas</w:t>
      </w:r>
      <w:r w:rsidR="00F433B7">
        <w:rPr>
          <w:rFonts w:ascii="Ebrima" w:hAnsi="Ebrima"/>
          <w:sz w:val="22"/>
        </w:rPr>
        <w:t>.</w:t>
      </w:r>
    </w:p>
    <w:p w14:paraId="50F2FACF" w14:textId="5A76A191" w:rsidR="00E95E35" w:rsidRPr="00231A3B" w:rsidRDefault="00E95E35" w:rsidP="00231A3B">
      <w:pPr>
        <w:widowControl w:val="0"/>
        <w:tabs>
          <w:tab w:val="left" w:pos="1985"/>
        </w:tabs>
        <w:spacing w:line="340" w:lineRule="exact"/>
        <w:jc w:val="both"/>
        <w:rPr>
          <w:rFonts w:ascii="Ebrima" w:hAnsi="Ebrima" w:cs="Calibri"/>
          <w:sz w:val="22"/>
          <w:szCs w:val="22"/>
        </w:rPr>
      </w:pPr>
    </w:p>
    <w:p w14:paraId="50EFF4A3" w14:textId="24ACE538" w:rsidR="00E95E35" w:rsidRDefault="00E95E3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se houver alteração do objeto social da Emitente, </w:t>
      </w:r>
      <w:r w:rsidR="00F60625">
        <w:rPr>
          <w:rFonts w:ascii="Ebrima" w:hAnsi="Ebrima"/>
          <w:sz w:val="22"/>
          <w:szCs w:val="22"/>
        </w:rPr>
        <w:t xml:space="preserve">da </w:t>
      </w:r>
      <w:r>
        <w:rPr>
          <w:rFonts w:ascii="Ebrima" w:hAnsi="Ebrima"/>
          <w:sz w:val="22"/>
          <w:szCs w:val="22"/>
        </w:rPr>
        <w:t>Pride e/ou das Sociedades Investidas, de forma a alterar suas atuais atividades principais ou a agregar novos negócios à estas atividades que tenham prevalência ou possam representar desvios em relação às atividades atualmente por elas desenvolvidas sem a prévia concordância, por escrito, da Securitizadora;</w:t>
      </w:r>
    </w:p>
    <w:p w14:paraId="142111AB" w14:textId="77777777" w:rsidR="00E95E35" w:rsidRPr="00231A3B" w:rsidRDefault="00E95E35" w:rsidP="00231A3B">
      <w:pPr>
        <w:pStyle w:val="PargrafodaLista"/>
        <w:tabs>
          <w:tab w:val="left" w:pos="709"/>
          <w:tab w:val="left" w:pos="1418"/>
          <w:tab w:val="left" w:pos="1701"/>
        </w:tabs>
        <w:spacing w:line="276" w:lineRule="auto"/>
        <w:ind w:left="709"/>
        <w:jc w:val="both"/>
        <w:rPr>
          <w:rFonts w:ascii="Ebrima" w:hAnsi="Ebrima" w:cs="Calibri"/>
          <w:sz w:val="22"/>
          <w:szCs w:val="22"/>
        </w:rPr>
      </w:pPr>
    </w:p>
    <w:p w14:paraId="2D6D5290" w14:textId="77358B8F" w:rsidR="003A31A9" w:rsidRDefault="003A31A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sem o expresso consentimento da Debenturista, a Emitente</w:t>
      </w:r>
      <w:r w:rsidR="00EA7CA0">
        <w:rPr>
          <w:rFonts w:ascii="Ebrima" w:hAnsi="Ebrima"/>
          <w:color w:val="000000" w:themeColor="text1"/>
          <w:sz w:val="22"/>
          <w:szCs w:val="22"/>
        </w:rPr>
        <w:t xml:space="preserve"> </w:t>
      </w:r>
      <w:r>
        <w:rPr>
          <w:rFonts w:ascii="Ebrima" w:hAnsi="Ebrima"/>
          <w:color w:val="000000" w:themeColor="text1"/>
          <w:sz w:val="22"/>
          <w:szCs w:val="22"/>
        </w:rPr>
        <w:t>e a Pride alter</w:t>
      </w:r>
      <w:r w:rsidR="002B287D">
        <w:rPr>
          <w:rFonts w:ascii="Ebrima" w:hAnsi="Ebrima"/>
          <w:color w:val="000000" w:themeColor="text1"/>
          <w:sz w:val="22"/>
          <w:szCs w:val="22"/>
        </w:rPr>
        <w:t>are</w:t>
      </w:r>
      <w:r w:rsidR="006858E9">
        <w:rPr>
          <w:rFonts w:ascii="Ebrima" w:hAnsi="Ebrima"/>
          <w:color w:val="000000" w:themeColor="text1"/>
          <w:sz w:val="22"/>
          <w:szCs w:val="22"/>
        </w:rPr>
        <w:t>m</w:t>
      </w:r>
      <w:r>
        <w:rPr>
          <w:rFonts w:ascii="Ebrima" w:hAnsi="Ebrima"/>
          <w:color w:val="000000" w:themeColor="text1"/>
          <w:sz w:val="22"/>
          <w:szCs w:val="22"/>
        </w:rPr>
        <w:t xml:space="preserve"> </w:t>
      </w:r>
      <w:r w:rsidR="006858E9">
        <w:rPr>
          <w:rFonts w:ascii="Ebrima" w:hAnsi="Ebrima"/>
          <w:color w:val="000000" w:themeColor="text1"/>
          <w:sz w:val="22"/>
          <w:szCs w:val="22"/>
        </w:rPr>
        <w:t xml:space="preserve">quaisquer </w:t>
      </w:r>
      <w:r w:rsidR="00E95E35">
        <w:rPr>
          <w:rFonts w:ascii="Ebrima" w:hAnsi="Ebrima"/>
          <w:color w:val="000000" w:themeColor="text1"/>
          <w:sz w:val="22"/>
          <w:szCs w:val="22"/>
        </w:rPr>
        <w:t>d</w:t>
      </w:r>
      <w:r>
        <w:rPr>
          <w:rFonts w:ascii="Ebrima" w:hAnsi="Ebrima"/>
          <w:color w:val="000000" w:themeColor="text1"/>
          <w:sz w:val="22"/>
          <w:szCs w:val="22"/>
        </w:rPr>
        <w:t>os termos do Acordo de Acionistas;</w:t>
      </w:r>
    </w:p>
    <w:p w14:paraId="53E65025" w14:textId="1C4314D7" w:rsidR="003A31A9" w:rsidRDefault="003A31A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4832E28" w14:textId="4C014FCB" w:rsidR="004F388F" w:rsidRDefault="004F388F"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Emitente, </w:t>
      </w:r>
      <w:r w:rsidR="003B5EAF">
        <w:rPr>
          <w:rFonts w:ascii="Ebrima" w:hAnsi="Ebrima"/>
          <w:sz w:val="22"/>
          <w:szCs w:val="22"/>
        </w:rPr>
        <w:t xml:space="preserve">pela </w:t>
      </w:r>
      <w:r>
        <w:rPr>
          <w:rFonts w:ascii="Ebrima" w:hAnsi="Ebrima"/>
          <w:sz w:val="22"/>
          <w:szCs w:val="22"/>
        </w:rPr>
        <w:t>Pride e/ou pelas Sociedades Investidas, que possam comprometer a capacidade de honrar suas respectivas obrigações, presentes e futuras, estabelecidas nest</w:t>
      </w:r>
      <w:r w:rsidR="00BA11DD">
        <w:rPr>
          <w:rFonts w:ascii="Ebrima" w:hAnsi="Ebrima"/>
          <w:sz w:val="22"/>
          <w:szCs w:val="22"/>
        </w:rPr>
        <w:t>a Escritura de Emissão de Debêntures</w:t>
      </w:r>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r w:rsidR="00137257">
        <w:rPr>
          <w:rFonts w:ascii="Ebrima" w:hAnsi="Ebrima"/>
          <w:sz w:val="22"/>
          <w:szCs w:val="22"/>
        </w:rPr>
        <w:t>;</w:t>
      </w:r>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695EF1E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0E7024">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rFonts w:ascii="Ebrima" w:hAnsi="Ebrima"/>
          <w:color w:val="000000" w:themeColor="text1"/>
          <w:sz w:val="22"/>
          <w:szCs w:val="22"/>
        </w:rPr>
      </w:pPr>
    </w:p>
    <w:p w14:paraId="61E07A51" w14:textId="6AE97A1D"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se houver protesto legítimo de títulos, contra a Emitente, Fiadores, Sociedades Investidas, bem como suas controladas, Controladoras ou coligadas à tais pessoas, em valor individual igual ou maior do que R$</w:t>
      </w:r>
      <w:r w:rsidR="00A65F3C">
        <w:rPr>
          <w:rFonts w:ascii="Ebrima" w:hAnsi="Ebrima"/>
          <w:sz w:val="22"/>
          <w:szCs w:val="22"/>
        </w:rPr>
        <w:t xml:space="preserve"> </w:t>
      </w:r>
      <w:bookmarkStart w:id="110" w:name="_Hlk89713686"/>
      <w:r w:rsidR="00BE6359">
        <w:rPr>
          <w:rFonts w:ascii="Ebrima" w:hAnsi="Ebrima"/>
          <w:sz w:val="22"/>
          <w:szCs w:val="22"/>
        </w:rPr>
        <w:t>100.000,00 (cem mil reais)</w:t>
      </w:r>
      <w:bookmarkEnd w:id="110"/>
      <w:r>
        <w:rPr>
          <w:rFonts w:ascii="Ebrima" w:hAnsi="Ebrima"/>
          <w:sz w:val="22"/>
          <w:szCs w:val="22"/>
        </w:rPr>
        <w:t xml:space="preserve">, </w:t>
      </w:r>
      <w:r w:rsidRPr="00231A3B">
        <w:rPr>
          <w:rFonts w:ascii="Ebrima" w:hAnsi="Ebrima"/>
          <w:color w:val="000000" w:themeColor="text1"/>
          <w:sz w:val="22"/>
          <w:szCs w:val="22"/>
        </w:rPr>
        <w:t>ou</w:t>
      </w:r>
      <w:r>
        <w:rPr>
          <w:rFonts w:ascii="Ebrima" w:hAnsi="Ebrima"/>
          <w:sz w:val="22"/>
          <w:szCs w:val="22"/>
        </w:rPr>
        <w:t xml:space="preserve"> agregado, em valor igual ou maior do que R$</w:t>
      </w:r>
      <w:r w:rsidR="00A65F3C">
        <w:rPr>
          <w:rFonts w:ascii="Ebrima" w:hAnsi="Ebrima"/>
          <w:sz w:val="22"/>
          <w:szCs w:val="22"/>
        </w:rPr>
        <w:t xml:space="preserve"> </w:t>
      </w:r>
      <w:r w:rsidR="00BE6359">
        <w:rPr>
          <w:rFonts w:ascii="Ebrima" w:hAnsi="Ebrima"/>
          <w:sz w:val="22"/>
          <w:szCs w:val="22"/>
        </w:rPr>
        <w:t xml:space="preserve">1.000.000,00 (um milhão de reais) </w:t>
      </w:r>
      <w:r>
        <w:rPr>
          <w:rFonts w:ascii="Ebrima" w:hAnsi="Ebrima"/>
          <w:sz w:val="22"/>
          <w:szCs w:val="22"/>
        </w:rPr>
        <w:t>sem que tenha sido sanado no prazo de até 30 (trinta) dias;</w:t>
      </w:r>
    </w:p>
    <w:p w14:paraId="7BC15C26" w14:textId="77777777" w:rsidR="00137257" w:rsidRDefault="00137257" w:rsidP="00137257">
      <w:pPr>
        <w:pStyle w:val="PargrafodaLista"/>
        <w:widowControl w:val="0"/>
        <w:spacing w:line="340" w:lineRule="exact"/>
        <w:ind w:left="709"/>
        <w:jc w:val="both"/>
        <w:rPr>
          <w:rFonts w:ascii="Ebrima" w:hAnsi="Ebrima"/>
          <w:sz w:val="22"/>
          <w:szCs w:val="22"/>
        </w:rPr>
      </w:pPr>
    </w:p>
    <w:p w14:paraId="43F91F22" w14:textId="4C3A31D8"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lastRenderedPageBreak/>
        <w:t xml:space="preserve">no caso de não cumprimento ou não impugnação, com efeito suspensivo, de qualquer decisão ou sentença </w:t>
      </w:r>
      <w:r w:rsidRPr="00231A3B">
        <w:rPr>
          <w:rFonts w:ascii="Ebrima" w:hAnsi="Ebrima"/>
          <w:color w:val="000000" w:themeColor="text1"/>
          <w:sz w:val="22"/>
          <w:szCs w:val="22"/>
        </w:rPr>
        <w:t>judicial</w:t>
      </w:r>
      <w:r>
        <w:rPr>
          <w:rFonts w:ascii="Ebrima" w:hAnsi="Ebrima"/>
          <w:sz w:val="22"/>
          <w:szCs w:val="22"/>
        </w:rPr>
        <w:t xml:space="preserve"> transitada em julgado, contra a </w:t>
      </w:r>
      <w:r w:rsidR="00DA2FD2">
        <w:rPr>
          <w:rFonts w:ascii="Ebrima" w:hAnsi="Ebrima"/>
          <w:sz w:val="22"/>
          <w:szCs w:val="22"/>
        </w:rPr>
        <w:t>Emitente</w:t>
      </w:r>
      <w:r>
        <w:rPr>
          <w:rFonts w:ascii="Ebrima" w:hAnsi="Ebrima"/>
          <w:sz w:val="22"/>
          <w:szCs w:val="22"/>
        </w:rPr>
        <w:t xml:space="preserve">, </w:t>
      </w:r>
      <w:r w:rsidR="00DA2FD2">
        <w:rPr>
          <w:rFonts w:ascii="Ebrima" w:hAnsi="Ebrima"/>
          <w:sz w:val="22"/>
          <w:szCs w:val="22"/>
        </w:rPr>
        <w:t>Fiadores e Sociedades Investidas</w:t>
      </w:r>
      <w:r>
        <w:rPr>
          <w:rFonts w:ascii="Ebrima" w:hAnsi="Ebrima"/>
          <w:sz w:val="22"/>
          <w:szCs w:val="22"/>
        </w:rPr>
        <w:t>, em valor individual ou agregado igual ou maior do que R$ </w:t>
      </w:r>
      <w:r w:rsidR="00BE6359">
        <w:rPr>
          <w:rFonts w:ascii="Ebrima" w:hAnsi="Ebrima"/>
          <w:sz w:val="22"/>
          <w:szCs w:val="22"/>
        </w:rPr>
        <w:t xml:space="preserve">100.000,00 (cem mil reais) </w:t>
      </w:r>
      <w:r>
        <w:rPr>
          <w:rFonts w:ascii="Ebrima" w:hAnsi="Ebrima"/>
          <w:sz w:val="22"/>
          <w:szCs w:val="22"/>
        </w:rPr>
        <w:t>ou seu valor equivalente em outras moedas;</w:t>
      </w:r>
    </w:p>
    <w:p w14:paraId="2A6B7705" w14:textId="77777777" w:rsidR="00137257" w:rsidRPr="00231A3B" w:rsidRDefault="00137257" w:rsidP="00231A3B">
      <w:pPr>
        <w:spacing w:line="276" w:lineRule="auto"/>
        <w:rPr>
          <w:rFonts w:ascii="Ebrima" w:hAnsi="Ebrima"/>
          <w:color w:val="000000" w:themeColor="text1"/>
          <w:sz w:val="22"/>
          <w:szCs w:val="22"/>
        </w:rPr>
      </w:pPr>
    </w:p>
    <w:p w14:paraId="1F7D95F3" w14:textId="1E33AA5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3F1AC7FD"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r w:rsidR="00BE6359">
        <w:rPr>
          <w:rFonts w:ascii="Ebrima" w:hAnsi="Ebrima"/>
          <w:color w:val="000000" w:themeColor="text1"/>
          <w:sz w:val="22"/>
          <w:szCs w:val="22"/>
        </w:rPr>
        <w:t xml:space="preserve"> </w:t>
      </w:r>
      <w:commentRangeStart w:id="111"/>
      <w:commentRangeStart w:id="112"/>
      <w:r w:rsidR="00BE6359">
        <w:rPr>
          <w:rFonts w:ascii="Ebrima" w:hAnsi="Ebrima"/>
          <w:color w:val="000000" w:themeColor="text1"/>
          <w:sz w:val="22"/>
          <w:szCs w:val="22"/>
        </w:rPr>
        <w:t>que coloque em risco o cumprimento das obrigações ora pactuadas</w:t>
      </w:r>
      <w:commentRangeEnd w:id="111"/>
      <w:r w:rsidR="00BE6359">
        <w:rPr>
          <w:rStyle w:val="Refdecomentrio"/>
        </w:rPr>
        <w:commentReference w:id="111"/>
      </w:r>
      <w:commentRangeEnd w:id="112"/>
      <w:r w:rsidR="00F65E76">
        <w:rPr>
          <w:rStyle w:val="Refdecomentrio"/>
        </w:rPr>
        <w:commentReference w:id="112"/>
      </w:r>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176FC7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651615">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48720D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651615">
        <w:rPr>
          <w:rFonts w:ascii="Ebrima" w:hAnsi="Ebrima" w:cs="Arial"/>
          <w:color w:val="000000" w:themeColor="text1"/>
          <w:sz w:val="22"/>
          <w:szCs w:val="22"/>
        </w:rPr>
        <w:t xml:space="preserve"> Pride</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A2A7C0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0728FAF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w:t>
      </w:r>
      <w:r w:rsidRPr="0048064B">
        <w:rPr>
          <w:rFonts w:ascii="Ebrima" w:hAnsi="Ebrima"/>
          <w:color w:val="000000" w:themeColor="text1"/>
          <w:sz w:val="22"/>
          <w:szCs w:val="22"/>
        </w:rPr>
        <w:lastRenderedPageBreak/>
        <w:t xml:space="preserve">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 Caixa Econômica Federal</w:t>
      </w:r>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3046602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r w:rsidR="000E5136">
        <w:rPr>
          <w:rFonts w:ascii="Ebrima" w:hAnsi="Ebrima" w:cs="Arial"/>
          <w:color w:val="000000" w:themeColor="text1"/>
          <w:sz w:val="22"/>
          <w:szCs w:val="22"/>
        </w:rPr>
        <w:t xml:space="preserve">, </w:t>
      </w:r>
      <w:commentRangeStart w:id="113"/>
      <w:r w:rsidR="000E5136">
        <w:rPr>
          <w:rFonts w:ascii="Ebrima" w:hAnsi="Ebrima" w:cs="Arial"/>
          <w:color w:val="000000" w:themeColor="text1"/>
          <w:sz w:val="22"/>
          <w:szCs w:val="22"/>
        </w:rPr>
        <w:t>colocando em risco cumprimento das obrigações ora pactuadas</w:t>
      </w:r>
      <w:commentRangeEnd w:id="113"/>
      <w:r w:rsidR="000E5136">
        <w:rPr>
          <w:rStyle w:val="Refdecomentrio"/>
        </w:rPr>
        <w:commentReference w:id="113"/>
      </w:r>
      <w:r w:rsidRPr="0048064B">
        <w:rPr>
          <w:rFonts w:ascii="Ebrima" w:hAnsi="Ebrima" w:cs="Arial"/>
          <w:color w:val="000000" w:themeColor="text1"/>
          <w:sz w:val="22"/>
          <w:szCs w:val="22"/>
        </w:rPr>
        <w:t>;</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3C947E9C"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DE7723">
        <w:rPr>
          <w:rFonts w:ascii="Ebrima" w:hAnsi="Ebrima" w:cs="Arial"/>
          <w:color w:val="000000" w:themeColor="text1"/>
          <w:sz w:val="22"/>
          <w:szCs w:val="22"/>
        </w:rPr>
        <w:t xml:space="preserve"> Pride</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27CA0502"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0C2EEB81"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0A05E8C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008C3E2F">
        <w:rPr>
          <w:rFonts w:ascii="Ebrima" w:hAnsi="Ebrima" w:cs="Arial"/>
          <w:color w:val="000000" w:themeColor="text1"/>
          <w:sz w:val="22"/>
          <w:szCs w:val="22"/>
        </w:rPr>
        <w:t xml:space="preserve"> </w:t>
      </w:r>
      <w:commentRangeStart w:id="114"/>
      <w:commentRangeStart w:id="115"/>
      <w:r w:rsidR="008C3E2F">
        <w:rPr>
          <w:rFonts w:ascii="Ebrima" w:hAnsi="Ebrima" w:cs="Arial"/>
          <w:color w:val="000000" w:themeColor="text1"/>
          <w:sz w:val="22"/>
          <w:szCs w:val="22"/>
        </w:rPr>
        <w:t>afetem de forma negativa</w:t>
      </w:r>
      <w:commentRangeEnd w:id="114"/>
      <w:r w:rsidR="008C3E2F">
        <w:rPr>
          <w:rStyle w:val="Refdecomentrio"/>
        </w:rPr>
        <w:commentReference w:id="114"/>
      </w:r>
      <w:commentRangeEnd w:id="115"/>
      <w:r w:rsidR="00F65E76">
        <w:rPr>
          <w:rStyle w:val="Refdecomentrio"/>
        </w:rPr>
        <w:commentReference w:id="115"/>
      </w:r>
      <w:r w:rsidRPr="0048064B">
        <w:rPr>
          <w:rFonts w:ascii="Ebrima" w:hAnsi="Ebrima" w:cs="Arial"/>
          <w:color w:val="000000" w:themeColor="text1"/>
          <w:sz w:val="22"/>
          <w:szCs w:val="22"/>
        </w:rPr>
        <w:t xml:space="preserv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7D1A78">
        <w:rPr>
          <w:rFonts w:ascii="Ebrima" w:hAnsi="Ebrima" w:cs="Arial"/>
          <w:color w:val="000000" w:themeColor="text1"/>
          <w:sz w:val="22"/>
          <w:szCs w:val="22"/>
        </w:rPr>
        <w:t>Pride</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008C3E2F">
        <w:rPr>
          <w:rFonts w:ascii="Ebrima" w:hAnsi="Ebrima"/>
          <w:color w:val="000000" w:themeColor="text1"/>
          <w:sz w:val="22"/>
          <w:szCs w:val="22"/>
        </w:rPr>
        <w:t xml:space="preserve">, </w:t>
      </w:r>
      <w:commentRangeStart w:id="116"/>
      <w:r w:rsidR="008C3E2F">
        <w:rPr>
          <w:rFonts w:ascii="Ebrima" w:hAnsi="Ebrima"/>
          <w:color w:val="000000" w:themeColor="text1"/>
          <w:sz w:val="22"/>
          <w:szCs w:val="22"/>
        </w:rPr>
        <w:t>colocado em risco o cumprimento das obrigações ora pactuadas</w:t>
      </w:r>
      <w:commentRangeEnd w:id="116"/>
      <w:r w:rsidR="008C3E2F">
        <w:rPr>
          <w:rStyle w:val="Refdecomentrio"/>
        </w:rPr>
        <w:commentReference w:id="116"/>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0673492B"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r w:rsidR="001E08AF">
        <w:rPr>
          <w:rFonts w:ascii="Ebrima" w:hAnsi="Ebrima" w:cs="Arial"/>
          <w:color w:val="000000" w:themeColor="text1"/>
          <w:sz w:val="22"/>
          <w:szCs w:val="22"/>
        </w:rPr>
        <w:t xml:space="preserve"> </w:t>
      </w:r>
      <w:commentRangeStart w:id="117"/>
      <w:r w:rsidRPr="0048064B">
        <w:rPr>
          <w:rFonts w:ascii="Ebrima" w:hAnsi="Ebrima" w:cs="Arial"/>
          <w:color w:val="000000" w:themeColor="text1"/>
          <w:sz w:val="22"/>
          <w:szCs w:val="22"/>
        </w:rPr>
        <w:t>violação ou for iniciado procedimento investigatório visando à apuração de violação</w:t>
      </w:r>
      <w:commentRangeEnd w:id="117"/>
      <w:r w:rsidR="001E08AF">
        <w:rPr>
          <w:rStyle w:val="Refdecomentrio"/>
        </w:rPr>
        <w:commentReference w:id="117"/>
      </w:r>
      <w:r w:rsidRPr="0048064B">
        <w:rPr>
          <w:rFonts w:ascii="Ebrima" w:hAnsi="Ebrima" w:cs="Arial"/>
          <w:color w:val="000000" w:themeColor="text1"/>
          <w:sz w:val="22"/>
          <w:szCs w:val="22"/>
        </w:rPr>
        <w:t>,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r w:rsidR="00F637A2">
        <w:rPr>
          <w:rFonts w:ascii="Ebrima" w:hAnsi="Ebrima" w:cs="Arial"/>
          <w:color w:val="000000" w:themeColor="text1"/>
          <w:sz w:val="22"/>
          <w:szCs w:val="22"/>
        </w:rPr>
        <w:t>as Normas Anticorrupção e Lei de Lavagem de Dinheiro</w:t>
      </w:r>
      <w:r w:rsidRPr="0048064B">
        <w:rPr>
          <w:rFonts w:ascii="Ebrima" w:hAnsi="Ebrima" w:cs="Arial"/>
          <w:color w:val="000000" w:themeColor="text1"/>
          <w:sz w:val="22"/>
          <w:szCs w:val="22"/>
        </w:rPr>
        <w:t>;</w:t>
      </w:r>
    </w:p>
    <w:p w14:paraId="3DBA702F" w14:textId="77777777" w:rsidR="00031BAD" w:rsidRPr="0048064B" w:rsidRDefault="00031BAD" w:rsidP="00231A3B">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
    </w:p>
    <w:p w14:paraId="71D5CE90" w14:textId="0FCAB5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61BA9633"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E95E35">
        <w:rPr>
          <w:rFonts w:ascii="Ebrima" w:hAnsi="Ebrima" w:cs="Arial"/>
          <w:color w:val="000000" w:themeColor="text1"/>
          <w:sz w:val="22"/>
          <w:szCs w:val="22"/>
        </w:rPr>
        <w:t>;</w:t>
      </w:r>
    </w:p>
    <w:p w14:paraId="05A463DB" w14:textId="589E5177" w:rsidR="00E95E35" w:rsidRDefault="00E95E35" w:rsidP="00E95E35">
      <w:pPr>
        <w:pStyle w:val="PargrafodaLista"/>
        <w:rPr>
          <w:rFonts w:ascii="Ebrima" w:hAnsi="Ebrima" w:cs="Arial"/>
          <w:color w:val="000000" w:themeColor="text1"/>
          <w:sz w:val="22"/>
          <w:szCs w:val="22"/>
        </w:rPr>
      </w:pPr>
    </w:p>
    <w:p w14:paraId="63BA5F23" w14:textId="64477F41" w:rsidR="005F3199" w:rsidRDefault="005F3199"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commentRangeStart w:id="118"/>
      <w:r w:rsidRPr="00231A3B">
        <w:rPr>
          <w:rFonts w:ascii="Ebrima" w:hAnsi="Ebrima"/>
          <w:sz w:val="22"/>
          <w:szCs w:val="22"/>
          <w:highlight w:val="cyan"/>
        </w:rPr>
        <w:t>caso ocorram alterações ou retificações no registro da incorporação dos Empreendimentos Imobiliários nas matrículas dos imóveis respectivos, que não contem com a avaliação e aprovação da Securitizadora antes de sua submissão ao Cartório de Registro de Imóveis competente</w:t>
      </w:r>
      <w:commentRangeEnd w:id="118"/>
      <w:r w:rsidR="001E08AF" w:rsidRPr="00231A3B">
        <w:rPr>
          <w:rStyle w:val="Refdecomentrio"/>
          <w:highlight w:val="cyan"/>
        </w:rPr>
        <w:commentReference w:id="118"/>
      </w:r>
      <w:r>
        <w:rPr>
          <w:rFonts w:ascii="Ebrima" w:hAnsi="Ebrima"/>
          <w:sz w:val="22"/>
          <w:szCs w:val="22"/>
        </w:rPr>
        <w:t xml:space="preserve">; sendo certo que </w:t>
      </w:r>
      <w:r w:rsidRPr="00231A3B">
        <w:rPr>
          <w:rFonts w:ascii="Ebrima" w:hAnsi="Ebrima"/>
          <w:b/>
          <w:bCs/>
          <w:sz w:val="22"/>
          <w:szCs w:val="22"/>
        </w:rPr>
        <w:t>(</w:t>
      </w:r>
      <w:r>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r w:rsidR="007D1A78">
        <w:rPr>
          <w:rFonts w:ascii="Ebrima" w:hAnsi="Ebrima"/>
          <w:sz w:val="22"/>
          <w:szCs w:val="22"/>
        </w:rPr>
        <w:t>Pride</w:t>
      </w:r>
      <w:r>
        <w:rPr>
          <w:rFonts w:ascii="Ebrima" w:hAnsi="Ebrima"/>
          <w:sz w:val="22"/>
          <w:szCs w:val="22"/>
        </w:rPr>
        <w:t xml:space="preserve"> e/ou Socied</w:t>
      </w:r>
      <w:r w:rsidR="00CB61C5">
        <w:rPr>
          <w:rFonts w:ascii="Ebrima" w:hAnsi="Ebrima"/>
          <w:sz w:val="22"/>
          <w:szCs w:val="22"/>
        </w:rPr>
        <w:t>a</w:t>
      </w:r>
      <w:r>
        <w:rPr>
          <w:rFonts w:ascii="Ebrima" w:hAnsi="Ebrima"/>
          <w:sz w:val="22"/>
          <w:szCs w:val="22"/>
        </w:rPr>
        <w:t xml:space="preserve">des Investidas; e </w:t>
      </w:r>
      <w:r w:rsidRPr="00231A3B">
        <w:rPr>
          <w:rFonts w:ascii="Ebrima" w:hAnsi="Ebrima"/>
          <w:b/>
          <w:bCs/>
          <w:sz w:val="22"/>
          <w:szCs w:val="22"/>
        </w:rPr>
        <w:t>(</w:t>
      </w:r>
      <w:r>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caso </w:t>
      </w:r>
      <w:r>
        <w:rPr>
          <w:rFonts w:ascii="Ebrima" w:hAnsi="Ebrima"/>
          <w:sz w:val="22"/>
          <w:szCs w:val="22"/>
        </w:rPr>
        <w:lastRenderedPageBreak/>
        <w:t xml:space="preserve">tais alterações não importem em modificação do número de unidades do Empreendimento </w:t>
      </w:r>
      <w:r w:rsidR="00CB61C5">
        <w:rPr>
          <w:rFonts w:ascii="Ebrima" w:hAnsi="Ebrima"/>
          <w:sz w:val="22"/>
          <w:szCs w:val="22"/>
        </w:rPr>
        <w:t>Imobiliário</w:t>
      </w:r>
      <w:r>
        <w:rPr>
          <w:rFonts w:ascii="Ebrima" w:hAnsi="Ebrima"/>
          <w:sz w:val="22"/>
          <w:szCs w:val="22"/>
        </w:rPr>
        <w:t xml:space="preserve"> respectivo, não será necessária a aprovação da Securitizadora;</w:t>
      </w: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rFonts w:ascii="Ebrima" w:hAnsi="Ebrima" w:cs="Arial"/>
          <w:color w:val="000000" w:themeColor="text1"/>
          <w:sz w:val="22"/>
          <w:szCs w:val="22"/>
        </w:rPr>
      </w:pPr>
    </w:p>
    <w:p w14:paraId="305BADCF" w14:textId="1AA18C46"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tomem qualquer outro tipo de decisão aqui não relacionada e que venha a causar um efeito adverso </w:t>
      </w:r>
      <w:commentRangeStart w:id="119"/>
      <w:r w:rsidR="00806FD6">
        <w:rPr>
          <w:rFonts w:ascii="Ebrima" w:hAnsi="Ebrima"/>
          <w:sz w:val="22"/>
          <w:szCs w:val="22"/>
        </w:rPr>
        <w:t xml:space="preserve">relevante </w:t>
      </w:r>
      <w:commentRangeEnd w:id="119"/>
      <w:r w:rsidR="00806FD6">
        <w:rPr>
          <w:rStyle w:val="Refdecomentrio"/>
        </w:rPr>
        <w:commentReference w:id="119"/>
      </w:r>
      <w:r>
        <w:rPr>
          <w:rFonts w:ascii="Ebrima" w:hAnsi="Ebrima"/>
          <w:sz w:val="22"/>
          <w:szCs w:val="22"/>
        </w:rPr>
        <w:t xml:space="preserve">na adimplência, ou no valor, ou no volume de vendas de unidades, impactando no valor e volume de </w:t>
      </w:r>
      <w:r w:rsidR="00EE5539">
        <w:rPr>
          <w:rFonts w:ascii="Ebrima" w:hAnsi="Ebrima"/>
          <w:sz w:val="22"/>
          <w:szCs w:val="22"/>
        </w:rPr>
        <w:t>Distribuições</w:t>
      </w:r>
      <w:r>
        <w:rPr>
          <w:rFonts w:ascii="Ebrima" w:hAnsi="Ebrima"/>
          <w:sz w:val="22"/>
          <w:szCs w:val="22"/>
        </w:rPr>
        <w:t>;</w:t>
      </w:r>
    </w:p>
    <w:p w14:paraId="4827AEBF" w14:textId="77777777" w:rsidR="00E066E4" w:rsidRDefault="00E066E4" w:rsidP="00E066E4">
      <w:pPr>
        <w:pStyle w:val="PargrafodaLista"/>
        <w:widowControl w:val="0"/>
        <w:spacing w:line="340" w:lineRule="exact"/>
        <w:ind w:left="709"/>
        <w:jc w:val="both"/>
        <w:rPr>
          <w:rFonts w:ascii="Ebrima" w:hAnsi="Ebrima"/>
          <w:sz w:val="22"/>
          <w:szCs w:val="22"/>
        </w:rPr>
      </w:pPr>
    </w:p>
    <w:p w14:paraId="3567B958" w14:textId="0664A125"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assuma obrigações referentes a qualquer negócio alheio à consecução dos Empreendimentos Imobiliários ou de outros empreendimentos similares, ou, ainda, pratiquem atos que possam colocar em risco a continuidade das atividades da </w:t>
      </w:r>
      <w:r w:rsidR="007D1A78">
        <w:rPr>
          <w:rFonts w:ascii="Ebrima" w:hAnsi="Ebrima"/>
          <w:sz w:val="22"/>
          <w:szCs w:val="22"/>
        </w:rPr>
        <w:t>Pride</w:t>
      </w:r>
      <w:r>
        <w:rPr>
          <w:rFonts w:ascii="Ebrima" w:hAnsi="Ebrima"/>
          <w:sz w:val="22"/>
          <w:szCs w:val="22"/>
        </w:rPr>
        <w:t xml:space="preserve"> e/ou as Sociedades Investidas;</w:t>
      </w:r>
    </w:p>
    <w:p w14:paraId="4425431B" w14:textId="77777777" w:rsidR="00E066E4" w:rsidRDefault="00E066E4" w:rsidP="00E066E4">
      <w:pPr>
        <w:pStyle w:val="PargrafodaLista"/>
        <w:spacing w:line="340" w:lineRule="exact"/>
        <w:rPr>
          <w:rFonts w:ascii="Ebrima" w:hAnsi="Ebrima"/>
          <w:sz w:val="22"/>
          <w:szCs w:val="22"/>
        </w:rPr>
      </w:pPr>
    </w:p>
    <w:p w14:paraId="648C45DD" w14:textId="25808186"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transferência ou qualquer forma de cessão ou promessa de cessão a terceiros, pela </w:t>
      </w:r>
      <w:r w:rsidR="00532693" w:rsidRPr="00231A3B">
        <w:rPr>
          <w:rFonts w:ascii="Ebrima" w:hAnsi="Ebrima"/>
          <w:sz w:val="22"/>
          <w:szCs w:val="22"/>
        </w:rPr>
        <w:t>Emitente</w:t>
      </w:r>
      <w:r w:rsidRPr="004D7168">
        <w:rPr>
          <w:rFonts w:ascii="Ebrima" w:hAnsi="Ebrima"/>
          <w:sz w:val="22"/>
          <w:szCs w:val="22"/>
        </w:rPr>
        <w:t xml:space="preserve"> e/ou pelos </w:t>
      </w:r>
      <w:r w:rsidR="004D7168">
        <w:rPr>
          <w:rFonts w:ascii="Ebrima" w:hAnsi="Ebrima"/>
          <w:sz w:val="22"/>
          <w:szCs w:val="22"/>
        </w:rPr>
        <w:t>Fiadores</w:t>
      </w:r>
      <w:r w:rsidRPr="004D7168">
        <w:rPr>
          <w:rFonts w:ascii="Ebrima" w:hAnsi="Ebrima"/>
          <w:sz w:val="22"/>
          <w:szCs w:val="22"/>
        </w:rPr>
        <w:t xml:space="preserve">, de suas obrigações assumidas nesta Escritura </w:t>
      </w:r>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r w:rsidRPr="004D7168">
        <w:rPr>
          <w:rFonts w:ascii="Ebrima" w:hAnsi="Ebrima"/>
          <w:sz w:val="22"/>
          <w:szCs w:val="22"/>
        </w:rPr>
        <w:t>ou em qualquer dos Documentos da Operação sem anuência da Securitizadora;</w:t>
      </w:r>
    </w:p>
    <w:p w14:paraId="36C8A3C9" w14:textId="77777777" w:rsidR="00E066E4" w:rsidRPr="004D7168" w:rsidRDefault="00E066E4" w:rsidP="00E066E4">
      <w:pPr>
        <w:pStyle w:val="PargrafodaLista"/>
        <w:spacing w:line="340" w:lineRule="exact"/>
        <w:rPr>
          <w:rFonts w:ascii="Ebrima" w:hAnsi="Ebrima"/>
          <w:sz w:val="22"/>
          <w:szCs w:val="22"/>
        </w:rPr>
      </w:pPr>
    </w:p>
    <w:p w14:paraId="4A40169B" w14:textId="60990DBE"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caso a </w:t>
      </w:r>
      <w:r w:rsidR="00532693" w:rsidRPr="00231A3B">
        <w:rPr>
          <w:rFonts w:ascii="Ebrima" w:hAnsi="Ebrima"/>
          <w:sz w:val="22"/>
          <w:szCs w:val="22"/>
        </w:rPr>
        <w:t>Emitente</w:t>
      </w:r>
      <w:r w:rsidRPr="004D7168">
        <w:rPr>
          <w:rFonts w:ascii="Ebrima" w:hAnsi="Ebrima"/>
          <w:sz w:val="22"/>
          <w:szCs w:val="22"/>
        </w:rPr>
        <w:t xml:space="preserve"> e/ou </w:t>
      </w:r>
      <w:r w:rsidR="004D7168" w:rsidRPr="00231A3B">
        <w:rPr>
          <w:rFonts w:ascii="Ebrima" w:hAnsi="Ebrima"/>
          <w:sz w:val="22"/>
          <w:szCs w:val="22"/>
        </w:rPr>
        <w:t>Fiadores</w:t>
      </w:r>
      <w:r w:rsidRPr="004D7168">
        <w:rPr>
          <w:rFonts w:ascii="Ebrima" w:hAnsi="Ebrima"/>
          <w:sz w:val="22"/>
          <w:szCs w:val="22"/>
        </w:rPr>
        <w:t xml:space="preserve">, bem como suas controladas, Controladoras, sócios e administradores, funcionários ou empregados, </w:t>
      </w:r>
      <w:commentRangeStart w:id="120"/>
      <w:r w:rsidRPr="004D7168">
        <w:rPr>
          <w:rFonts w:ascii="Ebrima" w:hAnsi="Ebrima"/>
          <w:sz w:val="22"/>
          <w:szCs w:val="22"/>
        </w:rPr>
        <w:t>sejam implicad</w:t>
      </w:r>
      <w:r w:rsidR="004D7168">
        <w:rPr>
          <w:rFonts w:ascii="Ebrima" w:hAnsi="Ebrima"/>
          <w:sz w:val="22"/>
          <w:szCs w:val="22"/>
        </w:rPr>
        <w:t>o</w:t>
      </w:r>
      <w:r w:rsidRPr="004D7168">
        <w:rPr>
          <w:rFonts w:ascii="Ebrima" w:hAnsi="Ebrima"/>
          <w:sz w:val="22"/>
          <w:szCs w:val="22"/>
        </w:rPr>
        <w:t xml:space="preserve">s em inquéritos civis ou criminais, ou </w:t>
      </w:r>
      <w:commentRangeEnd w:id="120"/>
      <w:r w:rsidR="00806FD6">
        <w:rPr>
          <w:rStyle w:val="Refdecomentrio"/>
        </w:rPr>
        <w:commentReference w:id="120"/>
      </w:r>
      <w:r w:rsidRPr="004D7168">
        <w:rPr>
          <w:rFonts w:ascii="Ebrima" w:hAnsi="Ebrima"/>
          <w:sz w:val="22"/>
          <w:szCs w:val="22"/>
        </w:rPr>
        <w:t>sejam condenadas por crime (principalmente os constantes da Lei nº 8.429, de 2 de junho de 1992, conforme alterada; da Lei nº 9.613, de 3 de março de 1998, conforme alterada; e da Lei nº 12.846, de 1º de agosto de 2013) após transito em julgado da sentença condenatória irrecorrível</w:t>
      </w:r>
      <w:commentRangeStart w:id="121"/>
      <w:r w:rsidRPr="004D7168">
        <w:rPr>
          <w:rFonts w:ascii="Ebrima" w:hAnsi="Ebrima"/>
          <w:sz w:val="22"/>
          <w:szCs w:val="22"/>
        </w:rPr>
        <w:t>, ou de qualquer maneira sejam implicadas em situações que possam vir a prejudicar o nome, marca ou imagem da Securitizadora, suas sociedades correlatas, sócios e administradores</w:t>
      </w:r>
      <w:commentRangeEnd w:id="121"/>
      <w:r w:rsidR="00806FD6">
        <w:rPr>
          <w:rStyle w:val="Refdecomentrio"/>
        </w:rPr>
        <w:commentReference w:id="121"/>
      </w:r>
      <w:r w:rsidRPr="004D7168">
        <w:rPr>
          <w:rFonts w:ascii="Ebrima" w:hAnsi="Ebrima"/>
          <w:sz w:val="22"/>
          <w:szCs w:val="22"/>
        </w:rPr>
        <w:t>;</w:t>
      </w:r>
    </w:p>
    <w:p w14:paraId="1F41C39C" w14:textId="77777777" w:rsidR="004D7168" w:rsidRPr="004D7168" w:rsidRDefault="004D7168" w:rsidP="00231A3B">
      <w:pPr>
        <w:tabs>
          <w:tab w:val="left" w:pos="709"/>
          <w:tab w:val="left" w:pos="1418"/>
          <w:tab w:val="left" w:pos="1701"/>
          <w:tab w:val="num" w:pos="6598"/>
        </w:tabs>
        <w:autoSpaceDE w:val="0"/>
        <w:autoSpaceDN w:val="0"/>
        <w:adjustRightInd w:val="0"/>
        <w:spacing w:line="276" w:lineRule="auto"/>
        <w:ind w:left="709"/>
        <w:jc w:val="both"/>
        <w:rPr>
          <w:rFonts w:ascii="Ebrima" w:hAnsi="Ebrima"/>
          <w:sz w:val="22"/>
          <w:szCs w:val="22"/>
        </w:rPr>
      </w:pPr>
    </w:p>
    <w:p w14:paraId="39F580AE" w14:textId="2D4C2944"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não cumprimento da obrigação de estabelecimento ou manutenção do Comitê Financeiro;</w:t>
      </w:r>
    </w:p>
    <w:p w14:paraId="46FC26E2" w14:textId="77777777" w:rsidR="00E066E4" w:rsidRPr="00776134" w:rsidRDefault="00E066E4" w:rsidP="00E066E4">
      <w:pPr>
        <w:pStyle w:val="PargrafodaLista"/>
        <w:widowControl w:val="0"/>
        <w:spacing w:line="340" w:lineRule="exact"/>
        <w:ind w:left="709"/>
        <w:jc w:val="both"/>
        <w:rPr>
          <w:rFonts w:ascii="Ebrima" w:hAnsi="Ebrima"/>
          <w:sz w:val="22"/>
          <w:szCs w:val="22"/>
        </w:rPr>
      </w:pPr>
    </w:p>
    <w:p w14:paraId="526C9513" w14:textId="6394C427" w:rsidR="00E066E4" w:rsidRPr="0077613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776134">
        <w:rPr>
          <w:rFonts w:ascii="Ebrima" w:hAnsi="Ebrima"/>
          <w:sz w:val="22"/>
          <w:szCs w:val="22"/>
        </w:rPr>
        <w:t xml:space="preserve">caso a </w:t>
      </w:r>
      <w:r w:rsidR="00F65E76">
        <w:rPr>
          <w:rFonts w:ascii="Ebrima" w:hAnsi="Ebrima"/>
          <w:sz w:val="22"/>
          <w:szCs w:val="22"/>
        </w:rPr>
        <w:t>Emitente</w:t>
      </w:r>
      <w:r w:rsidRPr="00776134">
        <w:rPr>
          <w:rFonts w:ascii="Ebrima" w:hAnsi="Ebrima"/>
          <w:sz w:val="22"/>
          <w:szCs w:val="22"/>
        </w:rPr>
        <w:t xml:space="preserve"> e/ou qualquer dos </w:t>
      </w:r>
      <w:r w:rsidR="002B65A1" w:rsidRPr="00231A3B">
        <w:rPr>
          <w:rFonts w:ascii="Ebrima" w:hAnsi="Ebrima"/>
          <w:sz w:val="22"/>
          <w:szCs w:val="22"/>
        </w:rPr>
        <w:t>Fiadores</w:t>
      </w:r>
      <w:r w:rsidRPr="00776134">
        <w:rPr>
          <w:rFonts w:ascii="Ebrima" w:hAnsi="Ebrima"/>
          <w:sz w:val="22"/>
          <w:szCs w:val="22"/>
        </w:rPr>
        <w:t>, por si próprios ou por pessoas interpostas, realizem quaisquer investimentos ou de qualquer forma</w:t>
      </w:r>
      <w:r w:rsidR="005D3289">
        <w:rPr>
          <w:rFonts w:ascii="Ebrima" w:hAnsi="Ebrima"/>
          <w:sz w:val="22"/>
          <w:szCs w:val="22"/>
        </w:rPr>
        <w:t xml:space="preserve"> </w:t>
      </w:r>
      <w:commentRangeStart w:id="122"/>
      <w:r w:rsidR="005D3289">
        <w:rPr>
          <w:rFonts w:ascii="Ebrima" w:hAnsi="Ebrima"/>
          <w:sz w:val="22"/>
          <w:szCs w:val="22"/>
        </w:rPr>
        <w:t>explorem a atividade de incorporação e construção de edifícios na forma da Lei 4.591/64</w:t>
      </w:r>
      <w:commentRangeEnd w:id="122"/>
      <w:r w:rsidR="005D3289">
        <w:rPr>
          <w:rStyle w:val="Refdecomentrio"/>
        </w:rPr>
        <w:commentReference w:id="122"/>
      </w:r>
      <w:r w:rsidRPr="00776134">
        <w:rPr>
          <w:rFonts w:ascii="Ebrima" w:hAnsi="Ebrima"/>
          <w:sz w:val="22"/>
          <w:szCs w:val="22"/>
        </w:rPr>
        <w:t xml:space="preserve"> </w:t>
      </w:r>
      <w:commentRangeStart w:id="123"/>
      <w:commentRangeEnd w:id="123"/>
      <w:r w:rsidR="005D3289">
        <w:rPr>
          <w:rStyle w:val="Refdecomentrio"/>
        </w:rPr>
        <w:commentReference w:id="123"/>
      </w:r>
      <w:r w:rsidRPr="00776134">
        <w:rPr>
          <w:rFonts w:ascii="Ebrima" w:hAnsi="Ebrima"/>
          <w:sz w:val="22"/>
          <w:szCs w:val="22"/>
        </w:rPr>
        <w:t>por via de veículos que não a</w:t>
      </w:r>
      <w:r w:rsidR="00F65E76">
        <w:rPr>
          <w:rFonts w:ascii="Ebrima" w:hAnsi="Ebrima"/>
          <w:sz w:val="22"/>
          <w:szCs w:val="22"/>
        </w:rPr>
        <w:t xml:space="preserve"> Pride</w:t>
      </w:r>
      <w:r w:rsidR="007D0AB5">
        <w:rPr>
          <w:rFonts w:ascii="Ebrima" w:hAnsi="Ebrima"/>
          <w:sz w:val="22"/>
          <w:szCs w:val="22"/>
        </w:rPr>
        <w:t xml:space="preserve"> e Sociedades Investidas e controladoras</w:t>
      </w:r>
      <w:r w:rsidR="00130704">
        <w:rPr>
          <w:rFonts w:ascii="Ebrima" w:hAnsi="Ebrima"/>
          <w:sz w:val="22"/>
          <w:szCs w:val="22"/>
        </w:rPr>
        <w:t>.</w:t>
      </w:r>
    </w:p>
    <w:p w14:paraId="6FB7BCFB" w14:textId="77777777" w:rsidR="00EC3B27" w:rsidRPr="0048064B" w:rsidRDefault="00EC3B27" w:rsidP="00231A3B">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
    </w:p>
    <w:p w14:paraId="73993318" w14:textId="7C789FC6"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w:t>
      </w:r>
      <w:r w:rsidR="00EE5539">
        <w:rPr>
          <w:rFonts w:ascii="Ebrima" w:hAnsi="Ebrima"/>
          <w:color w:val="000000" w:themeColor="text1"/>
          <w:sz w:val="22"/>
          <w:szCs w:val="22"/>
        </w:rPr>
        <w:t>Hipótese</w:t>
      </w:r>
      <w:r w:rsidR="00EE5539"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EE5539">
        <w:rPr>
          <w:rFonts w:ascii="Ebrima" w:hAnsi="Ebrima"/>
          <w:color w:val="000000" w:themeColor="text1"/>
          <w:sz w:val="22"/>
          <w:szCs w:val="22"/>
        </w:rPr>
        <w:t xml:space="preserve"> Total</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69AC55A6"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w:t>
      </w:r>
      <w:r w:rsidR="00EE5539">
        <w:rPr>
          <w:rFonts w:ascii="Ebrima" w:hAnsi="Ebrima"/>
          <w:color w:val="000000" w:themeColor="text1"/>
          <w:sz w:val="22"/>
          <w:szCs w:val="22"/>
        </w:rPr>
        <w:t>a das Hipóteses</w:t>
      </w:r>
      <w:r w:rsidR="00AA6FE4" w:rsidRPr="0048064B">
        <w:rPr>
          <w:rFonts w:ascii="Ebrima" w:hAnsi="Ebrima"/>
          <w:color w:val="000000" w:themeColor="text1"/>
          <w:sz w:val="22"/>
          <w:szCs w:val="22"/>
        </w:rPr>
        <w:t xml:space="preserve"> de Vencimento Antecipado</w:t>
      </w:r>
      <w:r w:rsidR="00EE5539">
        <w:rPr>
          <w:rFonts w:ascii="Ebrima" w:hAnsi="Ebrima"/>
          <w:color w:val="000000" w:themeColor="text1"/>
          <w:sz w:val="22"/>
          <w:szCs w:val="22"/>
        </w:rPr>
        <w:t xml:space="preserve"> Total</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commentRangeStart w:id="124"/>
      <w:r w:rsidR="005D3289">
        <w:rPr>
          <w:rFonts w:ascii="Ebrima" w:hAnsi="Ebrima"/>
          <w:color w:val="000000" w:themeColor="text1"/>
          <w:sz w:val="22"/>
          <w:szCs w:val="22"/>
        </w:rPr>
        <w:t>30 (trinta</w:t>
      </w:r>
      <w:commentRangeEnd w:id="124"/>
      <w:r w:rsidR="005D3289">
        <w:rPr>
          <w:rStyle w:val="Refdecomentrio"/>
        </w:rPr>
        <w:commentReference w:id="124"/>
      </w:r>
      <w:r w:rsidR="005D3289">
        <w:rPr>
          <w:rFonts w:ascii="Ebrima" w:hAnsi="Ebrima"/>
          <w:color w:val="000000" w:themeColor="text1"/>
          <w:sz w:val="22"/>
          <w:szCs w:val="22"/>
        </w:rPr>
        <w:t>)</w:t>
      </w:r>
      <w:r w:rsidR="00F65E76">
        <w:rPr>
          <w:rFonts w:ascii="Ebrima" w:hAnsi="Ebrima"/>
          <w:color w:val="000000" w:themeColor="text1"/>
          <w:sz w:val="22"/>
          <w:szCs w:val="22"/>
        </w:rPr>
        <w:t xml:space="preserve"> </w:t>
      </w:r>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w:t>
      </w:r>
      <w:r w:rsidR="00206D93" w:rsidRPr="0048064B">
        <w:rPr>
          <w:rFonts w:ascii="Ebrima" w:hAnsi="Ebrima"/>
          <w:color w:val="000000" w:themeColor="text1"/>
          <w:sz w:val="22"/>
          <w:szCs w:val="22"/>
        </w:rPr>
        <w:lastRenderedPageBreak/>
        <w:t>ocorrência do referido Vencimento Antecipado</w:t>
      </w:r>
      <w:r w:rsidR="00EE5539">
        <w:rPr>
          <w:rFonts w:ascii="Ebrima" w:hAnsi="Ebrima"/>
          <w:color w:val="000000" w:themeColor="text1"/>
          <w:sz w:val="22"/>
          <w:szCs w:val="22"/>
        </w:rPr>
        <w:t xml:space="preserve"> Total</w:t>
      </w:r>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33DC594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a contar da data de recebimento da 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 xml:space="preserve">ao </w:t>
      </w:r>
      <w:r w:rsidR="00EE5539" w:rsidRPr="00231A3B">
        <w:rPr>
          <w:rFonts w:ascii="Ebrima" w:hAnsi="Ebrima"/>
          <w:sz w:val="22"/>
          <w:szCs w:val="22"/>
        </w:rPr>
        <w:t>Valor de Resgate das Debêntures por Vencimento Antecipado Total</w:t>
      </w:r>
      <w:r w:rsidRPr="008843FD">
        <w:rPr>
          <w:rFonts w:ascii="Ebrima" w:hAnsi="Ebrima"/>
          <w:color w:val="000000" w:themeColor="text1"/>
          <w:sz w:val="22"/>
          <w:szCs w:val="22"/>
        </w:rPr>
        <w:t xml:space="preserve">. O </w:t>
      </w:r>
      <w:r w:rsidR="00EE5539" w:rsidRPr="00231A3B">
        <w:rPr>
          <w:rFonts w:ascii="Ebrima" w:hAnsi="Ebrima"/>
          <w:sz w:val="22"/>
          <w:szCs w:val="22"/>
        </w:rPr>
        <w:t>Valor de Resgate das Debêntures por Vencimento Antecipado Total</w:t>
      </w:r>
      <w:r w:rsidR="00EE5539" w:rsidRPr="008843FD" w:rsidDel="00EE5539">
        <w:rPr>
          <w:rFonts w:ascii="Ebrima" w:hAnsi="Ebrima"/>
          <w:color w:val="000000" w:themeColor="text1"/>
          <w:sz w:val="22"/>
          <w:szCs w:val="22"/>
        </w:rPr>
        <w:t xml:space="preserve"> </w:t>
      </w:r>
      <w:r w:rsidRPr="008843FD">
        <w:rPr>
          <w:rFonts w:ascii="Ebrima" w:hAnsi="Ebrima"/>
          <w:color w:val="000000" w:themeColor="text1"/>
          <w:sz w:val="22"/>
          <w:szCs w:val="22"/>
        </w:rPr>
        <w:t>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BE14B02"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 xml:space="preserve">o </w:t>
      </w:r>
      <w:r w:rsidR="00EE5539" w:rsidRPr="00155BD2">
        <w:rPr>
          <w:rFonts w:ascii="Ebrima" w:hAnsi="Ebrima"/>
          <w:sz w:val="22"/>
          <w:szCs w:val="22"/>
        </w:rPr>
        <w:t>Valor de Resgate das Debêntures por Vencimento Antecipado Total</w:t>
      </w:r>
      <w:r w:rsidR="008E0BB2" w:rsidRPr="008843FD">
        <w:rPr>
          <w:rFonts w:ascii="Ebrima" w:hAnsi="Ebrima"/>
          <w:color w:val="000000" w:themeColor="text1"/>
          <w:sz w:val="22"/>
          <w:szCs w:val="22"/>
        </w:rPr>
        <w:t xml:space="preserve">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4303787D"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w:t>
      </w:r>
      <w:r w:rsidR="00EE5539">
        <w:rPr>
          <w:rFonts w:ascii="Ebrima" w:hAnsi="Ebrima"/>
          <w:color w:val="000000" w:themeColor="text1"/>
          <w:sz w:val="22"/>
          <w:szCs w:val="22"/>
        </w:rPr>
        <w:t>a Hipótese</w:t>
      </w:r>
      <w:r w:rsidR="00807A0D">
        <w:rPr>
          <w:rFonts w:ascii="Ebrima" w:hAnsi="Ebrima"/>
          <w:color w:val="000000" w:themeColor="text1"/>
          <w:sz w:val="22"/>
          <w:szCs w:val="22"/>
        </w:rPr>
        <w:t xml:space="preserve"> de Vencimento Antecipado</w:t>
      </w:r>
      <w:r w:rsidR="003E619A">
        <w:rPr>
          <w:rFonts w:ascii="Ebrima" w:hAnsi="Ebrima"/>
          <w:color w:val="000000" w:themeColor="text1"/>
          <w:sz w:val="22"/>
          <w:szCs w:val="22"/>
        </w:rPr>
        <w:t xml:space="preserve"> Total</w:t>
      </w:r>
      <w:r w:rsidR="00807A0D">
        <w:rPr>
          <w:rFonts w:ascii="Ebrima" w:hAnsi="Ebrima"/>
          <w:color w:val="000000" w:themeColor="text1"/>
          <w:sz w:val="22"/>
          <w:szCs w:val="22"/>
        </w:rPr>
        <w:t xml:space="preserve">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125" w:name="_Toc529886185"/>
      <w:bookmarkStart w:id="126" w:name="_Hlk528189057"/>
    </w:p>
    <w:p w14:paraId="2ACF51CD" w14:textId="77323B8F"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27"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27"/>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C938"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25"/>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28"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29" w:name="_DV_M527"/>
      <w:bookmarkStart w:id="130" w:name="_DV_M525"/>
      <w:bookmarkEnd w:id="129"/>
      <w:bookmarkEnd w:id="130"/>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26"/>
    <w:bookmarkEnd w:id="128"/>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19231497" w:rsidR="00FB111D" w:rsidRPr="0048064B" w:rsidRDefault="00FB111D">
      <w:pPr>
        <w:pStyle w:val="Ttulo3"/>
        <w:spacing w:line="276" w:lineRule="auto"/>
        <w:jc w:val="left"/>
        <w:rPr>
          <w:rFonts w:ascii="Ebrima" w:hAnsi="Ebrima"/>
          <w:color w:val="000000" w:themeColor="text1"/>
          <w:sz w:val="22"/>
          <w:szCs w:val="22"/>
        </w:rPr>
      </w:pPr>
      <w:bookmarkStart w:id="131" w:name="_Toc358972884"/>
      <w:bookmarkStart w:id="132" w:name="_Toc366774283"/>
      <w:bookmarkStart w:id="133" w:name="_Toc390279710"/>
      <w:bookmarkStart w:id="134" w:name="_Toc435632657"/>
      <w:bookmarkStart w:id="135"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31"/>
      <w:bookmarkEnd w:id="132"/>
      <w:bookmarkEnd w:id="133"/>
      <w:bookmarkEnd w:id="134"/>
      <w:bookmarkEnd w:id="135"/>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w:t>
      </w:r>
      <w:r w:rsidRPr="0048064B">
        <w:rPr>
          <w:rFonts w:ascii="Ebrima" w:hAnsi="Ebrima"/>
          <w:color w:val="000000" w:themeColor="text1"/>
          <w:sz w:val="22"/>
          <w:szCs w:val="22"/>
        </w:rPr>
        <w:lastRenderedPageBreak/>
        <w:t>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rsidP="00231A3B">
      <w:pPr>
        <w:pStyle w:val="PargrafodaLista"/>
        <w:rPr>
          <w:rFonts w:ascii="Ebrima" w:hAnsi="Ebrima"/>
          <w:color w:val="000000" w:themeColor="text1"/>
          <w:sz w:val="22"/>
          <w:szCs w:val="22"/>
        </w:rPr>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231A3B" w:rsidRDefault="00C838EF" w:rsidP="00231A3B">
      <w:pPr>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w:t>
      </w:r>
      <w:r w:rsidRPr="0048064B">
        <w:rPr>
          <w:rFonts w:ascii="Ebrima" w:hAnsi="Ebrima"/>
          <w:color w:val="000000" w:themeColor="text1"/>
          <w:sz w:val="22"/>
          <w:szCs w:val="22"/>
        </w:rPr>
        <w:lastRenderedPageBreak/>
        <w:t xml:space="preserve">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231A3B" w:rsidRDefault="00C838EF" w:rsidP="00231A3B">
      <w:pPr>
        <w:tabs>
          <w:tab w:val="left" w:pos="709"/>
          <w:tab w:val="left" w:pos="1418"/>
        </w:tabs>
        <w:spacing w:line="276" w:lineRule="auto"/>
        <w:ind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rsidP="00231A3B">
      <w:pPr>
        <w:pStyle w:val="PargrafodaLista"/>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proofErr w:type="spellStart"/>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proofErr w:type="spellEnd"/>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rsidP="00231A3B">
      <w:pPr>
        <w:pStyle w:val="PargrafodaLista"/>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95C745"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w:t>
      </w:r>
      <w:r w:rsidR="00C65900">
        <w:rPr>
          <w:rFonts w:ascii="Ebrima" w:hAnsi="Ebrima"/>
          <w:color w:val="000000" w:themeColor="text1"/>
          <w:sz w:val="22"/>
          <w:szCs w:val="22"/>
        </w:rPr>
        <w:t>“</w:t>
      </w:r>
      <w:r w:rsidRPr="0048064B">
        <w:rPr>
          <w:rFonts w:ascii="Ebrima" w:hAnsi="Ebrima"/>
          <w:color w:val="000000" w:themeColor="text1"/>
          <w:sz w:val="22"/>
          <w:szCs w:val="22"/>
        </w:rPr>
        <w:t>deste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w:t>
      </w:r>
      <w:r w:rsidR="00C65900">
        <w:rPr>
          <w:rFonts w:ascii="Ebrima" w:hAnsi="Ebrima"/>
          <w:color w:val="000000" w:themeColor="text1"/>
          <w:sz w:val="22"/>
          <w:szCs w:val="22"/>
        </w:rPr>
        <w:t>“</w:t>
      </w:r>
      <w:r w:rsidRPr="0048064B">
        <w:rPr>
          <w:rFonts w:ascii="Ebrima" w:hAnsi="Ebrima"/>
          <w:color w:val="000000" w:themeColor="text1"/>
          <w:sz w:val="22"/>
          <w:szCs w:val="22"/>
        </w:rPr>
        <w:t>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w:t>
      </w:r>
      <w:r w:rsidR="00C65900">
        <w:rPr>
          <w:rFonts w:ascii="Ebrima" w:hAnsi="Ebrima"/>
          <w:color w:val="000000" w:themeColor="text1"/>
          <w:sz w:val="22"/>
          <w:szCs w:val="22"/>
        </w:rPr>
        <w:t>“</w:t>
      </w:r>
      <w:r w:rsidRPr="0048064B">
        <w:rPr>
          <w:rFonts w:ascii="Ebrima" w:hAnsi="Ebrima"/>
          <w:color w:val="000000" w:themeColor="text1"/>
          <w:sz w:val="22"/>
          <w:szCs w:val="22"/>
        </w:rPr>
        <w:t>conforme previsto 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w:t>
      </w:r>
      <w:r w:rsidRPr="0048064B">
        <w:rPr>
          <w:rFonts w:ascii="Ebrima" w:hAnsi="Ebrima"/>
          <w:color w:val="000000" w:themeColor="text1"/>
          <w:sz w:val="22"/>
          <w:szCs w:val="22"/>
        </w:rPr>
        <w:lastRenderedPageBreak/>
        <w:t>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w:t>
      </w:r>
      <w:r w:rsidRPr="008843FD">
        <w:rPr>
          <w:rFonts w:ascii="Ebrima" w:hAnsi="Ebrima"/>
          <w:sz w:val="22"/>
          <w:szCs w:val="22"/>
        </w:rPr>
        <w:lastRenderedPageBreak/>
        <w:t>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Sem prejuízo do quanto exposto na Cláusula 19.3.1. acima, para fins de existência, validade e eficácia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29AAA3D4"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00050391">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050391">
        <w:rPr>
          <w:rFonts w:ascii="Ebrima" w:hAnsi="Ebrima"/>
          <w:color w:val="000000" w:themeColor="text1"/>
          <w:sz w:val="22"/>
          <w:szCs w:val="22"/>
        </w:rPr>
        <w:t>2</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2513212C" w14:textId="260A63C7" w:rsidR="009B14F9" w:rsidRPr="0048064B" w:rsidRDefault="00B756A6" w:rsidP="00231A3B">
      <w:pPr>
        <w:spacing w:line="276" w:lineRule="auto"/>
        <w:jc w:val="center"/>
        <w:rPr>
          <w:rFonts w:ascii="Ebrima" w:hAnsi="Ebrima"/>
          <w:color w:val="000000" w:themeColor="text1"/>
          <w:sz w:val="22"/>
          <w:szCs w:val="22"/>
        </w:rPr>
      </w:pPr>
      <w:bookmarkStart w:id="136"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bookmarkEnd w:id="136"/>
      <w:r w:rsidR="009B14F9" w:rsidRPr="0048064B">
        <w:rPr>
          <w:rFonts w:ascii="Ebrima" w:hAnsi="Ebrima"/>
          <w:color w:val="000000" w:themeColor="text1"/>
          <w:sz w:val="22"/>
          <w:szCs w:val="22"/>
        </w:rPr>
        <w:br w:type="page"/>
      </w:r>
    </w:p>
    <w:p w14:paraId="14B64897" w14:textId="41906BC1" w:rsidR="009B14F9" w:rsidRDefault="009B14F9">
      <w:pPr>
        <w:spacing w:line="276" w:lineRule="auto"/>
        <w:jc w:val="both"/>
        <w:rPr>
          <w:rFonts w:ascii="Ebrima" w:hAnsi="Ebrima"/>
          <w:color w:val="000000" w:themeColor="text1"/>
          <w:sz w:val="22"/>
          <w:szCs w:val="22"/>
        </w:rPr>
      </w:pPr>
      <w:r w:rsidRPr="00231A3B">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00E4561C">
        <w:rPr>
          <w:rFonts w:ascii="Ebrima" w:hAnsi="Ebrima"/>
          <w:i/>
          <w:color w:val="000000" w:themeColor="text1"/>
          <w:sz w:val="22"/>
          <w:szCs w:val="22"/>
        </w:rPr>
        <w:t xml:space="preserve">01/02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927DCE">
        <w:rPr>
          <w:rFonts w:ascii="Ebrima" w:hAnsi="Ebrima"/>
          <w:i/>
          <w:iCs/>
          <w:color w:val="000000" w:themeColor="text1"/>
          <w:sz w:val="22"/>
          <w:szCs w:val="22"/>
        </w:rPr>
        <w:t>0</w:t>
      </w:r>
      <w:r w:rsidR="007E7358">
        <w:rPr>
          <w:rFonts w:ascii="Ebrima" w:hAnsi="Ebrima"/>
          <w:i/>
          <w:iCs/>
          <w:color w:val="000000" w:themeColor="text1"/>
          <w:sz w:val="22"/>
          <w:szCs w:val="22"/>
        </w:rPr>
        <w:t>4</w:t>
      </w:r>
      <w:r w:rsidR="00927DCE">
        <w:rPr>
          <w:rFonts w:ascii="Ebrima" w:hAnsi="Ebrima"/>
          <w:i/>
          <w:iCs/>
          <w:color w:val="000000" w:themeColor="text1"/>
          <w:sz w:val="22"/>
          <w:szCs w:val="22"/>
        </w:rPr>
        <w:t xml:space="preserve"> (</w:t>
      </w:r>
      <w:r w:rsidR="007E7358">
        <w:rPr>
          <w:rFonts w:ascii="Ebrima" w:hAnsi="Ebrima"/>
          <w:i/>
          <w:iCs/>
          <w:color w:val="000000" w:themeColor="text1"/>
          <w:sz w:val="22"/>
          <w:szCs w:val="22"/>
        </w:rPr>
        <w:t>quatro</w:t>
      </w:r>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r w:rsidR="00F60B16">
        <w:rPr>
          <w:rFonts w:ascii="Ebrima" w:hAnsi="Ebrima"/>
          <w:i/>
          <w:iCs/>
          <w:color w:val="000000" w:themeColor="text1"/>
          <w:sz w:val="22"/>
          <w:szCs w:val="22"/>
        </w:rPr>
        <w:t xml:space="preserve">Bloko </w:t>
      </w:r>
      <w:r w:rsidR="005A72D0">
        <w:rPr>
          <w:rFonts w:ascii="Ebrima" w:hAnsi="Ebrima"/>
          <w:i/>
          <w:iCs/>
          <w:color w:val="000000" w:themeColor="text1"/>
          <w:sz w:val="22"/>
          <w:szCs w:val="22"/>
        </w:rPr>
        <w:t>CP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D17399">
        <w:rPr>
          <w:rFonts w:ascii="Ebrima" w:hAnsi="Ebrima"/>
          <w:bCs/>
          <w:i/>
          <w:iCs/>
          <w:color w:val="000000" w:themeColor="text1"/>
          <w:sz w:val="22"/>
          <w:szCs w:val="22"/>
        </w:rPr>
        <w:t>abril</w:t>
      </w:r>
      <w:r w:rsidR="00B2182E"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231A3B">
        <w:rPr>
          <w:rFonts w:ascii="Ebrima" w:hAnsi="Ebrima"/>
          <w:i/>
          <w:iCs/>
          <w:color w:val="000000" w:themeColor="text1"/>
          <w:sz w:val="22"/>
          <w:szCs w:val="22"/>
        </w:rPr>
        <w:t>)</w:t>
      </w:r>
    </w:p>
    <w:p w14:paraId="0896838C" w14:textId="77777777" w:rsidR="00285844" w:rsidRDefault="00285844" w:rsidP="00231A3B">
      <w:pPr>
        <w:spacing w:line="276" w:lineRule="auto"/>
        <w:jc w:val="center"/>
        <w:rPr>
          <w:rFonts w:ascii="Ebrima" w:hAnsi="Ebrima"/>
          <w:color w:val="000000" w:themeColor="text1"/>
          <w:sz w:val="22"/>
          <w:szCs w:val="22"/>
        </w:rPr>
      </w:pPr>
    </w:p>
    <w:p w14:paraId="547681D8" w14:textId="77777777" w:rsidR="00E4561C" w:rsidRDefault="00E4561C" w:rsidP="00231A3B">
      <w:pPr>
        <w:spacing w:line="276" w:lineRule="auto"/>
        <w:jc w:val="center"/>
        <w:rPr>
          <w:rFonts w:ascii="Ebrima" w:hAnsi="Ebrima"/>
          <w:color w:val="000000" w:themeColor="text1"/>
          <w:sz w:val="22"/>
          <w:szCs w:val="22"/>
        </w:rPr>
      </w:pPr>
    </w:p>
    <w:p w14:paraId="199C6F18" w14:textId="77777777" w:rsidR="00B45BA7" w:rsidRPr="00231A3B" w:rsidRDefault="00B45BA7" w:rsidP="00231A3B">
      <w:pPr>
        <w:spacing w:line="276" w:lineRule="auto"/>
        <w:jc w:val="center"/>
        <w:rPr>
          <w:rFonts w:ascii="Ebrima" w:hAnsi="Ebrima"/>
          <w:color w:val="000000" w:themeColor="text1"/>
          <w:sz w:val="22"/>
          <w:szCs w:val="22"/>
        </w:rPr>
      </w:pPr>
    </w:p>
    <w:p w14:paraId="35A14662" w14:textId="77777777" w:rsidR="00AF0A48" w:rsidRPr="00231A3B" w:rsidRDefault="00AF0A48" w:rsidP="00231A3B">
      <w:pPr>
        <w:spacing w:line="276" w:lineRule="auto"/>
        <w:jc w:val="center"/>
        <w:rPr>
          <w:rFonts w:ascii="Ebrima" w:hAnsi="Ebrima"/>
          <w:color w:val="000000" w:themeColor="text1"/>
          <w:sz w:val="22"/>
          <w:szCs w:val="22"/>
        </w:rPr>
      </w:pPr>
    </w:p>
    <w:p w14:paraId="298381CA" w14:textId="77777777" w:rsidR="00E32771" w:rsidRPr="00231A3B" w:rsidRDefault="00E32771"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32771" w:rsidRPr="00376E6A" w14:paraId="5D0DE214" w14:textId="77777777" w:rsidTr="00231A3B">
        <w:trPr>
          <w:jc w:val="center"/>
        </w:trPr>
        <w:tc>
          <w:tcPr>
            <w:tcW w:w="6379" w:type="dxa"/>
            <w:tcBorders>
              <w:top w:val="single" w:sz="4" w:space="0" w:color="auto"/>
            </w:tcBorders>
          </w:tcPr>
          <w:p w14:paraId="3F604FA8" w14:textId="77777777" w:rsidR="00E32771" w:rsidRDefault="00E32771" w:rsidP="00285844">
            <w:pPr>
              <w:spacing w:line="276" w:lineRule="auto"/>
              <w:jc w:val="center"/>
              <w:rPr>
                <w:rFonts w:ascii="Ebrima" w:hAnsi="Ebrima" w:cs="Leelawadee"/>
                <w:b/>
                <w:bCs/>
                <w:color w:val="000000" w:themeColor="text1"/>
                <w:sz w:val="22"/>
                <w:szCs w:val="22"/>
              </w:rPr>
            </w:pPr>
            <w:r w:rsidRPr="00231A3B">
              <w:rPr>
                <w:rFonts w:ascii="Ebrima" w:hAnsi="Ebrima" w:cs="Leelawadee"/>
                <w:b/>
                <w:bCs/>
                <w:color w:val="000000" w:themeColor="text1"/>
                <w:sz w:val="22"/>
                <w:szCs w:val="22"/>
              </w:rPr>
              <w:t>BLOKO CP S.A.</w:t>
            </w:r>
          </w:p>
          <w:p w14:paraId="5F47B594" w14:textId="2A03708C" w:rsidR="00285844" w:rsidRPr="00231A3B" w:rsidRDefault="00285844" w:rsidP="00231A3B">
            <w:pPr>
              <w:spacing w:line="276" w:lineRule="auto"/>
              <w:jc w:val="center"/>
              <w:rPr>
                <w:rFonts w:ascii="Ebrima" w:hAnsi="Ebrima"/>
                <w:i/>
                <w:iCs/>
                <w:color w:val="000000" w:themeColor="text1"/>
                <w:sz w:val="22"/>
                <w:szCs w:val="22"/>
              </w:rPr>
            </w:pPr>
            <w:r w:rsidRPr="00231A3B">
              <w:rPr>
                <w:rFonts w:ascii="Ebrima" w:hAnsi="Ebrima" w:cs="Leelawadee"/>
                <w:i/>
                <w:iCs/>
                <w:color w:val="000000" w:themeColor="text1"/>
                <w:sz w:val="22"/>
                <w:szCs w:val="22"/>
              </w:rPr>
              <w:t>Emitente</w:t>
            </w:r>
          </w:p>
        </w:tc>
      </w:tr>
    </w:tbl>
    <w:p w14:paraId="2C26DD20" w14:textId="77777777" w:rsidR="00376E6A" w:rsidRPr="00231A3B" w:rsidRDefault="00376E6A" w:rsidP="00231A3B">
      <w:pPr>
        <w:spacing w:line="276" w:lineRule="auto"/>
        <w:jc w:val="center"/>
        <w:rPr>
          <w:rFonts w:ascii="Ebrima" w:hAnsi="Ebrima"/>
          <w:color w:val="000000" w:themeColor="text1"/>
          <w:sz w:val="22"/>
          <w:szCs w:val="22"/>
        </w:rPr>
      </w:pPr>
    </w:p>
    <w:p w14:paraId="0D26F1AA" w14:textId="77777777" w:rsidR="00285844" w:rsidRPr="00231A3B" w:rsidRDefault="00285844" w:rsidP="00231A3B">
      <w:pPr>
        <w:spacing w:line="276" w:lineRule="auto"/>
        <w:jc w:val="center"/>
        <w:rPr>
          <w:rFonts w:ascii="Ebrima" w:hAnsi="Ebrima"/>
          <w:color w:val="000000" w:themeColor="text1"/>
          <w:sz w:val="22"/>
          <w:szCs w:val="22"/>
        </w:rPr>
      </w:pPr>
    </w:p>
    <w:p w14:paraId="083BA0F1" w14:textId="247F5E3C" w:rsidR="00376E6A" w:rsidRDefault="00376E6A" w:rsidP="00285844">
      <w:pPr>
        <w:spacing w:line="276" w:lineRule="auto"/>
        <w:jc w:val="center"/>
        <w:rPr>
          <w:rFonts w:ascii="Ebrima" w:hAnsi="Ebrima"/>
          <w:color w:val="000000" w:themeColor="text1"/>
          <w:sz w:val="22"/>
          <w:szCs w:val="22"/>
        </w:rPr>
      </w:pPr>
    </w:p>
    <w:p w14:paraId="454EF026" w14:textId="77777777" w:rsidR="00E4561C" w:rsidRPr="00231A3B" w:rsidRDefault="00E4561C" w:rsidP="00231A3B">
      <w:pPr>
        <w:spacing w:line="276" w:lineRule="auto"/>
        <w:jc w:val="center"/>
        <w:rPr>
          <w:rFonts w:ascii="Ebrima" w:hAnsi="Ebrima"/>
          <w:color w:val="000000" w:themeColor="text1"/>
          <w:sz w:val="22"/>
          <w:szCs w:val="22"/>
        </w:rPr>
      </w:pPr>
    </w:p>
    <w:p w14:paraId="72E2B728" w14:textId="77777777" w:rsidR="00376E6A" w:rsidRPr="00231A3B" w:rsidRDefault="00376E6A"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76E6A" w14:paraId="3E825EB4" w14:textId="77777777" w:rsidTr="00231A3B">
        <w:trPr>
          <w:jc w:val="center"/>
        </w:trPr>
        <w:tc>
          <w:tcPr>
            <w:tcW w:w="6379" w:type="dxa"/>
            <w:tcBorders>
              <w:top w:val="single" w:sz="4" w:space="0" w:color="auto"/>
            </w:tcBorders>
          </w:tcPr>
          <w:p w14:paraId="49A2C0F9" w14:textId="77777777" w:rsidR="00376E6A" w:rsidRDefault="00376E6A" w:rsidP="0028584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92C2B35" w14:textId="463AB5F4" w:rsidR="00285844" w:rsidRPr="00231A3B" w:rsidRDefault="00285844" w:rsidP="00231A3B">
            <w:pPr>
              <w:spacing w:line="276" w:lineRule="auto"/>
              <w:jc w:val="center"/>
              <w:rPr>
                <w:rFonts w:ascii="Ebrima" w:hAnsi="Ebrima"/>
                <w:i/>
                <w:iCs/>
                <w:color w:val="000000" w:themeColor="text1"/>
                <w:sz w:val="22"/>
                <w:szCs w:val="22"/>
              </w:rPr>
            </w:pPr>
            <w:r w:rsidRPr="00285844">
              <w:rPr>
                <w:rFonts w:ascii="Ebrima" w:hAnsi="Ebrima"/>
                <w:i/>
                <w:iCs/>
                <w:color w:val="000000" w:themeColor="text1"/>
                <w:sz w:val="22"/>
                <w:szCs w:val="22"/>
              </w:rPr>
              <w:t>Debenturista</w:t>
            </w:r>
          </w:p>
        </w:tc>
      </w:tr>
    </w:tbl>
    <w:p w14:paraId="2D313965" w14:textId="77777777" w:rsidR="00285844" w:rsidRPr="00231A3B" w:rsidRDefault="00285844" w:rsidP="00231A3B">
      <w:pPr>
        <w:spacing w:line="276" w:lineRule="auto"/>
        <w:jc w:val="center"/>
        <w:rPr>
          <w:rFonts w:ascii="Ebrima" w:hAnsi="Ebrima"/>
          <w:color w:val="000000" w:themeColor="text1"/>
          <w:sz w:val="22"/>
          <w:szCs w:val="22"/>
        </w:rPr>
      </w:pPr>
    </w:p>
    <w:p w14:paraId="7C0FFC7C" w14:textId="4D99D2AE" w:rsidR="00E505C3" w:rsidRPr="00231A3B" w:rsidRDefault="00E505C3" w:rsidP="00285844">
      <w:pPr>
        <w:spacing w:line="276" w:lineRule="auto"/>
        <w:jc w:val="center"/>
        <w:rPr>
          <w:rFonts w:ascii="Ebrima" w:hAnsi="Ebrima"/>
          <w:color w:val="000000" w:themeColor="text1"/>
          <w:sz w:val="22"/>
          <w:szCs w:val="22"/>
        </w:rPr>
      </w:pPr>
    </w:p>
    <w:p w14:paraId="213430C2" w14:textId="77777777" w:rsidR="00E505C3" w:rsidRPr="00231A3B" w:rsidRDefault="00E505C3" w:rsidP="00231A3B">
      <w:pPr>
        <w:spacing w:line="276" w:lineRule="auto"/>
        <w:jc w:val="center"/>
        <w:rPr>
          <w:rFonts w:ascii="Ebrima" w:hAnsi="Ebrima"/>
          <w:color w:val="000000" w:themeColor="text1"/>
          <w:sz w:val="22"/>
          <w:szCs w:val="22"/>
        </w:rPr>
      </w:pPr>
    </w:p>
    <w:p w14:paraId="38E0027D" w14:textId="77777777" w:rsidR="008A5056" w:rsidRPr="00231A3B" w:rsidRDefault="008A5056" w:rsidP="00231A3B">
      <w:pPr>
        <w:spacing w:line="276" w:lineRule="auto"/>
        <w:jc w:val="center"/>
        <w:rPr>
          <w:rFonts w:ascii="Ebrima" w:hAnsi="Ebrima"/>
          <w:color w:val="000000" w:themeColor="text1"/>
          <w:sz w:val="22"/>
          <w:szCs w:val="22"/>
        </w:rPr>
      </w:pPr>
    </w:p>
    <w:p w14:paraId="3A46EB6F"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trPr>
        <w:tc>
          <w:tcPr>
            <w:tcW w:w="6379" w:type="dxa"/>
            <w:tcBorders>
              <w:top w:val="single" w:sz="4" w:space="0" w:color="auto"/>
            </w:tcBorders>
          </w:tcPr>
          <w:p w14:paraId="209BE65D" w14:textId="77777777" w:rsidR="00E505C3" w:rsidRDefault="00E505C3" w:rsidP="00E505C3">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p>
          <w:p w14:paraId="486A0B5E" w14:textId="17E14F89" w:rsidR="00E505C3" w:rsidRPr="00D47307" w:rsidRDefault="00E505C3" w:rsidP="00E505C3">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4CA0BF8C" w14:textId="4E93099B" w:rsidR="00E505C3" w:rsidRDefault="00E505C3" w:rsidP="00E505C3">
      <w:pPr>
        <w:spacing w:line="276" w:lineRule="auto"/>
        <w:jc w:val="center"/>
        <w:rPr>
          <w:rFonts w:ascii="Ebrima" w:hAnsi="Ebrima"/>
          <w:color w:val="000000" w:themeColor="text1"/>
          <w:sz w:val="22"/>
          <w:szCs w:val="22"/>
        </w:rPr>
      </w:pPr>
    </w:p>
    <w:p w14:paraId="79E4697B" w14:textId="74ABDAB6" w:rsidR="00E505C3" w:rsidRDefault="00E505C3" w:rsidP="00E505C3">
      <w:pPr>
        <w:spacing w:line="276" w:lineRule="auto"/>
        <w:jc w:val="center"/>
        <w:rPr>
          <w:rFonts w:ascii="Ebrima" w:hAnsi="Ebrima"/>
          <w:color w:val="000000" w:themeColor="text1"/>
          <w:sz w:val="22"/>
          <w:szCs w:val="22"/>
        </w:rPr>
      </w:pPr>
    </w:p>
    <w:p w14:paraId="7FF28068" w14:textId="77777777" w:rsidR="00E505C3" w:rsidRDefault="00E505C3" w:rsidP="00E505C3">
      <w:pPr>
        <w:spacing w:line="276" w:lineRule="auto"/>
        <w:jc w:val="center"/>
        <w:rPr>
          <w:rFonts w:ascii="Ebrima" w:hAnsi="Ebrima"/>
          <w:color w:val="000000" w:themeColor="text1"/>
          <w:sz w:val="22"/>
          <w:szCs w:val="22"/>
        </w:rPr>
      </w:pPr>
    </w:p>
    <w:p w14:paraId="36470E54" w14:textId="7A3437A1" w:rsidR="00E505C3" w:rsidRDefault="00E505C3" w:rsidP="00E505C3">
      <w:pPr>
        <w:spacing w:line="276" w:lineRule="auto"/>
        <w:jc w:val="center"/>
        <w:rPr>
          <w:rFonts w:ascii="Ebrima" w:hAnsi="Ebrima"/>
          <w:color w:val="000000" w:themeColor="text1"/>
          <w:sz w:val="22"/>
          <w:szCs w:val="22"/>
        </w:rPr>
      </w:pPr>
    </w:p>
    <w:p w14:paraId="729601D0"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trPr>
        <w:tc>
          <w:tcPr>
            <w:tcW w:w="6379" w:type="dxa"/>
            <w:tcBorders>
              <w:top w:val="single" w:sz="4" w:space="0" w:color="auto"/>
            </w:tcBorders>
          </w:tcPr>
          <w:p w14:paraId="7FD08624" w14:textId="1E8BCEA3"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p>
          <w:p w14:paraId="7DB6FD66"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3638F047" w14:textId="77777777" w:rsidR="00E505C3" w:rsidRDefault="00E505C3" w:rsidP="00E505C3">
      <w:pPr>
        <w:spacing w:line="276" w:lineRule="auto"/>
        <w:jc w:val="center"/>
        <w:rPr>
          <w:rFonts w:ascii="Ebrima" w:hAnsi="Ebrima"/>
          <w:color w:val="000000" w:themeColor="text1"/>
          <w:sz w:val="22"/>
          <w:szCs w:val="22"/>
        </w:rPr>
      </w:pPr>
    </w:p>
    <w:p w14:paraId="40470E21" w14:textId="430000B5" w:rsidR="00E505C3" w:rsidRDefault="00E505C3" w:rsidP="00E505C3">
      <w:pPr>
        <w:spacing w:line="276" w:lineRule="auto"/>
        <w:jc w:val="center"/>
        <w:rPr>
          <w:rFonts w:ascii="Ebrima" w:hAnsi="Ebrima"/>
          <w:color w:val="000000" w:themeColor="text1"/>
          <w:sz w:val="22"/>
          <w:szCs w:val="22"/>
        </w:rPr>
      </w:pPr>
    </w:p>
    <w:p w14:paraId="1847A827" w14:textId="3C6769C9" w:rsidR="008A5056" w:rsidRDefault="008A5056" w:rsidP="00285844">
      <w:pPr>
        <w:spacing w:line="276" w:lineRule="auto"/>
        <w:jc w:val="center"/>
        <w:rPr>
          <w:rFonts w:ascii="Ebrima" w:hAnsi="Ebrima"/>
          <w:color w:val="000000" w:themeColor="text1"/>
          <w:sz w:val="22"/>
          <w:szCs w:val="22"/>
        </w:rPr>
      </w:pPr>
    </w:p>
    <w:p w14:paraId="66521D68" w14:textId="77777777" w:rsidR="00E505C3" w:rsidRPr="00231A3B" w:rsidRDefault="00E505C3" w:rsidP="00231A3B">
      <w:pPr>
        <w:spacing w:line="276" w:lineRule="auto"/>
        <w:jc w:val="center"/>
        <w:rPr>
          <w:rFonts w:ascii="Ebrima" w:hAnsi="Ebrima"/>
          <w:color w:val="000000" w:themeColor="text1"/>
          <w:sz w:val="22"/>
          <w:szCs w:val="22"/>
        </w:rPr>
      </w:pPr>
    </w:p>
    <w:p w14:paraId="4B9623BD"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trPr>
        <w:tc>
          <w:tcPr>
            <w:tcW w:w="6379" w:type="dxa"/>
            <w:tcBorders>
              <w:top w:val="single" w:sz="4" w:space="0" w:color="auto"/>
            </w:tcBorders>
          </w:tcPr>
          <w:p w14:paraId="59E5DC74" w14:textId="25A0521E"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p>
          <w:p w14:paraId="62474354"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7DE13A09" w14:textId="77777777" w:rsidR="00E505C3" w:rsidRDefault="00E505C3" w:rsidP="00E505C3">
      <w:pPr>
        <w:spacing w:line="276" w:lineRule="auto"/>
        <w:jc w:val="center"/>
        <w:rPr>
          <w:rFonts w:ascii="Ebrima" w:hAnsi="Ebrima"/>
          <w:color w:val="000000" w:themeColor="text1"/>
          <w:sz w:val="22"/>
          <w:szCs w:val="22"/>
        </w:rPr>
      </w:pPr>
    </w:p>
    <w:p w14:paraId="21844CB6" w14:textId="30C13CCD" w:rsidR="00E505C3" w:rsidRDefault="00E505C3">
      <w:pPr>
        <w:rPr>
          <w:rFonts w:ascii="Ebrima" w:hAnsi="Ebrima"/>
          <w:color w:val="000000" w:themeColor="text1"/>
          <w:sz w:val="22"/>
          <w:szCs w:val="22"/>
        </w:rPr>
      </w:pPr>
      <w:r>
        <w:rPr>
          <w:rFonts w:ascii="Ebrima" w:hAnsi="Ebrima"/>
          <w:color w:val="000000" w:themeColor="text1"/>
          <w:sz w:val="22"/>
          <w:szCs w:val="22"/>
        </w:rPr>
        <w:br w:type="page"/>
      </w:r>
    </w:p>
    <w:p w14:paraId="087924E2" w14:textId="3FBF0119" w:rsidR="00E505C3" w:rsidRDefault="00E505C3" w:rsidP="00E505C3">
      <w:pPr>
        <w:spacing w:line="276" w:lineRule="auto"/>
        <w:jc w:val="both"/>
        <w:rPr>
          <w:rFonts w:ascii="Ebrima" w:hAnsi="Ebrima"/>
          <w:color w:val="000000" w:themeColor="text1"/>
          <w:sz w:val="22"/>
          <w:szCs w:val="22"/>
        </w:rPr>
      </w:pPr>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r w:rsidR="006F7DD3">
        <w:rPr>
          <w:rFonts w:ascii="Ebrima" w:hAnsi="Ebrima"/>
          <w:i/>
          <w:color w:val="000000" w:themeColor="text1"/>
          <w:sz w:val="22"/>
          <w:szCs w:val="22"/>
        </w:rPr>
        <w:t>2</w:t>
      </w:r>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Pr>
          <w:rFonts w:ascii="Ebrima" w:hAnsi="Ebrima"/>
          <w:i/>
          <w:iCs/>
          <w:color w:val="000000" w:themeColor="text1"/>
          <w:sz w:val="22"/>
          <w:szCs w:val="22"/>
        </w:rPr>
        <w:t>04 (quatro) Séries</w:t>
      </w:r>
      <w:r w:rsidRPr="00C717F9">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sidR="00D17399">
        <w:rPr>
          <w:rFonts w:ascii="Ebrima" w:hAnsi="Ebrima"/>
          <w:bCs/>
          <w:i/>
          <w:iCs/>
          <w:color w:val="000000" w:themeColor="text1"/>
          <w:sz w:val="22"/>
          <w:szCs w:val="22"/>
        </w:rPr>
        <w:t>abril</w:t>
      </w:r>
      <w:r w:rsidRPr="0048064B">
        <w:rPr>
          <w:rFonts w:ascii="Ebrima" w:hAnsi="Ebrima"/>
          <w:i/>
          <w:color w:val="000000" w:themeColor="text1"/>
          <w:sz w:val="22"/>
          <w:szCs w:val="22"/>
        </w:rPr>
        <w:t xml:space="preserve"> de 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D47307">
        <w:rPr>
          <w:rFonts w:ascii="Ebrima" w:hAnsi="Ebrima"/>
          <w:i/>
          <w:iCs/>
          <w:color w:val="000000" w:themeColor="text1"/>
          <w:sz w:val="22"/>
          <w:szCs w:val="22"/>
        </w:rPr>
        <w:t>)</w:t>
      </w:r>
    </w:p>
    <w:p w14:paraId="00465AF2" w14:textId="5F5799F5" w:rsidR="00E4561C" w:rsidRDefault="00E4561C" w:rsidP="00285844">
      <w:pPr>
        <w:spacing w:line="276" w:lineRule="auto"/>
        <w:jc w:val="center"/>
        <w:rPr>
          <w:rFonts w:ascii="Ebrima" w:hAnsi="Ebrima"/>
          <w:color w:val="000000" w:themeColor="text1"/>
          <w:sz w:val="22"/>
          <w:szCs w:val="22"/>
        </w:rPr>
      </w:pPr>
    </w:p>
    <w:p w14:paraId="7B872CD8" w14:textId="3EBA391A" w:rsidR="00A150B2" w:rsidRDefault="00A150B2" w:rsidP="00285844">
      <w:pPr>
        <w:spacing w:line="276" w:lineRule="auto"/>
        <w:jc w:val="center"/>
        <w:rPr>
          <w:rFonts w:ascii="Ebrima" w:hAnsi="Ebrima"/>
          <w:color w:val="000000" w:themeColor="text1"/>
          <w:sz w:val="22"/>
          <w:szCs w:val="22"/>
        </w:rPr>
      </w:pPr>
    </w:p>
    <w:p w14:paraId="3F5407A5" w14:textId="092D5FE8" w:rsidR="00A150B2" w:rsidRDefault="00A150B2" w:rsidP="00285844">
      <w:pPr>
        <w:spacing w:line="276" w:lineRule="auto"/>
        <w:jc w:val="center"/>
        <w:rPr>
          <w:rFonts w:ascii="Ebrima" w:hAnsi="Ebrima"/>
          <w:color w:val="000000" w:themeColor="text1"/>
          <w:sz w:val="22"/>
          <w:szCs w:val="22"/>
        </w:rPr>
      </w:pPr>
    </w:p>
    <w:p w14:paraId="7ED9BFCC" w14:textId="2CC5095F" w:rsidR="00A150B2" w:rsidRDefault="00A150B2" w:rsidP="00285844">
      <w:pPr>
        <w:spacing w:line="276" w:lineRule="auto"/>
        <w:jc w:val="center"/>
        <w:rPr>
          <w:rFonts w:ascii="Ebrima" w:hAnsi="Ebrima"/>
          <w:color w:val="000000" w:themeColor="text1"/>
          <w:sz w:val="22"/>
          <w:szCs w:val="22"/>
        </w:rPr>
      </w:pPr>
    </w:p>
    <w:p w14:paraId="0B8090E9" w14:textId="1E053CEF"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D47307">
        <w:trPr>
          <w:jc w:val="center"/>
        </w:trPr>
        <w:tc>
          <w:tcPr>
            <w:tcW w:w="6379" w:type="dxa"/>
            <w:tcBorders>
              <w:top w:val="single" w:sz="4" w:space="0" w:color="auto"/>
            </w:tcBorders>
          </w:tcPr>
          <w:p w14:paraId="612FBB72" w14:textId="62F4C8ED"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CONSTRUTORA E INCORPORADORA PRIDE S.A.</w:t>
            </w:r>
          </w:p>
          <w:p w14:paraId="6CCE470E" w14:textId="4F9F895D"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Leelawadee"/>
                <w:i/>
                <w:iCs/>
                <w:color w:val="000000" w:themeColor="text1"/>
                <w:sz w:val="22"/>
                <w:szCs w:val="22"/>
              </w:rPr>
              <w:t>Fiador</w:t>
            </w:r>
          </w:p>
        </w:tc>
      </w:tr>
    </w:tbl>
    <w:p w14:paraId="5CDED152" w14:textId="77777777" w:rsidR="00A150B2" w:rsidRDefault="00A150B2" w:rsidP="00A150B2">
      <w:pPr>
        <w:spacing w:line="276" w:lineRule="auto"/>
        <w:jc w:val="center"/>
        <w:rPr>
          <w:rFonts w:ascii="Ebrima" w:hAnsi="Ebrima"/>
          <w:color w:val="000000" w:themeColor="text1"/>
          <w:sz w:val="22"/>
          <w:szCs w:val="22"/>
        </w:rPr>
      </w:pPr>
    </w:p>
    <w:p w14:paraId="75A6FE85" w14:textId="45532E95" w:rsidR="00E505C3" w:rsidRDefault="00E505C3" w:rsidP="00285844">
      <w:pPr>
        <w:spacing w:line="276" w:lineRule="auto"/>
        <w:jc w:val="center"/>
        <w:rPr>
          <w:rFonts w:ascii="Ebrima" w:hAnsi="Ebrima"/>
          <w:color w:val="000000" w:themeColor="text1"/>
          <w:sz w:val="22"/>
          <w:szCs w:val="22"/>
        </w:rPr>
      </w:pPr>
    </w:p>
    <w:p w14:paraId="232EE28C" w14:textId="18110B41" w:rsidR="00A150B2" w:rsidRDefault="00A150B2" w:rsidP="00285844">
      <w:pPr>
        <w:spacing w:line="276" w:lineRule="auto"/>
        <w:jc w:val="center"/>
        <w:rPr>
          <w:rFonts w:ascii="Ebrima" w:hAnsi="Ebrima"/>
          <w:color w:val="000000" w:themeColor="text1"/>
          <w:sz w:val="22"/>
          <w:szCs w:val="22"/>
        </w:rPr>
      </w:pPr>
    </w:p>
    <w:p w14:paraId="10F15888" w14:textId="77777777" w:rsidR="00A150B2" w:rsidRDefault="00A150B2" w:rsidP="00A150B2">
      <w:pPr>
        <w:spacing w:line="276" w:lineRule="auto"/>
        <w:jc w:val="center"/>
        <w:rPr>
          <w:rFonts w:ascii="Ebrima" w:hAnsi="Ebrima"/>
          <w:color w:val="000000" w:themeColor="text1"/>
          <w:sz w:val="22"/>
          <w:szCs w:val="22"/>
        </w:rPr>
      </w:pPr>
    </w:p>
    <w:p w14:paraId="15DE1B1F" w14:textId="77777777"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trPr>
        <w:tc>
          <w:tcPr>
            <w:tcW w:w="6379" w:type="dxa"/>
            <w:tcBorders>
              <w:top w:val="single" w:sz="4" w:space="0" w:color="auto"/>
            </w:tcBorders>
          </w:tcPr>
          <w:p w14:paraId="13129DC3" w14:textId="77777777"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p>
          <w:p w14:paraId="4F901B8B" w14:textId="4C3B0221"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7A6B9950" w14:textId="77777777" w:rsidR="00A150B2" w:rsidRDefault="00A150B2" w:rsidP="00A150B2">
      <w:pPr>
        <w:spacing w:line="276" w:lineRule="auto"/>
        <w:jc w:val="center"/>
        <w:rPr>
          <w:rFonts w:ascii="Ebrima" w:hAnsi="Ebrima"/>
          <w:color w:val="000000" w:themeColor="text1"/>
          <w:sz w:val="22"/>
          <w:szCs w:val="22"/>
        </w:rPr>
      </w:pPr>
    </w:p>
    <w:p w14:paraId="60E969B8" w14:textId="304CD0B5" w:rsidR="00A150B2" w:rsidRDefault="00A150B2" w:rsidP="00285844">
      <w:pPr>
        <w:spacing w:line="276" w:lineRule="auto"/>
        <w:jc w:val="center"/>
        <w:rPr>
          <w:rFonts w:ascii="Ebrima" w:hAnsi="Ebrima"/>
          <w:color w:val="000000" w:themeColor="text1"/>
          <w:sz w:val="22"/>
          <w:szCs w:val="22"/>
        </w:rPr>
      </w:pPr>
    </w:p>
    <w:p w14:paraId="15381664" w14:textId="77777777" w:rsidR="00285844" w:rsidRDefault="00285844" w:rsidP="00285844">
      <w:pPr>
        <w:spacing w:line="276" w:lineRule="auto"/>
        <w:jc w:val="center"/>
        <w:rPr>
          <w:rFonts w:ascii="Ebrima" w:hAnsi="Ebrima"/>
          <w:noProof/>
          <w:color w:val="000000" w:themeColor="text1"/>
          <w:sz w:val="22"/>
          <w:szCs w:val="22"/>
        </w:rPr>
      </w:pPr>
    </w:p>
    <w:p w14:paraId="6C7A3F0C" w14:textId="77777777" w:rsidR="00AF0A48" w:rsidRPr="00231A3B" w:rsidRDefault="00AF0A48" w:rsidP="00231A3B">
      <w:pPr>
        <w:spacing w:line="276" w:lineRule="auto"/>
        <w:jc w:val="center"/>
        <w:rPr>
          <w:rFonts w:ascii="Ebrima" w:hAnsi="Ebrima"/>
          <w:bCs/>
          <w:color w:val="000000" w:themeColor="text1"/>
          <w:sz w:val="22"/>
          <w:szCs w:val="22"/>
        </w:rPr>
      </w:pPr>
    </w:p>
    <w:p w14:paraId="2CDDAE6F" w14:textId="0E559D71" w:rsidR="00D403CE" w:rsidRPr="00285844" w:rsidRDefault="00AF0A48">
      <w:pPr>
        <w:spacing w:line="276" w:lineRule="auto"/>
        <w:rPr>
          <w:rFonts w:ascii="Ebrima" w:hAnsi="Ebrima"/>
          <w:b/>
          <w:color w:val="000000" w:themeColor="text1"/>
          <w:sz w:val="22"/>
          <w:szCs w:val="22"/>
        </w:rPr>
      </w:pPr>
      <w:r w:rsidRPr="00285844">
        <w:rPr>
          <w:rFonts w:ascii="Ebrima" w:hAnsi="Ebrima"/>
          <w:b/>
          <w:color w:val="000000" w:themeColor="text1"/>
          <w:sz w:val="22"/>
          <w:szCs w:val="22"/>
        </w:rPr>
        <w:t>T</w:t>
      </w:r>
      <w:r w:rsidR="00CF59D7" w:rsidRPr="00285844">
        <w:rPr>
          <w:rFonts w:ascii="Ebrima" w:hAnsi="Ebrima"/>
          <w:b/>
          <w:color w:val="000000" w:themeColor="text1"/>
          <w:sz w:val="22"/>
          <w:szCs w:val="22"/>
        </w:rPr>
        <w:t>ESTEMUNHAS:</w:t>
      </w:r>
    </w:p>
    <w:p w14:paraId="283E603F" w14:textId="77777777" w:rsidR="00285844" w:rsidRPr="00231A3B" w:rsidRDefault="00285844" w:rsidP="00231A3B">
      <w:pPr>
        <w:spacing w:line="276" w:lineRule="auto"/>
        <w:jc w:val="center"/>
        <w:rPr>
          <w:rFonts w:ascii="Ebrima" w:hAnsi="Ebrima"/>
          <w:noProof/>
          <w:color w:val="000000" w:themeColor="text1"/>
          <w:sz w:val="22"/>
          <w:szCs w:val="22"/>
        </w:rPr>
      </w:pPr>
    </w:p>
    <w:p w14:paraId="1A168226" w14:textId="77777777" w:rsidR="00A150B2" w:rsidRPr="00231A3B" w:rsidRDefault="00A150B2" w:rsidP="00231A3B">
      <w:pPr>
        <w:spacing w:line="276" w:lineRule="auto"/>
        <w:jc w:val="center"/>
        <w:rPr>
          <w:rFonts w:ascii="Ebrima" w:hAnsi="Ebrima"/>
          <w:noProof/>
          <w:color w:val="000000" w:themeColor="text1"/>
          <w:sz w:val="22"/>
          <w:szCs w:val="22"/>
        </w:rPr>
      </w:pPr>
    </w:p>
    <w:p w14:paraId="0972D56B" w14:textId="5E59F430" w:rsidR="00D403CE" w:rsidRPr="00231A3B" w:rsidRDefault="00D403CE" w:rsidP="00231A3B">
      <w:pPr>
        <w:spacing w:line="276" w:lineRule="auto"/>
        <w:jc w:val="center"/>
        <w:rPr>
          <w:rFonts w:ascii="Ebrima" w:hAnsi="Ebrima"/>
          <w:noProof/>
          <w:color w:val="000000" w:themeColor="text1"/>
          <w:sz w:val="22"/>
          <w:szCs w:val="22"/>
        </w:rPr>
      </w:pPr>
    </w:p>
    <w:p w14:paraId="15721E19" w14:textId="77777777" w:rsidR="00D403CE" w:rsidRPr="00231A3B" w:rsidRDefault="00D403CE" w:rsidP="00231A3B">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rFonts w:ascii="Ebrima" w:hAnsi="Ebrima" w:cs="Tahoma"/>
              </w:rPr>
            </w:pPr>
            <w:r w:rsidRPr="00E87D32">
              <w:rPr>
                <w:rFonts w:ascii="Ebrima" w:hAnsi="Ebrima" w:cs="Tahoma"/>
              </w:rPr>
              <w:t>Nome:</w:t>
            </w:r>
            <w:r>
              <w:rPr>
                <w:rFonts w:ascii="Ebrima" w:hAnsi="Ebrima" w:cs="Tahoma"/>
              </w:rPr>
              <w:t xml:space="preserve"> Ricardo Batista de Siqueira Xavier</w:t>
            </w:r>
          </w:p>
          <w:p w14:paraId="2F68136A" w14:textId="77777777" w:rsidR="007E7358" w:rsidRPr="00E87D32" w:rsidRDefault="007E7358" w:rsidP="007E7358">
            <w:pPr>
              <w:ind w:hanging="80"/>
              <w:rPr>
                <w:rFonts w:ascii="Ebrima" w:hAnsi="Ebrima" w:cs="Tahoma"/>
              </w:rPr>
            </w:pPr>
            <w:r w:rsidRPr="00E87D32">
              <w:rPr>
                <w:rFonts w:ascii="Ebrima" w:hAnsi="Ebrima" w:cs="Tahoma"/>
              </w:rPr>
              <w:t>RG:</w:t>
            </w:r>
            <w:r>
              <w:rPr>
                <w:rFonts w:ascii="Ebrima" w:hAnsi="Ebrima" w:cs="Tahoma"/>
              </w:rPr>
              <w:t xml:space="preserve"> 47.084.039-0</w:t>
            </w:r>
          </w:p>
          <w:p w14:paraId="65AB785D" w14:textId="46BDA61E" w:rsidR="00D403CE" w:rsidRPr="00231A3B" w:rsidRDefault="007E7358" w:rsidP="007E7358">
            <w:pPr>
              <w:spacing w:line="276" w:lineRule="auto"/>
              <w:rPr>
                <w:rFonts w:ascii="Ebrima" w:hAnsi="Ebrima"/>
                <w:color w:val="000000" w:themeColor="text1"/>
                <w:sz w:val="18"/>
                <w:szCs w:val="18"/>
              </w:rPr>
            </w:pPr>
            <w:r w:rsidRPr="00E87D32">
              <w:rPr>
                <w:rFonts w:ascii="Ebrima" w:hAnsi="Ebrima" w:cs="Tahoma"/>
              </w:rPr>
              <w:t>CPF/ME:</w:t>
            </w:r>
            <w:r>
              <w:rPr>
                <w:rFonts w:ascii="Ebrima" w:hAnsi="Ebrima" w:cs="Tahoma"/>
              </w:rPr>
              <w:t xml:space="preserve"> 381.698.728-12</w:t>
            </w:r>
          </w:p>
        </w:tc>
        <w:tc>
          <w:tcPr>
            <w:tcW w:w="900" w:type="dxa"/>
          </w:tcPr>
          <w:p w14:paraId="7E357D0B" w14:textId="77777777" w:rsidR="00D403CE" w:rsidRPr="00231A3B" w:rsidRDefault="00D403CE">
            <w:pPr>
              <w:spacing w:line="276" w:lineRule="auto"/>
              <w:rPr>
                <w:rFonts w:ascii="Ebrima" w:hAnsi="Ebrima"/>
                <w:color w:val="000000" w:themeColor="text1"/>
                <w:sz w:val="18"/>
                <w:szCs w:val="18"/>
              </w:rPr>
            </w:pPr>
          </w:p>
        </w:tc>
        <w:tc>
          <w:tcPr>
            <w:tcW w:w="4115" w:type="dxa"/>
            <w:tcBorders>
              <w:top w:val="single" w:sz="4" w:space="0" w:color="auto"/>
            </w:tcBorders>
          </w:tcPr>
          <w:p w14:paraId="7DEDAA30" w14:textId="77777777" w:rsidR="007E7358" w:rsidRPr="00E87D32" w:rsidRDefault="007E7358" w:rsidP="007E7358">
            <w:pPr>
              <w:rPr>
                <w:rFonts w:ascii="Ebrima" w:hAnsi="Ebrima" w:cs="Tahoma"/>
              </w:rPr>
            </w:pPr>
            <w:r w:rsidRPr="00E87D32">
              <w:rPr>
                <w:rFonts w:ascii="Ebrima" w:hAnsi="Ebrima" w:cs="Tahoma"/>
              </w:rPr>
              <w:t>Nome:</w:t>
            </w:r>
            <w:r>
              <w:rPr>
                <w:rFonts w:ascii="Ebrima" w:hAnsi="Ebrima" w:cs="Tahoma"/>
              </w:rPr>
              <w:t xml:space="preserve"> Matheus de Carvalho Pádua</w:t>
            </w:r>
          </w:p>
          <w:p w14:paraId="21A6FB6F" w14:textId="77777777" w:rsidR="007E7358" w:rsidRPr="001D4EEC" w:rsidRDefault="007E7358" w:rsidP="007E7358">
            <w:pPr>
              <w:rPr>
                <w:rFonts w:ascii="Ebrima" w:hAnsi="Ebrima" w:cs="Tahoma"/>
              </w:rPr>
            </w:pPr>
            <w:r w:rsidRPr="001D4EEC">
              <w:rPr>
                <w:rFonts w:ascii="Ebrima" w:hAnsi="Ebrima" w:cs="Tahoma"/>
              </w:rPr>
              <w:t>RG: 39.233.628-5</w:t>
            </w:r>
          </w:p>
          <w:p w14:paraId="2F77CDF0" w14:textId="1E089EE1" w:rsidR="00D403CE" w:rsidRPr="00231A3B" w:rsidRDefault="007E7358" w:rsidP="007E7358">
            <w:pPr>
              <w:spacing w:line="276" w:lineRule="auto"/>
              <w:rPr>
                <w:rFonts w:ascii="Ebrima" w:hAnsi="Ebrima"/>
                <w:color w:val="000000" w:themeColor="text1"/>
                <w:sz w:val="18"/>
                <w:szCs w:val="18"/>
              </w:rPr>
            </w:pPr>
            <w:r w:rsidRPr="001D4EEC">
              <w:rPr>
                <w:rFonts w:ascii="Ebrima" w:hAnsi="Ebrima" w:cs="Tahoma"/>
              </w:rPr>
              <w:t>CPF/ME: 442.472.508-17</w:t>
            </w:r>
          </w:p>
        </w:tc>
      </w:tr>
    </w:tbl>
    <w:p w14:paraId="50D98944" w14:textId="78037AD3" w:rsidR="00CC1B40" w:rsidRPr="00231A3B" w:rsidRDefault="00CC1B40">
      <w:pPr>
        <w:spacing w:line="276" w:lineRule="auto"/>
        <w:rPr>
          <w:rFonts w:ascii="Ebrima" w:hAnsi="Ebrima"/>
          <w:color w:val="000000" w:themeColor="text1"/>
          <w:sz w:val="18"/>
          <w:szCs w:val="18"/>
        </w:rPr>
      </w:pPr>
      <w:r w:rsidRPr="00231A3B">
        <w:rPr>
          <w:rFonts w:ascii="Ebrima" w:hAnsi="Ebrima"/>
          <w:color w:val="000000" w:themeColor="text1"/>
          <w:sz w:val="18"/>
          <w:szCs w:val="18"/>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37"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37"/>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20"/>
          <w:footerReference w:type="even" r:id="rId21"/>
          <w:footerReference w:type="default" r:id="rId22"/>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2970DAFD"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00B2182E"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r w:rsidR="00050391">
              <w:rPr>
                <w:rFonts w:ascii="Ebrima" w:hAnsi="Ebrima"/>
                <w:color w:val="000000" w:themeColor="text1"/>
                <w:sz w:val="22"/>
                <w:szCs w:val="22"/>
              </w:rPr>
              <w:t>2</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4911D6B7"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0</w:t>
            </w:r>
            <w:r w:rsidR="00B2182E">
              <w:rPr>
                <w:rFonts w:ascii="Ebrima" w:hAnsi="Ebrima"/>
                <w:b/>
                <w:bCs/>
                <w:color w:val="000000" w:themeColor="text1"/>
                <w:sz w:val="22"/>
                <w:szCs w:val="22"/>
              </w:rPr>
              <w:t>4</w:t>
            </w:r>
            <w:r w:rsidR="00927DCE" w:rsidRPr="62A59D7B">
              <w:rPr>
                <w:rFonts w:ascii="Ebrima" w:hAnsi="Ebrima"/>
                <w:b/>
                <w:bCs/>
                <w:color w:val="000000" w:themeColor="text1"/>
                <w:sz w:val="22"/>
                <w:szCs w:val="22"/>
              </w:rPr>
              <w:t xml:space="preserve"> (</w:t>
            </w:r>
            <w:r w:rsidR="00B2182E">
              <w:rPr>
                <w:rFonts w:ascii="Ebrima" w:hAnsi="Ebrima"/>
                <w:b/>
                <w:bCs/>
                <w:color w:val="000000" w:themeColor="text1"/>
                <w:sz w:val="22"/>
                <w:szCs w:val="22"/>
              </w:rPr>
              <w:t>QUATRO</w:t>
            </w:r>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r w:rsidR="64E2FBA9" w:rsidRPr="62A59D7B">
              <w:rPr>
                <w:rFonts w:ascii="Ebrima" w:hAnsi="Ebrima"/>
                <w:b/>
                <w:bCs/>
                <w:color w:val="000000" w:themeColor="text1"/>
                <w:sz w:val="22"/>
                <w:szCs w:val="22"/>
              </w:rPr>
              <w:t xml:space="preserve">BLOKO CP S.A. </w:t>
            </w:r>
            <w:r w:rsidR="000A6D6D" w:rsidRPr="62A59D7B">
              <w:rPr>
                <w:rFonts w:ascii="Ebrima" w:hAnsi="Ebrima"/>
                <w:b/>
                <w:bCs/>
                <w:color w:val="000000" w:themeColor="text1"/>
                <w:sz w:val="22"/>
                <w:szCs w:val="22"/>
              </w:rPr>
              <w:t>.</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3A277EC5"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highlight w:val="darkGray"/>
              </w:rPr>
              <w:t>1ª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r w:rsidR="00B2182E">
              <w:rPr>
                <w:rFonts w:ascii="Ebrima" w:hAnsi="Ebrima"/>
                <w:color w:val="000000" w:themeColor="text1"/>
                <w:sz w:val="22"/>
                <w:szCs w:val="22"/>
              </w:rPr>
              <w:t xml:space="preserve"> (Digital)</w:t>
            </w:r>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583AA6EF"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r w:rsidR="005F232C">
              <w:rPr>
                <w:rFonts w:ascii="Ebrima" w:hAnsi="Ebrima"/>
                <w:i/>
                <w:iCs/>
                <w:color w:val="000000" w:themeColor="text1"/>
                <w:sz w:val="22"/>
                <w:szCs w:val="22"/>
              </w:rPr>
              <w:t>4</w:t>
            </w:r>
            <w:r w:rsidR="00927DCE" w:rsidRPr="62A59D7B">
              <w:rPr>
                <w:rFonts w:ascii="Ebrima" w:hAnsi="Ebrima"/>
                <w:i/>
                <w:iCs/>
                <w:color w:val="000000" w:themeColor="text1"/>
                <w:sz w:val="22"/>
                <w:szCs w:val="22"/>
              </w:rPr>
              <w:t xml:space="preserve"> (</w:t>
            </w:r>
            <w:r w:rsidR="005F232C">
              <w:rPr>
                <w:rFonts w:ascii="Ebrima" w:hAnsi="Ebrima"/>
                <w:i/>
                <w:iCs/>
                <w:color w:val="000000" w:themeColor="text1"/>
                <w:sz w:val="22"/>
                <w:szCs w:val="22"/>
              </w:rPr>
              <w:t>quatro</w:t>
            </w:r>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r w:rsidR="2A5B24A9" w:rsidRPr="62A59D7B">
              <w:rPr>
                <w:rFonts w:ascii="Ebrima" w:hAnsi="Ebrima"/>
                <w:i/>
                <w:iCs/>
                <w:color w:val="000000" w:themeColor="text1"/>
                <w:sz w:val="22"/>
                <w:szCs w:val="22"/>
              </w:rPr>
              <w:t>BLOKO CP S.A.</w:t>
            </w:r>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D17399">
              <w:rPr>
                <w:rFonts w:ascii="Ebrima" w:hAnsi="Ebrima"/>
                <w:color w:val="000000" w:themeColor="text1"/>
                <w:sz w:val="22"/>
                <w:szCs w:val="22"/>
              </w:rPr>
              <w:t>abril</w:t>
            </w:r>
            <w:r w:rsidR="000D339A" w:rsidRPr="62A59D7B">
              <w:rPr>
                <w:rFonts w:ascii="Ebrima" w:hAnsi="Ebrima"/>
                <w:color w:val="000000" w:themeColor="text1"/>
                <w:sz w:val="22"/>
                <w:szCs w:val="22"/>
              </w:rPr>
              <w:t xml:space="preserve">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r w:rsidR="00050391">
              <w:rPr>
                <w:rFonts w:ascii="Ebrima" w:hAnsi="Ebrima"/>
                <w:color w:val="000000" w:themeColor="text1"/>
                <w:sz w:val="22"/>
                <w:szCs w:val="22"/>
              </w:rPr>
              <w:t>2</w:t>
            </w:r>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60EEAD0C"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r w:rsidRPr="00231A3B">
              <w:rPr>
                <w:rFonts w:ascii="Ebrima" w:hAnsi="Ebrima" w:cs="Tahoma"/>
                <w:b/>
                <w:bCs/>
                <w:color w:val="000000" w:themeColor="text1"/>
                <w:sz w:val="22"/>
                <w:szCs w:val="22"/>
              </w:rPr>
              <w:t>BLOKO CP S.A</w:t>
            </w:r>
            <w:r w:rsidRPr="005F232C">
              <w:rPr>
                <w:rFonts w:ascii="Ebrima" w:hAnsi="Ebrima" w:cs="Tahoma"/>
                <w:color w:val="000000" w:themeColor="text1"/>
                <w:sz w:val="22"/>
                <w:szCs w:val="22"/>
              </w:rPr>
              <w:t>., sociedade anônima, com sede na Cidade de São Paulo, Estado de São Paulo, na Avenida Doutora Ruth Cardoso, nº 8.501, 17º andar, sala 1703, Pinheiros, CEP 05.425-070, inscrita no CNPJ/ME sob o nº [</w:t>
            </w:r>
            <w:r w:rsidRPr="00231A3B">
              <w:rPr>
                <w:rFonts w:ascii="Ebrima" w:hAnsi="Ebrima" w:cs="Tahoma"/>
                <w:color w:val="000000" w:themeColor="text1"/>
                <w:sz w:val="22"/>
                <w:szCs w:val="22"/>
                <w:highlight w:val="yellow"/>
              </w:rPr>
              <w:t>-</w:t>
            </w:r>
            <w:r w:rsidRPr="005F232C">
              <w:rPr>
                <w:rFonts w:ascii="Ebrima" w:hAnsi="Ebrima" w:cs="Tahoma"/>
                <w:color w:val="000000" w:themeColor="text1"/>
                <w:sz w:val="22"/>
                <w:szCs w:val="22"/>
              </w:rPr>
              <w:t xml:space="preserve">] </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684351B4"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38671E">
              <w:rPr>
                <w:rFonts w:ascii="Ebrima" w:hAnsi="Ebrima"/>
                <w:color w:val="000000" w:themeColor="text1"/>
                <w:sz w:val="22"/>
                <w:szCs w:val="22"/>
              </w:rPr>
              <w:t>0</w:t>
            </w:r>
            <w:r w:rsidR="001246FC">
              <w:rPr>
                <w:rFonts w:ascii="Ebrima" w:hAnsi="Ebrima"/>
                <w:color w:val="000000" w:themeColor="text1"/>
                <w:sz w:val="22"/>
                <w:szCs w:val="22"/>
              </w:rPr>
              <w:t>4</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r w:rsidR="0038671E">
              <w:rPr>
                <w:rFonts w:ascii="Ebrima" w:hAnsi="Ebrima"/>
                <w:color w:val="000000" w:themeColor="text1"/>
                <w:sz w:val="22"/>
                <w:szCs w:val="22"/>
              </w:rPr>
              <w:t>2</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63EDF8EC" w:rsidR="007D35C8" w:rsidRPr="0048064B" w:rsidRDefault="00B267CB">
            <w:pPr>
              <w:spacing w:line="276" w:lineRule="auto"/>
              <w:jc w:val="center"/>
              <w:rPr>
                <w:rFonts w:ascii="Ebrima" w:hAnsi="Ebrima"/>
                <w:color w:val="000000" w:themeColor="text1"/>
                <w:sz w:val="22"/>
                <w:szCs w:val="22"/>
              </w:rPr>
            </w:pPr>
            <w:r>
              <w:rPr>
                <w:rFonts w:ascii="Ebrima" w:hAnsi="Ebrima"/>
                <w:color w:val="000000" w:themeColor="text1"/>
                <w:sz w:val="22"/>
                <w:szCs w:val="22"/>
              </w:rPr>
              <w:t>Atualização</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das Debêntures será atualizado, a partir da Data de Emissão, com base na variação do Índice de </w:t>
            </w:r>
            <w:r w:rsidRPr="0048064B">
              <w:rPr>
                <w:rFonts w:ascii="Ebrima" w:hAnsi="Ebrima"/>
                <w:color w:val="000000" w:themeColor="text1"/>
                <w:sz w:val="22"/>
                <w:szCs w:val="22"/>
              </w:rPr>
              <w:lastRenderedPageBreak/>
              <w:t>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3B73575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w:t>
            </w:r>
            <w:r w:rsidRPr="0048064B">
              <w:rPr>
                <w:rFonts w:ascii="Ebrima" w:hAnsi="Ebrima"/>
                <w:color w:val="000000" w:themeColor="text1"/>
                <w:sz w:val="22"/>
                <w:szCs w:val="22"/>
              </w:rPr>
              <w:lastRenderedPageBreak/>
              <w:t xml:space="preserve">capitalizada 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valor Unitário, acrescido da </w:t>
            </w:r>
            <w:r w:rsidR="00B267CB">
              <w:rPr>
                <w:rFonts w:ascii="Ebrima" w:hAnsi="Ebrima"/>
                <w:color w:val="000000" w:themeColor="text1"/>
                <w:sz w:val="22"/>
                <w:szCs w:val="22"/>
              </w:rPr>
              <w:t>Atualização</w:t>
            </w:r>
            <w:r w:rsidR="00B267CB" w:rsidRPr="0048064B">
              <w:rPr>
                <w:rFonts w:ascii="Ebrima" w:hAnsi="Ebrima"/>
                <w:color w:val="000000" w:themeColor="text1"/>
                <w:sz w:val="22"/>
                <w:szCs w:val="22"/>
              </w:rPr>
              <w:t xml:space="preserve"> </w:t>
            </w:r>
            <w:r w:rsidRPr="0048064B">
              <w:rPr>
                <w:rFonts w:ascii="Ebrima" w:hAnsi="Ebrima"/>
                <w:color w:val="000000" w:themeColor="text1"/>
                <w:sz w:val="22"/>
                <w:szCs w:val="22"/>
              </w:rPr>
              <w:t>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2F6592EC"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w:t>
            </w:r>
            <w:r w:rsidR="00397CD0">
              <w:rPr>
                <w:rFonts w:ascii="Ebrima" w:hAnsi="Ebrima"/>
                <w:color w:val="000000" w:themeColor="text1"/>
                <w:sz w:val="22"/>
                <w:szCs w:val="22"/>
              </w:rPr>
              <w:t xml:space="preserve"> de Reserva</w:t>
            </w:r>
            <w:r w:rsidR="000A6D6D" w:rsidRPr="0048064B">
              <w:rPr>
                <w:rFonts w:ascii="Ebrima" w:hAnsi="Ebrima"/>
                <w:color w:val="000000" w:themeColor="text1"/>
                <w:sz w:val="22"/>
                <w:szCs w:val="22"/>
              </w:rPr>
              <w:t>;</w:t>
            </w:r>
            <w:r w:rsidR="00397CD0">
              <w:rPr>
                <w:rFonts w:ascii="Ebrima" w:hAnsi="Ebrima"/>
                <w:color w:val="000000" w:themeColor="text1"/>
                <w:sz w:val="22"/>
                <w:szCs w:val="22"/>
              </w:rPr>
              <w:t xml:space="preserve"> (iii) Cessão Fiduciária de Dividendos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(i</w:t>
            </w:r>
            <w:r w:rsidR="003F1B94">
              <w:rPr>
                <w:rFonts w:ascii="Ebrima" w:hAnsi="Ebrima"/>
                <w:color w:val="000000" w:themeColor="text1"/>
                <w:sz w:val="22"/>
                <w:szCs w:val="22"/>
              </w:rPr>
              <w:t>v</w:t>
            </w:r>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6801C25D"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1246FC">
              <w:rPr>
                <w:rFonts w:ascii="Ebrima" w:hAnsi="Ebrima"/>
                <w:color w:val="000000" w:themeColor="text1"/>
                <w:sz w:val="22"/>
                <w:szCs w:val="22"/>
              </w:rPr>
              <w:t>abril</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r w:rsidR="00050391">
              <w:rPr>
                <w:rFonts w:ascii="Ebrima" w:hAnsi="Ebrima"/>
                <w:color w:val="000000" w:themeColor="text1"/>
                <w:sz w:val="22"/>
                <w:szCs w:val="22"/>
              </w:rPr>
              <w:t>2</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003F1B94">
              <w:rPr>
                <w:rFonts w:ascii="Ebrima" w:hAnsi="Ebrima"/>
                <w:b/>
                <w:color w:val="000000" w:themeColor="text1"/>
                <w:sz w:val="22"/>
                <w:szCs w:val="22"/>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1DC8CA32"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38671E" w:rsidRPr="0038671E">
              <w:rPr>
                <w:rFonts w:ascii="Ebrima" w:hAnsi="Ebrima"/>
                <w:color w:val="000000" w:themeColor="text1"/>
                <w:sz w:val="22"/>
                <w:szCs w:val="22"/>
              </w:rPr>
              <w:t xml:space="preserve">31ª, 32ª, 33ª, 34ª, 35ª, 36ª, 37ª e 38ª </w:t>
            </w:r>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4782C73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r w:rsidR="0038671E">
              <w:rPr>
                <w:rFonts w:ascii="Ebrima" w:hAnsi="Ebrima"/>
                <w:color w:val="000000" w:themeColor="text1"/>
                <w:sz w:val="22"/>
                <w:szCs w:val="22"/>
              </w:rPr>
              <w:t>4</w:t>
            </w:r>
            <w:r w:rsidR="003421B1">
              <w:rPr>
                <w:rFonts w:ascii="Ebrima" w:hAnsi="Ebrima"/>
                <w:color w:val="000000" w:themeColor="text1"/>
                <w:sz w:val="22"/>
                <w:szCs w:val="22"/>
              </w:rPr>
              <w:t xml:space="preserve"> (</w:t>
            </w:r>
            <w:r w:rsidR="0038671E">
              <w:rPr>
                <w:rFonts w:ascii="Ebrima" w:hAnsi="Ebrima"/>
                <w:color w:val="000000" w:themeColor="text1"/>
                <w:sz w:val="22"/>
                <w:szCs w:val="22"/>
              </w:rPr>
              <w:t>quatro</w:t>
            </w:r>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D17399">
              <w:rPr>
                <w:rFonts w:ascii="Ebrima" w:hAnsi="Ebrima"/>
                <w:color w:val="000000" w:themeColor="text1"/>
                <w:sz w:val="22"/>
                <w:szCs w:val="22"/>
              </w:rPr>
              <w:t>abril</w:t>
            </w:r>
            <w:r w:rsidR="00E040ED">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r w:rsidR="00050391">
              <w:rPr>
                <w:rFonts w:ascii="Ebrima" w:hAnsi="Ebrima"/>
                <w:color w:val="000000" w:themeColor="text1"/>
                <w:sz w:val="22"/>
                <w:szCs w:val="22"/>
              </w:rPr>
              <w:t>2</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44E31FE9"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D17399">
              <w:rPr>
                <w:rFonts w:ascii="Ebrima" w:hAnsi="Ebrima"/>
                <w:color w:val="000000" w:themeColor="text1"/>
                <w:sz w:val="22"/>
                <w:szCs w:val="22"/>
              </w:rPr>
              <w:t>abril</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r w:rsidR="00050391">
              <w:rPr>
                <w:rFonts w:ascii="Ebrima" w:hAnsi="Ebrima"/>
                <w:color w:val="000000" w:themeColor="text1"/>
                <w:sz w:val="22"/>
                <w:szCs w:val="22"/>
              </w:rPr>
              <w:t>2</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w:t>
            </w:r>
            <w:proofErr w:type="spellStart"/>
            <w:r w:rsidRPr="00C717F9">
              <w:rPr>
                <w:rFonts w:ascii="Ebrima" w:hAnsi="Ebrima"/>
                <w:b/>
                <w:color w:val="000000" w:themeColor="text1"/>
                <w:sz w:val="22"/>
                <w:szCs w:val="22"/>
              </w:rPr>
              <w:t>S.A</w:t>
            </w:r>
            <w:proofErr w:type="spellEnd"/>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4A4CBDD9" w:rsidR="00F35DF8" w:rsidRPr="00C717F9" w:rsidRDefault="02562152">
            <w:pPr>
              <w:spacing w:line="276" w:lineRule="auto"/>
              <w:jc w:val="center"/>
              <w:rPr>
                <w:rFonts w:ascii="Ebrima" w:hAnsi="Ebrima"/>
                <w:b/>
                <w:bCs/>
                <w:color w:val="000000" w:themeColor="text1"/>
                <w:sz w:val="22"/>
                <w:szCs w:val="22"/>
              </w:rPr>
            </w:pPr>
            <w:r w:rsidRPr="62A59D7B">
              <w:rPr>
                <w:rFonts w:ascii="Ebrima" w:hAnsi="Ebrima"/>
                <w:b/>
                <w:bCs/>
                <w:color w:val="000000" w:themeColor="text1"/>
                <w:sz w:val="22"/>
                <w:szCs w:val="22"/>
              </w:rPr>
              <w:t xml:space="preserve">BLOKO CP S.A. </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231A3B" w:rsidRDefault="0081523F" w:rsidP="00231A3B">
      <w:pPr>
        <w:jc w:val="center"/>
        <w:rPr>
          <w:rFonts w:ascii="Ebrima" w:hAnsi="Ebrima"/>
          <w:bCs/>
          <w:color w:val="000000" w:themeColor="text1"/>
          <w:sz w:val="22"/>
          <w:szCs w:val="22"/>
        </w:rPr>
      </w:pPr>
    </w:p>
    <w:p w14:paraId="6FFECB12" w14:textId="38312A63" w:rsidR="00126B1C" w:rsidRPr="00231A3B" w:rsidRDefault="00126B1C" w:rsidP="00231A3B">
      <w:pPr>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3" w:type="pct"/>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3" w:type="pct"/>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3" w:type="pct"/>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3" w:type="pct"/>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3" w:type="pct"/>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w:t>
            </w:r>
            <w:r>
              <w:rPr>
                <w:rFonts w:ascii="Ebrima" w:hAnsi="Ebrima"/>
                <w:color w:val="000000"/>
              </w:rPr>
              <w:lastRenderedPageBreak/>
              <w:t xml:space="preserve">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lastRenderedPageBreak/>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CEBC355" w14:textId="30941007" w:rsidR="001D51F6" w:rsidRPr="00231A3B" w:rsidRDefault="001D51F6" w:rsidP="00231A3B">
      <w:pPr>
        <w:jc w:val="center"/>
        <w:rPr>
          <w:rFonts w:ascii="Ebrima" w:hAnsi="Ebrima"/>
          <w:bCs/>
          <w:color w:val="000000" w:themeColor="text1"/>
          <w:sz w:val="22"/>
          <w:szCs w:val="22"/>
        </w:rPr>
      </w:pPr>
    </w:p>
    <w:sectPr w:rsidR="001D51F6" w:rsidRPr="00231A3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or" w:date="2022-02-07T17:19:00Z" w:initials="A">
    <w:p w14:paraId="5FFB290D" w14:textId="686B3831" w:rsidR="001E5C31" w:rsidRDefault="001E5C31">
      <w:pPr>
        <w:pStyle w:val="Textodecomentrio"/>
      </w:pPr>
      <w:r>
        <w:rPr>
          <w:rStyle w:val="Refdecomentrio"/>
        </w:rPr>
        <w:annotationRef/>
      </w:r>
      <w:r w:rsidR="00F410FE">
        <w:rPr>
          <w:noProof/>
        </w:rPr>
        <w:t>Inserido pelo Grupo Pride.</w:t>
      </w:r>
    </w:p>
  </w:comment>
  <w:comment w:id="9" w:author="Autor" w:date="2022-04-06T12:39:00Z" w:initials="A">
    <w:p w14:paraId="640BA721" w14:textId="77777777" w:rsidR="00E73C99" w:rsidRDefault="00E73C99" w:rsidP="00A003D3">
      <w:pPr>
        <w:pStyle w:val="Textodecomentrio"/>
      </w:pPr>
      <w:r>
        <w:rPr>
          <w:rStyle w:val="Refdecomentrio"/>
        </w:rPr>
        <w:annotationRef/>
      </w:r>
      <w:r>
        <w:t>Considerando a retirada deste termo do Termo de Securitização, favor validar manutenção na Escritura.</w:t>
      </w:r>
    </w:p>
  </w:comment>
  <w:comment w:id="41" w:author="Autor" w:date="2022-03-30T16:57:00Z" w:initials="A">
    <w:p w14:paraId="7B933EE5" w14:textId="35321FF9" w:rsidR="0085063E" w:rsidRDefault="0085063E" w:rsidP="00F9615F">
      <w:pPr>
        <w:pStyle w:val="Textodecomentrio"/>
      </w:pPr>
      <w:r>
        <w:rPr>
          <w:rStyle w:val="Refdecomentrio"/>
        </w:rPr>
        <w:annotationRef/>
      </w:r>
      <w:r>
        <w:t>Favor confirmar se sociedade foi efetivamente constituída.</w:t>
      </w:r>
    </w:p>
  </w:comment>
  <w:comment w:id="43" w:author="Autor" w:date="2021-08-12T16:37:00Z" w:initials="A">
    <w:p w14:paraId="3A58C018" w14:textId="5AE0C303"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44" w:author="Autor" w:date="2022-02-04T16:46:00Z" w:initials="A">
    <w:p w14:paraId="12C0AFA8" w14:textId="0FBC8BF1" w:rsidR="00271D64" w:rsidRDefault="00271D64">
      <w:pPr>
        <w:pStyle w:val="Textodecomentrio"/>
      </w:pPr>
      <w:r>
        <w:rPr>
          <w:rStyle w:val="Refdecomentrio"/>
        </w:rPr>
        <w:annotationRef/>
      </w:r>
      <w:r>
        <w:t>Duplicado – 1.2</w:t>
      </w:r>
    </w:p>
  </w:comment>
  <w:comment w:id="49" w:author="Autor" w:date="2022-02-07T18:17:00Z" w:initials="A">
    <w:p w14:paraId="10F3A1C8" w14:textId="6AC88F51" w:rsidR="005A3C3B" w:rsidRDefault="005A3C3B">
      <w:pPr>
        <w:pStyle w:val="Textodecomentrio"/>
      </w:pPr>
      <w:r>
        <w:rPr>
          <w:rStyle w:val="Refdecomentrio"/>
        </w:rPr>
        <w:annotationRef/>
      </w:r>
      <w:r w:rsidR="00F410FE">
        <w:rPr>
          <w:noProof/>
        </w:rPr>
        <w:t>Inserido pelo Grupo Pride.</w:t>
      </w:r>
    </w:p>
  </w:comment>
  <w:comment w:id="93" w:author="Autor" w:date="2022-02-07T18:29:00Z" w:initials="A">
    <w:p w14:paraId="585C51D0" w14:textId="13DBDEA2" w:rsidR="00A02388" w:rsidRDefault="00A02388">
      <w:pPr>
        <w:pStyle w:val="Textodecomentrio"/>
      </w:pPr>
      <w:r>
        <w:rPr>
          <w:rStyle w:val="Refdecomentrio"/>
        </w:rPr>
        <w:annotationRef/>
      </w:r>
      <w:r w:rsidR="00F410FE">
        <w:rPr>
          <w:noProof/>
        </w:rPr>
        <w:t>Inserido pelo Grupo Pride.</w:t>
      </w:r>
    </w:p>
  </w:comment>
  <w:comment w:id="95" w:author="Autor" w:date="2022-02-07T18:35:00Z" w:initials="A">
    <w:p w14:paraId="6596A478" w14:textId="609332AA" w:rsidR="00A55631" w:rsidRDefault="00A55631">
      <w:pPr>
        <w:pStyle w:val="Textodecomentrio"/>
      </w:pPr>
      <w:r>
        <w:rPr>
          <w:rStyle w:val="Refdecomentrio"/>
        </w:rPr>
        <w:annotationRef/>
      </w:r>
      <w:r w:rsidR="00F410FE">
        <w:rPr>
          <w:noProof/>
        </w:rPr>
        <w:t>Inserido pelo Grupo Pride.</w:t>
      </w:r>
    </w:p>
  </w:comment>
  <w:comment w:id="96" w:author="Autor" w:date="2022-02-07T18:37:00Z" w:initials="A">
    <w:p w14:paraId="443A821E" w14:textId="1FA1BF8D" w:rsidR="00306E53" w:rsidRDefault="00306E53">
      <w:pPr>
        <w:pStyle w:val="Textodecomentrio"/>
      </w:pPr>
      <w:r>
        <w:rPr>
          <w:rStyle w:val="Refdecomentrio"/>
        </w:rPr>
        <w:annotationRef/>
      </w:r>
      <w:r w:rsidR="00F410FE">
        <w:rPr>
          <w:noProof/>
        </w:rPr>
        <w:t>Alterado pelo Grupo Pride.</w:t>
      </w:r>
    </w:p>
  </w:comment>
  <w:comment w:id="97" w:author="Autor" w:date="2022-03-30T18:00:00Z" w:initials="A">
    <w:p w14:paraId="7AD0B815" w14:textId="77777777" w:rsidR="004B28BB" w:rsidRDefault="004B28BB" w:rsidP="003159F3">
      <w:pPr>
        <w:pStyle w:val="Textodecomentrio"/>
      </w:pPr>
      <w:r>
        <w:rPr>
          <w:rStyle w:val="Refdecomentrio"/>
        </w:rPr>
        <w:annotationRef/>
      </w:r>
      <w:r>
        <w:t>Favor confirmar manutenção do EBITDA do exercício de 2021, considerando a assinatura em 2022.</w:t>
      </w:r>
    </w:p>
  </w:comment>
  <w:comment w:id="98" w:author="Autor" w:date="2022-02-08T13:21:00Z" w:initials="A">
    <w:p w14:paraId="134B2B36" w14:textId="3432E8A1" w:rsidR="00A65F84" w:rsidRDefault="00A65F84">
      <w:pPr>
        <w:pStyle w:val="Textodecomentrio"/>
      </w:pPr>
      <w:r>
        <w:rPr>
          <w:rStyle w:val="Refdecomentrio"/>
        </w:rPr>
        <w:annotationRef/>
      </w:r>
      <w:r w:rsidR="00F410FE">
        <w:rPr>
          <w:noProof/>
        </w:rPr>
        <w:t>Destacado pelo Grupo Pride.</w:t>
      </w:r>
    </w:p>
  </w:comment>
  <w:comment w:id="99" w:author="Autor" w:date="2022-02-08T13:24:00Z" w:initials="A">
    <w:p w14:paraId="178AC4C9" w14:textId="634E9B32" w:rsidR="0014436D" w:rsidRDefault="0014436D">
      <w:pPr>
        <w:pStyle w:val="Textodecomentrio"/>
      </w:pPr>
      <w:r>
        <w:rPr>
          <w:rStyle w:val="Refdecomentrio"/>
        </w:rPr>
        <w:annotationRef/>
      </w:r>
      <w:r w:rsidR="00F410FE">
        <w:rPr>
          <w:noProof/>
        </w:rPr>
        <w:t>Inserido pelo Grupo Pride.</w:t>
      </w:r>
    </w:p>
  </w:comment>
  <w:comment w:id="100" w:author="Autor" w:date="2022-02-08T13:26:00Z" w:initials="A">
    <w:p w14:paraId="04D4985B" w14:textId="32738C43" w:rsidR="00E05B6D" w:rsidRDefault="00E05B6D">
      <w:pPr>
        <w:pStyle w:val="Textodecomentrio"/>
      </w:pPr>
      <w:r>
        <w:rPr>
          <w:rStyle w:val="Refdecomentrio"/>
        </w:rPr>
        <w:annotationRef/>
      </w:r>
      <w:r w:rsidR="00F410FE">
        <w:rPr>
          <w:noProof/>
        </w:rPr>
        <w:t>Inserido pelo Grupo Pride.</w:t>
      </w:r>
    </w:p>
  </w:comment>
  <w:comment w:id="104" w:author="Autor" w:date="2022-02-08T13:55:00Z" w:initials="A">
    <w:p w14:paraId="581CEA66" w14:textId="21C6FF47" w:rsidR="006A365D" w:rsidRDefault="006A365D">
      <w:pPr>
        <w:pStyle w:val="Textodecomentrio"/>
      </w:pPr>
      <w:r>
        <w:rPr>
          <w:rStyle w:val="Refdecomentrio"/>
        </w:rPr>
        <w:annotationRef/>
      </w:r>
      <w:r w:rsidR="00F410FE">
        <w:rPr>
          <w:noProof/>
        </w:rPr>
        <w:t>Comentário Grupo Pride: "</w:t>
      </w:r>
      <w:r>
        <w:t>As ações e os dividendos dados em alienação fiduciária suprem a necessidade de constar essa obrigação</w:t>
      </w:r>
      <w:r w:rsidR="00F410FE">
        <w:rPr>
          <w:noProof/>
        </w:rPr>
        <w:t>."</w:t>
      </w:r>
    </w:p>
  </w:comment>
  <w:comment w:id="105" w:author="Autor" w:date="2022-02-08T13:56:00Z" w:initials="A">
    <w:p w14:paraId="75D77DC8" w14:textId="77777777" w:rsidR="00600807" w:rsidRDefault="006A365D" w:rsidP="00254910">
      <w:pPr>
        <w:pStyle w:val="Textodecomentrio"/>
      </w:pPr>
      <w:r>
        <w:rPr>
          <w:rStyle w:val="Refdecomentrio"/>
        </w:rPr>
        <w:annotationRef/>
      </w:r>
      <w:r w:rsidR="00600807">
        <w:t>iBS: São garantias distintas, sendo a fiança, para fins executórios, de maior prioridade.</w:t>
      </w:r>
    </w:p>
  </w:comment>
  <w:comment w:id="106" w:author="Autor" w:date="2022-02-08T14:06:00Z" w:initials="A">
    <w:p w14:paraId="11996C9B" w14:textId="6701647B" w:rsidR="00543592" w:rsidRDefault="00543592">
      <w:pPr>
        <w:pStyle w:val="Textodecomentrio"/>
      </w:pPr>
      <w:r>
        <w:rPr>
          <w:rStyle w:val="Refdecomentrio"/>
        </w:rPr>
        <w:annotationRef/>
      </w:r>
      <w:r w:rsidR="00F410FE">
        <w:rPr>
          <w:noProof/>
        </w:rPr>
        <w:t>Inserido pelo Grupo Pride.</w:t>
      </w:r>
    </w:p>
  </w:comment>
  <w:comment w:id="107" w:author="Autor" w:date="2022-02-08T14:07:00Z" w:initials="A">
    <w:p w14:paraId="696C62E0" w14:textId="03B26669" w:rsidR="00543592" w:rsidRDefault="00543592">
      <w:pPr>
        <w:pStyle w:val="Textodecomentrio"/>
      </w:pPr>
      <w:r>
        <w:rPr>
          <w:rStyle w:val="Refdecomentrio"/>
        </w:rPr>
        <w:annotationRef/>
      </w:r>
      <w:r w:rsidR="00F410FE">
        <w:rPr>
          <w:noProof/>
        </w:rPr>
        <w:t>Inserido pelo Grupo Pride.</w:t>
      </w:r>
    </w:p>
  </w:comment>
  <w:comment w:id="108" w:author="Autor" w:date="2022-02-08T14:09:00Z" w:initials="A">
    <w:p w14:paraId="39B82D3B" w14:textId="5A067006" w:rsidR="00340EE0" w:rsidRDefault="00340EE0">
      <w:pPr>
        <w:pStyle w:val="Textodecomentrio"/>
      </w:pPr>
      <w:r>
        <w:rPr>
          <w:rStyle w:val="Refdecomentrio"/>
        </w:rPr>
        <w:annotationRef/>
      </w:r>
      <w:r w:rsidR="00F410FE">
        <w:rPr>
          <w:noProof/>
        </w:rPr>
        <w:t>Inserido pelo Grupo Pride.</w:t>
      </w:r>
    </w:p>
  </w:comment>
  <w:comment w:id="109" w:author="Autor" w:date="2022-03-30T18:20:00Z" w:initials="A">
    <w:p w14:paraId="62E35F3E" w14:textId="77777777" w:rsidR="00600807" w:rsidRDefault="00600807" w:rsidP="00661D90">
      <w:pPr>
        <w:pStyle w:val="Textodecomentrio"/>
      </w:pPr>
      <w:r>
        <w:rPr>
          <w:rStyle w:val="Refdecomentrio"/>
        </w:rPr>
        <w:annotationRef/>
      </w:r>
      <w:r>
        <w:t>ibs: Todo vínculo processual existente sobre os imóveis seria negativo.</w:t>
      </w:r>
    </w:p>
  </w:comment>
  <w:comment w:id="111" w:author="Autor" w:date="2022-02-08T14:20:00Z" w:initials="A">
    <w:p w14:paraId="3388534F" w14:textId="19B05E35" w:rsidR="00BE6359" w:rsidRDefault="00BE6359">
      <w:pPr>
        <w:pStyle w:val="Textodecomentrio"/>
      </w:pPr>
      <w:r>
        <w:rPr>
          <w:rStyle w:val="Refdecomentrio"/>
        </w:rPr>
        <w:annotationRef/>
      </w:r>
      <w:r w:rsidR="00F410FE">
        <w:rPr>
          <w:noProof/>
        </w:rPr>
        <w:t>Inserido pelo Grupo Pride.</w:t>
      </w:r>
    </w:p>
  </w:comment>
  <w:comment w:id="112" w:author="Autor" w:date="2022-03-30T19:00:00Z" w:initials="A">
    <w:p w14:paraId="22BE870D" w14:textId="77777777" w:rsidR="00F65E76" w:rsidRDefault="00F65E76" w:rsidP="00560065">
      <w:pPr>
        <w:pStyle w:val="Textodecomentrio"/>
      </w:pPr>
      <w:r>
        <w:rPr>
          <w:rStyle w:val="Refdecomentrio"/>
        </w:rPr>
        <w:annotationRef/>
      </w:r>
      <w:r>
        <w:t>Ibs: Retirado o "comprovadamente", por se tratar de forma subjetiva sobre o tema.</w:t>
      </w:r>
    </w:p>
  </w:comment>
  <w:comment w:id="113" w:author="Autor" w:date="2022-02-08T14:23:00Z" w:initials="A">
    <w:p w14:paraId="7BA6E1B3" w14:textId="024FB0E7" w:rsidR="000E5136" w:rsidRDefault="000E5136">
      <w:pPr>
        <w:pStyle w:val="Textodecomentrio"/>
      </w:pPr>
      <w:r>
        <w:rPr>
          <w:rStyle w:val="Refdecomentrio"/>
        </w:rPr>
        <w:annotationRef/>
      </w:r>
      <w:r w:rsidR="00F410FE">
        <w:rPr>
          <w:noProof/>
        </w:rPr>
        <w:t>Inserido pelo Grupo Pride.</w:t>
      </w:r>
    </w:p>
  </w:comment>
  <w:comment w:id="114" w:author="Autor" w:date="2022-02-08T14:39:00Z" w:initials="A">
    <w:p w14:paraId="329ABFF8" w14:textId="543E96EF" w:rsidR="008C3E2F" w:rsidRDefault="008C3E2F">
      <w:pPr>
        <w:pStyle w:val="Textodecomentrio"/>
      </w:pPr>
      <w:r>
        <w:rPr>
          <w:rStyle w:val="Refdecomentrio"/>
        </w:rPr>
        <w:annotationRef/>
      </w:r>
      <w:r w:rsidR="00F410FE">
        <w:rPr>
          <w:noProof/>
        </w:rPr>
        <w:t>Ajuste realizado pelo Grupo Pride.</w:t>
      </w:r>
    </w:p>
  </w:comment>
  <w:comment w:id="115" w:author="Autor" w:date="2022-03-30T19:02:00Z" w:initials="A">
    <w:p w14:paraId="1570A077" w14:textId="77777777" w:rsidR="00F65E76" w:rsidRDefault="00F65E76" w:rsidP="00355187">
      <w:pPr>
        <w:pStyle w:val="Textodecomentrio"/>
      </w:pPr>
      <w:r>
        <w:rPr>
          <w:rStyle w:val="Refdecomentrio"/>
        </w:rPr>
        <w:annotationRef/>
      </w:r>
      <w:r>
        <w:t>Ibs: Vide comentário de subjetividade, acima.</w:t>
      </w:r>
    </w:p>
  </w:comment>
  <w:comment w:id="116" w:author="Autor" w:date="2022-02-08T14:38:00Z" w:initials="A">
    <w:p w14:paraId="450120A1" w14:textId="1CC8AEDA" w:rsidR="008C3E2F" w:rsidRDefault="008C3E2F">
      <w:pPr>
        <w:pStyle w:val="Textodecomentrio"/>
      </w:pPr>
      <w:r>
        <w:rPr>
          <w:rStyle w:val="Refdecomentrio"/>
        </w:rPr>
        <w:annotationRef/>
      </w:r>
      <w:r w:rsidR="00F410FE">
        <w:rPr>
          <w:noProof/>
        </w:rPr>
        <w:t>Inserido pelo Grupo Pride.</w:t>
      </w:r>
    </w:p>
  </w:comment>
  <w:comment w:id="117" w:author="Autor" w:date="2022-02-08T14:42:00Z" w:initials="A">
    <w:p w14:paraId="313CE4BD" w14:textId="33187E02" w:rsidR="001E08AF" w:rsidRDefault="001E08AF">
      <w:pPr>
        <w:pStyle w:val="Textodecomentrio"/>
      </w:pPr>
      <w:r>
        <w:rPr>
          <w:rStyle w:val="Refdecomentrio"/>
        </w:rPr>
        <w:annotationRef/>
      </w:r>
      <w:r w:rsidR="00F410FE">
        <w:rPr>
          <w:noProof/>
        </w:rPr>
        <w:t>Deletado pelo Grupo Pride.</w:t>
      </w:r>
    </w:p>
  </w:comment>
  <w:comment w:id="118" w:author="Autor" w:date="2022-02-08T14:45:00Z" w:initials="A">
    <w:p w14:paraId="3463CB33" w14:textId="5DF92EF8" w:rsidR="001E08AF" w:rsidRDefault="001E08AF">
      <w:pPr>
        <w:pStyle w:val="Textodecomentrio"/>
      </w:pPr>
      <w:r>
        <w:rPr>
          <w:rStyle w:val="Refdecomentrio"/>
        </w:rPr>
        <w:annotationRef/>
      </w:r>
      <w:r w:rsidR="00F410FE">
        <w:rPr>
          <w:noProof/>
        </w:rPr>
        <w:t>Destacado pelo Grupo Pride.</w:t>
      </w:r>
    </w:p>
  </w:comment>
  <w:comment w:id="119" w:author="Autor" w:date="2022-02-08T14:46:00Z" w:initials="A">
    <w:p w14:paraId="1509E229" w14:textId="36C1079D" w:rsidR="00806FD6" w:rsidRDefault="00806FD6">
      <w:pPr>
        <w:pStyle w:val="Textodecomentrio"/>
      </w:pPr>
      <w:r>
        <w:rPr>
          <w:rStyle w:val="Refdecomentrio"/>
        </w:rPr>
        <w:annotationRef/>
      </w:r>
      <w:r w:rsidR="00F410FE">
        <w:rPr>
          <w:noProof/>
        </w:rPr>
        <w:t>Inserido pelo Grupo Pride.</w:t>
      </w:r>
    </w:p>
  </w:comment>
  <w:comment w:id="120" w:author="Autor" w:date="2022-02-08T14:51:00Z" w:initials="A">
    <w:p w14:paraId="2C25F752" w14:textId="3E05857B" w:rsidR="00806FD6" w:rsidRDefault="00806FD6">
      <w:pPr>
        <w:pStyle w:val="Textodecomentrio"/>
      </w:pPr>
      <w:r>
        <w:rPr>
          <w:rStyle w:val="Refdecomentrio"/>
        </w:rPr>
        <w:annotationRef/>
      </w:r>
      <w:r w:rsidR="00F410FE">
        <w:rPr>
          <w:noProof/>
        </w:rPr>
        <w:t>Excluído pelo Grupo Pride</w:t>
      </w:r>
      <w:r w:rsidR="007F5880">
        <w:rPr>
          <w:noProof/>
        </w:rPr>
        <w:t>. Favor validar exclusão.</w:t>
      </w:r>
    </w:p>
  </w:comment>
  <w:comment w:id="121" w:author="Autor" w:date="2022-02-08T14:51:00Z" w:initials="A">
    <w:p w14:paraId="341186C3" w14:textId="4EC10CD1" w:rsidR="00806FD6" w:rsidRDefault="00806FD6">
      <w:pPr>
        <w:pStyle w:val="Textodecomentrio"/>
      </w:pPr>
      <w:r>
        <w:rPr>
          <w:rStyle w:val="Refdecomentrio"/>
        </w:rPr>
        <w:annotationRef/>
      </w:r>
      <w:r w:rsidR="00F410FE">
        <w:rPr>
          <w:noProof/>
        </w:rPr>
        <w:t>Excluído pelo Grupo Pride.</w:t>
      </w:r>
      <w:r w:rsidR="007F5880">
        <w:rPr>
          <w:noProof/>
        </w:rPr>
        <w:t xml:space="preserve"> Favor validar exclusão.</w:t>
      </w:r>
    </w:p>
  </w:comment>
  <w:comment w:id="122" w:author="Autor" w:date="2022-02-08T14:57:00Z" w:initials="A">
    <w:p w14:paraId="57A78A8B" w14:textId="4D0531AD" w:rsidR="005D3289" w:rsidRDefault="005D3289">
      <w:pPr>
        <w:pStyle w:val="Textodecomentrio"/>
      </w:pPr>
      <w:r>
        <w:rPr>
          <w:rStyle w:val="Refdecomentrio"/>
        </w:rPr>
        <w:annotationRef/>
      </w:r>
      <w:r w:rsidR="00F410FE">
        <w:rPr>
          <w:noProof/>
        </w:rPr>
        <w:t>Inserido pelo grupo Pride.</w:t>
      </w:r>
    </w:p>
  </w:comment>
  <w:comment w:id="123" w:author="Autor" w:date="2022-02-08T14:56:00Z" w:initials="A">
    <w:p w14:paraId="7131E497" w14:textId="7975F755" w:rsidR="005D3289" w:rsidRDefault="005D3289">
      <w:pPr>
        <w:pStyle w:val="Textodecomentrio"/>
      </w:pPr>
      <w:r>
        <w:rPr>
          <w:rStyle w:val="Refdecomentrio"/>
        </w:rPr>
        <w:annotationRef/>
      </w:r>
      <w:r w:rsidR="00F410FE">
        <w:rPr>
          <w:noProof/>
        </w:rPr>
        <w:t>Excluído pelo Grupo Pride.</w:t>
      </w:r>
    </w:p>
  </w:comment>
  <w:comment w:id="124" w:author="Autor" w:date="2022-02-08T14:58:00Z" w:initials="A">
    <w:p w14:paraId="555BE209" w14:textId="025DBDBF" w:rsidR="005D3289" w:rsidRDefault="005D3289">
      <w:pPr>
        <w:pStyle w:val="Textodecomentrio"/>
      </w:pPr>
      <w:r>
        <w:rPr>
          <w:rStyle w:val="Refdecomentrio"/>
        </w:rPr>
        <w:annotationRef/>
      </w:r>
      <w:r w:rsidR="00F410FE">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B290D" w15:done="0"/>
  <w15:commentEx w15:paraId="640BA721" w15:done="0"/>
  <w15:commentEx w15:paraId="7B933EE5" w15:done="0"/>
  <w15:commentEx w15:paraId="3A58C018" w15:done="1"/>
  <w15:commentEx w15:paraId="12C0AFA8" w15:done="0"/>
  <w15:commentEx w15:paraId="10F3A1C8" w15:done="1"/>
  <w15:commentEx w15:paraId="585C51D0" w15:done="0"/>
  <w15:commentEx w15:paraId="6596A478" w15:done="0"/>
  <w15:commentEx w15:paraId="443A821E" w15:done="0"/>
  <w15:commentEx w15:paraId="7AD0B815" w15:done="0"/>
  <w15:commentEx w15:paraId="134B2B36" w15:done="0"/>
  <w15:commentEx w15:paraId="178AC4C9" w15:done="0"/>
  <w15:commentEx w15:paraId="04D4985B" w15:done="0"/>
  <w15:commentEx w15:paraId="581CEA66" w15:done="0"/>
  <w15:commentEx w15:paraId="75D77DC8" w15:paraIdParent="581CEA66" w15:done="0"/>
  <w15:commentEx w15:paraId="11996C9B" w15:done="0"/>
  <w15:commentEx w15:paraId="696C62E0" w15:done="0"/>
  <w15:commentEx w15:paraId="39B82D3B" w15:done="0"/>
  <w15:commentEx w15:paraId="62E35F3E" w15:paraIdParent="39B82D3B" w15:done="0"/>
  <w15:commentEx w15:paraId="3388534F" w15:done="0"/>
  <w15:commentEx w15:paraId="22BE870D" w15:paraIdParent="3388534F" w15:done="0"/>
  <w15:commentEx w15:paraId="7BA6E1B3" w15:done="0"/>
  <w15:commentEx w15:paraId="329ABFF8" w15:done="0"/>
  <w15:commentEx w15:paraId="1570A077" w15:paraIdParent="329ABFF8" w15:done="0"/>
  <w15:commentEx w15:paraId="450120A1" w15:done="0"/>
  <w15:commentEx w15:paraId="313CE4BD" w15:done="0"/>
  <w15:commentEx w15:paraId="3463CB33" w15:done="0"/>
  <w15:commentEx w15:paraId="1509E229" w15:done="0"/>
  <w15:commentEx w15:paraId="2C25F752" w15:done="0"/>
  <w15:commentEx w15:paraId="341186C3" w15:done="0"/>
  <w15:commentEx w15:paraId="57A78A8B" w15:done="0"/>
  <w15:commentEx w15:paraId="7131E497" w15:done="0"/>
  <w15:commentEx w15:paraId="555BE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D308" w16cex:dateUtc="2022-02-07T20:19:00Z"/>
  <w16cex:commentExtensible w16cex:durableId="25F80870" w16cex:dateUtc="2022-04-06T15:39:00Z"/>
  <w16cex:commentExtensible w16cex:durableId="25EF0A94" w16cex:dateUtc="2022-03-30T19:57:00Z"/>
  <w16cex:commentExtensible w16cex:durableId="24BFCCD7" w16cex:dateUtc="2021-08-12T19:37:00Z"/>
  <w16cex:commentExtensible w16cex:durableId="25A7D6E5" w16cex:dateUtc="2022-02-04T19:46:00Z"/>
  <w16cex:commentExtensible w16cex:durableId="25ABE0A6" w16cex:dateUtc="2022-02-07T21:17:00Z"/>
  <w16cex:commentExtensible w16cex:durableId="25ABE374" w16cex:dateUtc="2022-02-07T21:29:00Z"/>
  <w16cex:commentExtensible w16cex:durableId="25ABE4E8" w16cex:dateUtc="2022-02-07T21:35:00Z"/>
  <w16cex:commentExtensible w16cex:durableId="25ABE556" w16cex:dateUtc="2022-02-07T21:37:00Z"/>
  <w16cex:commentExtensible w16cex:durableId="25EF192B" w16cex:dateUtc="2022-03-30T21:00:00Z"/>
  <w16cex:commentExtensible w16cex:durableId="25ACECCC" w16cex:dateUtc="2022-02-08T16:21:00Z"/>
  <w16cex:commentExtensible w16cex:durableId="25ACEDA3" w16cex:dateUtc="2022-02-08T16:24:00Z"/>
  <w16cex:commentExtensible w16cex:durableId="25ACEE14" w16cex:dateUtc="2022-02-08T16:26:00Z"/>
  <w16cex:commentExtensible w16cex:durableId="25ACF4CB" w16cex:dateUtc="2022-02-08T16:55:00Z"/>
  <w16cex:commentExtensible w16cex:durableId="25ACF516" w16cex:dateUtc="2022-02-08T16:56:00Z"/>
  <w16cex:commentExtensible w16cex:durableId="25ACF76D" w16cex:dateUtc="2022-02-08T17:06:00Z"/>
  <w16cex:commentExtensible w16cex:durableId="25ACF7B5" w16cex:dateUtc="2022-02-08T17:07:00Z"/>
  <w16cex:commentExtensible w16cex:durableId="25ACF827" w16cex:dateUtc="2022-02-08T17:09:00Z"/>
  <w16cex:commentExtensible w16cex:durableId="25EF1DF1" w16cex:dateUtc="2022-03-30T21:20:00Z"/>
  <w16cex:commentExtensible w16cex:durableId="25ACFA9C" w16cex:dateUtc="2022-02-08T17:20:00Z"/>
  <w16cex:commentExtensible w16cex:durableId="25EF2751" w16cex:dateUtc="2022-03-30T22:00:00Z"/>
  <w16cex:commentExtensible w16cex:durableId="25ACFB7D" w16cex:dateUtc="2022-02-08T17:23:00Z"/>
  <w16cex:commentExtensible w16cex:durableId="25ACFF19" w16cex:dateUtc="2022-02-08T17:39:00Z"/>
  <w16cex:commentExtensible w16cex:durableId="25EF27A8" w16cex:dateUtc="2022-03-30T22:02:00Z"/>
  <w16cex:commentExtensible w16cex:durableId="25ACFF02" w16cex:dateUtc="2022-02-08T17:38:00Z"/>
  <w16cex:commentExtensible w16cex:durableId="25ACFFC7" w16cex:dateUtc="2022-02-08T17:42:00Z"/>
  <w16cex:commentExtensible w16cex:durableId="25AD0076" w16cex:dateUtc="2022-02-08T17:45:00Z"/>
  <w16cex:commentExtensible w16cex:durableId="25AD00DA" w16cex:dateUtc="2022-02-08T17:46:00Z"/>
  <w16cex:commentExtensible w16cex:durableId="25AD01F3" w16cex:dateUtc="2022-02-08T17:51:00Z"/>
  <w16cex:commentExtensible w16cex:durableId="25AD020C" w16cex:dateUtc="2022-02-08T17:51:00Z"/>
  <w16cex:commentExtensible w16cex:durableId="25AD034A" w16cex:dateUtc="2022-02-08T17:57:00Z"/>
  <w16cex:commentExtensible w16cex:durableId="25AD0336" w16cex:dateUtc="2022-02-08T17:56:00Z"/>
  <w16cex:commentExtensible w16cex:durableId="25AD0378" w16cex:dateUtc="2022-02-0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B290D" w16cid:durableId="25ABD308"/>
  <w16cid:commentId w16cid:paraId="640BA721" w16cid:durableId="25F80870"/>
  <w16cid:commentId w16cid:paraId="7B933EE5" w16cid:durableId="25EF0A94"/>
  <w16cid:commentId w16cid:paraId="3A58C018" w16cid:durableId="24BFCCD7"/>
  <w16cid:commentId w16cid:paraId="12C0AFA8" w16cid:durableId="25A7D6E5"/>
  <w16cid:commentId w16cid:paraId="10F3A1C8" w16cid:durableId="25ABE0A6"/>
  <w16cid:commentId w16cid:paraId="585C51D0" w16cid:durableId="25ABE374"/>
  <w16cid:commentId w16cid:paraId="6596A478" w16cid:durableId="25ABE4E8"/>
  <w16cid:commentId w16cid:paraId="443A821E" w16cid:durableId="25ABE556"/>
  <w16cid:commentId w16cid:paraId="7AD0B815" w16cid:durableId="25EF192B"/>
  <w16cid:commentId w16cid:paraId="134B2B36" w16cid:durableId="25ACECCC"/>
  <w16cid:commentId w16cid:paraId="178AC4C9" w16cid:durableId="25ACEDA3"/>
  <w16cid:commentId w16cid:paraId="04D4985B" w16cid:durableId="25ACEE14"/>
  <w16cid:commentId w16cid:paraId="581CEA66" w16cid:durableId="25ACF4CB"/>
  <w16cid:commentId w16cid:paraId="75D77DC8" w16cid:durableId="25ACF516"/>
  <w16cid:commentId w16cid:paraId="11996C9B" w16cid:durableId="25ACF76D"/>
  <w16cid:commentId w16cid:paraId="696C62E0" w16cid:durableId="25ACF7B5"/>
  <w16cid:commentId w16cid:paraId="39B82D3B" w16cid:durableId="25ACF827"/>
  <w16cid:commentId w16cid:paraId="62E35F3E" w16cid:durableId="25EF1DF1"/>
  <w16cid:commentId w16cid:paraId="3388534F" w16cid:durableId="25ACFA9C"/>
  <w16cid:commentId w16cid:paraId="22BE870D" w16cid:durableId="25EF2751"/>
  <w16cid:commentId w16cid:paraId="7BA6E1B3" w16cid:durableId="25ACFB7D"/>
  <w16cid:commentId w16cid:paraId="329ABFF8" w16cid:durableId="25ACFF19"/>
  <w16cid:commentId w16cid:paraId="1570A077" w16cid:durableId="25EF27A8"/>
  <w16cid:commentId w16cid:paraId="450120A1" w16cid:durableId="25ACFF02"/>
  <w16cid:commentId w16cid:paraId="313CE4BD" w16cid:durableId="25ACFFC7"/>
  <w16cid:commentId w16cid:paraId="3463CB33" w16cid:durableId="25AD0076"/>
  <w16cid:commentId w16cid:paraId="1509E229" w16cid:durableId="25AD00DA"/>
  <w16cid:commentId w16cid:paraId="2C25F752" w16cid:durableId="25AD01F3"/>
  <w16cid:commentId w16cid:paraId="341186C3" w16cid:durableId="25AD020C"/>
  <w16cid:commentId w16cid:paraId="57A78A8B" w16cid:durableId="25AD034A"/>
  <w16cid:commentId w16cid:paraId="7131E497" w16cid:durableId="25AD0336"/>
  <w16cid:commentId w16cid:paraId="555BE209" w16cid:durableId="25AD0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CA74" w14:textId="77777777" w:rsidR="00737451" w:rsidRDefault="00737451">
      <w:r>
        <w:separator/>
      </w:r>
    </w:p>
  </w:endnote>
  <w:endnote w:type="continuationSeparator" w:id="0">
    <w:p w14:paraId="6D839701" w14:textId="77777777" w:rsidR="00737451" w:rsidRDefault="00737451">
      <w:r>
        <w:continuationSeparator/>
      </w:r>
    </w:p>
  </w:endnote>
  <w:endnote w:type="continuationNotice" w:id="1">
    <w:p w14:paraId="2CA4FD15" w14:textId="77777777" w:rsidR="00737451" w:rsidRDefault="00737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6976" w14:textId="77777777" w:rsidR="00737451" w:rsidRDefault="00737451">
      <w:r>
        <w:separator/>
      </w:r>
    </w:p>
  </w:footnote>
  <w:footnote w:type="continuationSeparator" w:id="0">
    <w:p w14:paraId="07AE190F" w14:textId="77777777" w:rsidR="00737451" w:rsidRDefault="00737451">
      <w:r>
        <w:continuationSeparator/>
      </w:r>
    </w:p>
  </w:footnote>
  <w:footnote w:type="continuationNotice" w:id="1">
    <w:p w14:paraId="606B8CDA" w14:textId="77777777" w:rsidR="00737451" w:rsidRDefault="00737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D6939DF"/>
    <w:multiLevelType w:val="multilevel"/>
    <w:tmpl w:val="7538509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4"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8"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2"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7"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51"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9"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7"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9"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1"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9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6"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9"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3"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14"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0"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2"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26"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7"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8"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1"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46"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9"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5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843474344">
    <w:abstractNumId w:val="1"/>
  </w:num>
  <w:num w:numId="2" w16cid:durableId="137112295">
    <w:abstractNumId w:val="119"/>
  </w:num>
  <w:num w:numId="3" w16cid:durableId="635380675">
    <w:abstractNumId w:val="68"/>
  </w:num>
  <w:num w:numId="4" w16cid:durableId="787774691">
    <w:abstractNumId w:val="33"/>
  </w:num>
  <w:num w:numId="5" w16cid:durableId="23024923">
    <w:abstractNumId w:val="46"/>
  </w:num>
  <w:num w:numId="6" w16cid:durableId="1719013012">
    <w:abstractNumId w:val="39"/>
  </w:num>
  <w:num w:numId="7" w16cid:durableId="46682466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6952137">
    <w:abstractNumId w:val="125"/>
  </w:num>
  <w:num w:numId="9" w16cid:durableId="1488745394">
    <w:abstractNumId w:val="51"/>
  </w:num>
  <w:num w:numId="10" w16cid:durableId="871918331">
    <w:abstractNumId w:val="28"/>
  </w:num>
  <w:num w:numId="11" w16cid:durableId="495653074">
    <w:abstractNumId w:val="106"/>
  </w:num>
  <w:num w:numId="12" w16cid:durableId="147944255">
    <w:abstractNumId w:val="116"/>
  </w:num>
  <w:num w:numId="13" w16cid:durableId="710305757">
    <w:abstractNumId w:val="113"/>
  </w:num>
  <w:num w:numId="14" w16cid:durableId="1231236875">
    <w:abstractNumId w:val="65"/>
  </w:num>
  <w:num w:numId="15" w16cid:durableId="64957764">
    <w:abstractNumId w:val="135"/>
  </w:num>
  <w:num w:numId="16" w16cid:durableId="1229069395">
    <w:abstractNumId w:val="107"/>
  </w:num>
  <w:num w:numId="17" w16cid:durableId="956906919">
    <w:abstractNumId w:val="69"/>
  </w:num>
  <w:num w:numId="18" w16cid:durableId="1867987479">
    <w:abstractNumId w:val="63"/>
  </w:num>
  <w:num w:numId="19" w16cid:durableId="1605726142">
    <w:abstractNumId w:val="130"/>
  </w:num>
  <w:num w:numId="20" w16cid:durableId="184097264">
    <w:abstractNumId w:val="158"/>
  </w:num>
  <w:num w:numId="21" w16cid:durableId="233660306">
    <w:abstractNumId w:val="36"/>
  </w:num>
  <w:num w:numId="22" w16cid:durableId="1646010772">
    <w:abstractNumId w:val="44"/>
  </w:num>
  <w:num w:numId="23" w16cid:durableId="1954167955">
    <w:abstractNumId w:val="131"/>
  </w:num>
  <w:num w:numId="24" w16cid:durableId="614337657">
    <w:abstractNumId w:val="76"/>
  </w:num>
  <w:num w:numId="25" w16cid:durableId="1860656489">
    <w:abstractNumId w:val="124"/>
  </w:num>
  <w:num w:numId="26" w16cid:durableId="89356490">
    <w:abstractNumId w:val="74"/>
  </w:num>
  <w:num w:numId="27" w16cid:durableId="1642076770">
    <w:abstractNumId w:val="11"/>
  </w:num>
  <w:num w:numId="28" w16cid:durableId="774977888">
    <w:abstractNumId w:val="146"/>
  </w:num>
  <w:num w:numId="29" w16cid:durableId="41485573">
    <w:abstractNumId w:val="24"/>
  </w:num>
  <w:num w:numId="30" w16cid:durableId="13874930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280252">
    <w:abstractNumId w:val="110"/>
  </w:num>
  <w:num w:numId="32" w16cid:durableId="1623031580">
    <w:abstractNumId w:val="0"/>
  </w:num>
  <w:num w:numId="33" w16cid:durableId="1267151891">
    <w:abstractNumId w:val="154"/>
  </w:num>
  <w:num w:numId="34" w16cid:durableId="200299861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9355519">
    <w:abstractNumId w:val="97"/>
  </w:num>
  <w:num w:numId="36" w16cid:durableId="2103062419">
    <w:abstractNumId w:val="139"/>
  </w:num>
  <w:num w:numId="37" w16cid:durableId="1818838868">
    <w:abstractNumId w:val="144"/>
  </w:num>
  <w:num w:numId="38" w16cid:durableId="1561552523">
    <w:abstractNumId w:val="111"/>
  </w:num>
  <w:num w:numId="39" w16cid:durableId="1991640532">
    <w:abstractNumId w:val="123"/>
  </w:num>
  <w:num w:numId="40" w16cid:durableId="90855425">
    <w:abstractNumId w:val="83"/>
  </w:num>
  <w:num w:numId="41" w16cid:durableId="629212940">
    <w:abstractNumId w:val="103"/>
  </w:num>
  <w:num w:numId="42" w16cid:durableId="1137184094">
    <w:abstractNumId w:val="122"/>
  </w:num>
  <w:num w:numId="43" w16cid:durableId="1082798740">
    <w:abstractNumId w:val="6"/>
  </w:num>
  <w:num w:numId="44" w16cid:durableId="1981693972">
    <w:abstractNumId w:val="140"/>
  </w:num>
  <w:num w:numId="45" w16cid:durableId="1977641202">
    <w:abstractNumId w:val="32"/>
  </w:num>
  <w:num w:numId="46" w16cid:durableId="280645938">
    <w:abstractNumId w:val="12"/>
  </w:num>
  <w:num w:numId="47" w16cid:durableId="188491086">
    <w:abstractNumId w:val="61"/>
  </w:num>
  <w:num w:numId="48" w16cid:durableId="1200122176">
    <w:abstractNumId w:val="126"/>
  </w:num>
  <w:num w:numId="49" w16cid:durableId="23092600">
    <w:abstractNumId w:val="80"/>
  </w:num>
  <w:num w:numId="50" w16cid:durableId="2023555414">
    <w:abstractNumId w:val="14"/>
  </w:num>
  <w:num w:numId="51" w16cid:durableId="1656763745">
    <w:abstractNumId w:val="78"/>
  </w:num>
  <w:num w:numId="52" w16cid:durableId="768043261">
    <w:abstractNumId w:val="26"/>
  </w:num>
  <w:num w:numId="53" w16cid:durableId="2095541769">
    <w:abstractNumId w:val="31"/>
  </w:num>
  <w:num w:numId="54" w16cid:durableId="2111586966">
    <w:abstractNumId w:val="54"/>
  </w:num>
  <w:num w:numId="55" w16cid:durableId="911700686">
    <w:abstractNumId w:val="45"/>
  </w:num>
  <w:num w:numId="56" w16cid:durableId="1360934653">
    <w:abstractNumId w:val="62"/>
  </w:num>
  <w:num w:numId="57" w16cid:durableId="713237937">
    <w:abstractNumId w:val="159"/>
  </w:num>
  <w:num w:numId="58" w16cid:durableId="1368867974">
    <w:abstractNumId w:val="94"/>
  </w:num>
  <w:num w:numId="59" w16cid:durableId="464545619">
    <w:abstractNumId w:val="85"/>
  </w:num>
  <w:num w:numId="60" w16cid:durableId="863523263">
    <w:abstractNumId w:val="138"/>
  </w:num>
  <w:num w:numId="61" w16cid:durableId="140117260">
    <w:abstractNumId w:val="72"/>
  </w:num>
  <w:num w:numId="62" w16cid:durableId="1807044805">
    <w:abstractNumId w:val="108"/>
  </w:num>
  <w:num w:numId="63" w16cid:durableId="740062340">
    <w:abstractNumId w:val="29"/>
  </w:num>
  <w:num w:numId="64" w16cid:durableId="596520719">
    <w:abstractNumId w:val="40"/>
  </w:num>
  <w:num w:numId="65" w16cid:durableId="1052923848">
    <w:abstractNumId w:val="8"/>
  </w:num>
  <w:num w:numId="66" w16cid:durableId="1702822777">
    <w:abstractNumId w:val="96"/>
  </w:num>
  <w:num w:numId="67" w16cid:durableId="717049106">
    <w:abstractNumId w:val="22"/>
  </w:num>
  <w:num w:numId="68" w16cid:durableId="1178693215">
    <w:abstractNumId w:val="59"/>
  </w:num>
  <w:num w:numId="69" w16cid:durableId="1366060515">
    <w:abstractNumId w:val="13"/>
  </w:num>
  <w:num w:numId="70" w16cid:durableId="1990673697">
    <w:abstractNumId w:val="118"/>
  </w:num>
  <w:num w:numId="71" w16cid:durableId="1316178472">
    <w:abstractNumId w:val="5"/>
  </w:num>
  <w:num w:numId="72" w16cid:durableId="533468741">
    <w:abstractNumId w:val="60"/>
  </w:num>
  <w:num w:numId="73" w16cid:durableId="1114595366">
    <w:abstractNumId w:val="117"/>
  </w:num>
  <w:num w:numId="74" w16cid:durableId="398671075">
    <w:abstractNumId w:val="105"/>
  </w:num>
  <w:num w:numId="75" w16cid:durableId="2130581797">
    <w:abstractNumId w:val="114"/>
  </w:num>
  <w:num w:numId="76" w16cid:durableId="1736273118">
    <w:abstractNumId w:val="15"/>
  </w:num>
  <w:num w:numId="77" w16cid:durableId="753550733">
    <w:abstractNumId w:val="128"/>
  </w:num>
  <w:num w:numId="78" w16cid:durableId="2047871617">
    <w:abstractNumId w:val="34"/>
  </w:num>
  <w:num w:numId="79" w16cid:durableId="20053526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659073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74297182">
    <w:abstractNumId w:val="71"/>
  </w:num>
  <w:num w:numId="82" w16cid:durableId="1968779932">
    <w:abstractNumId w:val="148"/>
  </w:num>
  <w:num w:numId="83" w16cid:durableId="35766251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68646321">
    <w:abstractNumId w:val="91"/>
  </w:num>
  <w:num w:numId="85" w16cid:durableId="2006132341">
    <w:abstractNumId w:val="86"/>
  </w:num>
  <w:num w:numId="86" w16cid:durableId="26608268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12992578">
    <w:abstractNumId w:val="41"/>
  </w:num>
  <w:num w:numId="88" w16cid:durableId="2104493775">
    <w:abstractNumId w:val="127"/>
  </w:num>
  <w:num w:numId="89" w16cid:durableId="2015722526">
    <w:abstractNumId w:val="120"/>
  </w:num>
  <w:num w:numId="90" w16cid:durableId="1740055847">
    <w:abstractNumId w:val="88"/>
  </w:num>
  <w:num w:numId="91" w16cid:durableId="43989774">
    <w:abstractNumId w:val="150"/>
  </w:num>
  <w:num w:numId="92" w16cid:durableId="1942489531">
    <w:abstractNumId w:val="132"/>
  </w:num>
  <w:num w:numId="93" w16cid:durableId="512571896">
    <w:abstractNumId w:val="4"/>
  </w:num>
  <w:num w:numId="94" w16cid:durableId="651449037">
    <w:abstractNumId w:val="16"/>
  </w:num>
  <w:num w:numId="95" w16cid:durableId="1429957937">
    <w:abstractNumId w:val="55"/>
  </w:num>
  <w:num w:numId="96" w16cid:durableId="1165439104">
    <w:abstractNumId w:val="49"/>
  </w:num>
  <w:num w:numId="97" w16cid:durableId="1061638313">
    <w:abstractNumId w:val="93"/>
  </w:num>
  <w:num w:numId="98" w16cid:durableId="1748962133">
    <w:abstractNumId w:val="84"/>
  </w:num>
  <w:num w:numId="99" w16cid:durableId="1202593266">
    <w:abstractNumId w:val="156"/>
  </w:num>
  <w:num w:numId="100" w16cid:durableId="701125339">
    <w:abstractNumId w:val="73"/>
  </w:num>
  <w:num w:numId="101" w16cid:durableId="772361996">
    <w:abstractNumId w:val="19"/>
  </w:num>
  <w:num w:numId="102" w16cid:durableId="16851187">
    <w:abstractNumId w:val="38"/>
  </w:num>
  <w:num w:numId="103" w16cid:durableId="1863784257">
    <w:abstractNumId w:val="47"/>
  </w:num>
  <w:num w:numId="104" w16cid:durableId="1106265001">
    <w:abstractNumId w:val="35"/>
  </w:num>
  <w:num w:numId="105" w16cid:durableId="1407074361">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47024763">
    <w:abstractNumId w:val="137"/>
  </w:num>
  <w:num w:numId="107" w16cid:durableId="1308248097">
    <w:abstractNumId w:val="99"/>
  </w:num>
  <w:num w:numId="108" w16cid:durableId="1836338778">
    <w:abstractNumId w:val="141"/>
  </w:num>
  <w:num w:numId="109" w16cid:durableId="508175728">
    <w:abstractNumId w:val="89"/>
  </w:num>
  <w:num w:numId="110" w16cid:durableId="1416971174">
    <w:abstractNumId w:val="134"/>
  </w:num>
  <w:num w:numId="111" w16cid:durableId="246426325">
    <w:abstractNumId w:val="79"/>
  </w:num>
  <w:num w:numId="112" w16cid:durableId="176896405">
    <w:abstractNumId w:val="42"/>
  </w:num>
  <w:num w:numId="113" w16cid:durableId="1216086575">
    <w:abstractNumId w:val="75"/>
  </w:num>
  <w:num w:numId="114" w16cid:durableId="28188802">
    <w:abstractNumId w:val="157"/>
  </w:num>
  <w:num w:numId="115" w16cid:durableId="2019767050">
    <w:abstractNumId w:val="101"/>
  </w:num>
  <w:num w:numId="116" w16cid:durableId="1002469775">
    <w:abstractNumId w:val="43"/>
  </w:num>
  <w:num w:numId="117" w16cid:durableId="186799138">
    <w:abstractNumId w:val="149"/>
  </w:num>
  <w:num w:numId="118" w16cid:durableId="898397615">
    <w:abstractNumId w:val="64"/>
  </w:num>
  <w:num w:numId="119" w16cid:durableId="14663901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7509150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363054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265846287">
    <w:abstractNumId w:val="143"/>
  </w:num>
  <w:num w:numId="123" w16cid:durableId="1223715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9982708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59544934">
    <w:abstractNumId w:val="10"/>
  </w:num>
  <w:num w:numId="126" w16cid:durableId="718163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523983875">
    <w:abstractNumId w:val="50"/>
  </w:num>
  <w:num w:numId="128" w16cid:durableId="1888685218">
    <w:abstractNumId w:val="81"/>
  </w:num>
  <w:num w:numId="129" w16cid:durableId="1676416328">
    <w:abstractNumId w:val="153"/>
  </w:num>
  <w:num w:numId="130" w16cid:durableId="1023239072">
    <w:abstractNumId w:val="102"/>
  </w:num>
  <w:num w:numId="131" w16cid:durableId="846023385">
    <w:abstractNumId w:val="7"/>
  </w:num>
  <w:num w:numId="132" w16cid:durableId="1317153247">
    <w:abstractNumId w:val="7"/>
  </w:num>
  <w:num w:numId="133" w16cid:durableId="1499343425">
    <w:abstractNumId w:val="136"/>
  </w:num>
  <w:num w:numId="134" w16cid:durableId="731776936">
    <w:abstractNumId w:val="115"/>
  </w:num>
  <w:num w:numId="135" w16cid:durableId="321206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38804850">
    <w:abstractNumId w:val="52"/>
  </w:num>
  <w:num w:numId="137" w16cid:durableId="882450507">
    <w:abstractNumId w:val="17"/>
  </w:num>
  <w:num w:numId="138" w16cid:durableId="1540513363">
    <w:abstractNumId w:val="151"/>
  </w:num>
  <w:num w:numId="139" w16cid:durableId="619652166">
    <w:abstractNumId w:val="90"/>
  </w:num>
  <w:num w:numId="140" w16cid:durableId="604652704">
    <w:abstractNumId w:val="104"/>
  </w:num>
  <w:num w:numId="141" w16cid:durableId="933050950">
    <w:abstractNumId w:val="23"/>
  </w:num>
  <w:num w:numId="142" w16cid:durableId="1451702189">
    <w:abstractNumId w:val="3"/>
  </w:num>
  <w:num w:numId="143" w16cid:durableId="705713813">
    <w:abstractNumId w:val="147"/>
  </w:num>
  <w:num w:numId="144" w16cid:durableId="156191827">
    <w:abstractNumId w:val="2"/>
  </w:num>
  <w:num w:numId="145" w16cid:durableId="611939306">
    <w:abstractNumId w:val="58"/>
  </w:num>
  <w:num w:numId="146" w16cid:durableId="1177769041">
    <w:abstractNumId w:val="57"/>
  </w:num>
  <w:num w:numId="147" w16cid:durableId="1095054744">
    <w:abstractNumId w:val="121"/>
  </w:num>
  <w:num w:numId="148" w16cid:durableId="1463885847">
    <w:abstractNumId w:val="56"/>
  </w:num>
  <w:num w:numId="149" w16cid:durableId="1436557856">
    <w:abstractNumId w:val="92"/>
  </w:num>
  <w:num w:numId="150" w16cid:durableId="682711182">
    <w:abstractNumId w:val="133"/>
  </w:num>
  <w:num w:numId="151" w16cid:durableId="884222288">
    <w:abstractNumId w:val="20"/>
  </w:num>
  <w:num w:numId="152" w16cid:durableId="2059276515">
    <w:abstractNumId w:val="145"/>
  </w:num>
  <w:num w:numId="153" w16cid:durableId="1222713617">
    <w:abstractNumId w:val="30"/>
  </w:num>
  <w:num w:numId="154" w16cid:durableId="326442982">
    <w:abstractNumId w:val="66"/>
  </w:num>
  <w:num w:numId="155" w16cid:durableId="1155953846">
    <w:abstractNumId w:val="9"/>
  </w:num>
  <w:num w:numId="156" w16cid:durableId="1368676482">
    <w:abstractNumId w:val="142"/>
  </w:num>
  <w:num w:numId="157" w16cid:durableId="149822562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8793101">
    <w:abstractNumId w:val="77"/>
  </w:num>
  <w:num w:numId="159" w16cid:durableId="191447017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16811900">
    <w:abstractNumId w:val="70"/>
  </w:num>
  <w:num w:numId="161" w16cid:durableId="891236426">
    <w:abstractNumId w:val="112"/>
  </w:num>
  <w:num w:numId="162" w16cid:durableId="695009460">
    <w:abstractNumId w:val="25"/>
  </w:num>
  <w:num w:numId="163" w16cid:durableId="1685401337">
    <w:abstractNumId w:val="152"/>
  </w:num>
  <w:num w:numId="164" w16cid:durableId="2127692043">
    <w:abstractNumId w:val="87"/>
  </w:num>
  <w:num w:numId="165" w16cid:durableId="1839609610">
    <w:abstractNumId w:val="95"/>
  </w:num>
  <w:num w:numId="166" w16cid:durableId="1688747944">
    <w:abstractNumId w:val="27"/>
  </w:num>
  <w:num w:numId="167" w16cid:durableId="1217476297">
    <w:abstractNumId w:val="155"/>
  </w:num>
  <w:num w:numId="168" w16cid:durableId="1742017270">
    <w:abstractNumId w:val="67"/>
  </w:num>
  <w:num w:numId="169" w16cid:durableId="1452625082">
    <w:abstractNumId w:val="18"/>
  </w:num>
  <w:num w:numId="170" w16cid:durableId="1311057520">
    <w:abstractNumId w:val="4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07F07"/>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083"/>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4F2"/>
    <w:rsid w:val="00031BAD"/>
    <w:rsid w:val="00031C42"/>
    <w:rsid w:val="00031C58"/>
    <w:rsid w:val="00031D21"/>
    <w:rsid w:val="000327A8"/>
    <w:rsid w:val="000327CF"/>
    <w:rsid w:val="00032EC0"/>
    <w:rsid w:val="00032F11"/>
    <w:rsid w:val="00032F3F"/>
    <w:rsid w:val="00033498"/>
    <w:rsid w:val="00034155"/>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1E27"/>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97"/>
    <w:rsid w:val="00071EE0"/>
    <w:rsid w:val="00072CF7"/>
    <w:rsid w:val="00072DA2"/>
    <w:rsid w:val="00073884"/>
    <w:rsid w:val="00073D5C"/>
    <w:rsid w:val="00074895"/>
    <w:rsid w:val="00074C2A"/>
    <w:rsid w:val="000761AE"/>
    <w:rsid w:val="00076B8F"/>
    <w:rsid w:val="0007782E"/>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5BD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205"/>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62A"/>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313"/>
    <w:rsid w:val="00110CB5"/>
    <w:rsid w:val="001113B5"/>
    <w:rsid w:val="0011197C"/>
    <w:rsid w:val="00111CB5"/>
    <w:rsid w:val="0011208B"/>
    <w:rsid w:val="00112567"/>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18A"/>
    <w:rsid w:val="00122AA6"/>
    <w:rsid w:val="00123323"/>
    <w:rsid w:val="00123727"/>
    <w:rsid w:val="0012426A"/>
    <w:rsid w:val="0012461A"/>
    <w:rsid w:val="001246B8"/>
    <w:rsid w:val="001246FC"/>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47DE3"/>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D25"/>
    <w:rsid w:val="00161E6F"/>
    <w:rsid w:val="00162C48"/>
    <w:rsid w:val="00162C96"/>
    <w:rsid w:val="00162CA4"/>
    <w:rsid w:val="00162EFF"/>
    <w:rsid w:val="00162F3D"/>
    <w:rsid w:val="00163A9A"/>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358C"/>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28A"/>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4CB"/>
    <w:rsid w:val="001B47B6"/>
    <w:rsid w:val="001B4A16"/>
    <w:rsid w:val="001B51A9"/>
    <w:rsid w:val="001B54CD"/>
    <w:rsid w:val="001B59CC"/>
    <w:rsid w:val="001B5AB1"/>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4D5"/>
    <w:rsid w:val="001C4B04"/>
    <w:rsid w:val="001C4C15"/>
    <w:rsid w:val="001C5A27"/>
    <w:rsid w:val="001C5B5B"/>
    <w:rsid w:val="001C620F"/>
    <w:rsid w:val="001C7179"/>
    <w:rsid w:val="001C7822"/>
    <w:rsid w:val="001C78C3"/>
    <w:rsid w:val="001D0078"/>
    <w:rsid w:val="001D1E87"/>
    <w:rsid w:val="001D1F06"/>
    <w:rsid w:val="001D2124"/>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20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3A2"/>
    <w:rsid w:val="001F5A4C"/>
    <w:rsid w:val="001F5AD2"/>
    <w:rsid w:val="001F5B90"/>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1A3B"/>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53A"/>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58ED"/>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1F17"/>
    <w:rsid w:val="002821C5"/>
    <w:rsid w:val="00282725"/>
    <w:rsid w:val="00282DC6"/>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2B59"/>
    <w:rsid w:val="00293333"/>
    <w:rsid w:val="002935F2"/>
    <w:rsid w:val="00294298"/>
    <w:rsid w:val="00295BF6"/>
    <w:rsid w:val="0029681C"/>
    <w:rsid w:val="002969DC"/>
    <w:rsid w:val="00296F14"/>
    <w:rsid w:val="002975C5"/>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3C06"/>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4B"/>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4E2"/>
    <w:rsid w:val="002E59EC"/>
    <w:rsid w:val="002E5F29"/>
    <w:rsid w:val="002E64CF"/>
    <w:rsid w:val="002E69D1"/>
    <w:rsid w:val="002E7850"/>
    <w:rsid w:val="002E7C90"/>
    <w:rsid w:val="002F07E6"/>
    <w:rsid w:val="002F0B2E"/>
    <w:rsid w:val="002F0C3B"/>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08C"/>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27FD"/>
    <w:rsid w:val="00323232"/>
    <w:rsid w:val="003233F0"/>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4D5"/>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7D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09D"/>
    <w:rsid w:val="003B23EB"/>
    <w:rsid w:val="003B3136"/>
    <w:rsid w:val="003B3182"/>
    <w:rsid w:val="003B342F"/>
    <w:rsid w:val="003B40D2"/>
    <w:rsid w:val="003B4114"/>
    <w:rsid w:val="003B41BB"/>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6D68"/>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4EA1"/>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19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0C1C"/>
    <w:rsid w:val="00401258"/>
    <w:rsid w:val="00401402"/>
    <w:rsid w:val="00401748"/>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238"/>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38E8"/>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4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3AB1"/>
    <w:rsid w:val="004A41DC"/>
    <w:rsid w:val="004A4CF9"/>
    <w:rsid w:val="004A6902"/>
    <w:rsid w:val="004A6C1F"/>
    <w:rsid w:val="004A7863"/>
    <w:rsid w:val="004A795D"/>
    <w:rsid w:val="004A7CE5"/>
    <w:rsid w:val="004B0574"/>
    <w:rsid w:val="004B0943"/>
    <w:rsid w:val="004B1D80"/>
    <w:rsid w:val="004B1FD1"/>
    <w:rsid w:val="004B2352"/>
    <w:rsid w:val="004B2798"/>
    <w:rsid w:val="004B28BB"/>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6F4"/>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0E6"/>
    <w:rsid w:val="004E58D9"/>
    <w:rsid w:val="004E6379"/>
    <w:rsid w:val="004E6541"/>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674"/>
    <w:rsid w:val="00504994"/>
    <w:rsid w:val="00504CA6"/>
    <w:rsid w:val="00504E49"/>
    <w:rsid w:val="00504E71"/>
    <w:rsid w:val="005056DF"/>
    <w:rsid w:val="005058CB"/>
    <w:rsid w:val="00505C0F"/>
    <w:rsid w:val="005069DD"/>
    <w:rsid w:val="00506EE2"/>
    <w:rsid w:val="00507768"/>
    <w:rsid w:val="00507B86"/>
    <w:rsid w:val="00510008"/>
    <w:rsid w:val="0051074D"/>
    <w:rsid w:val="005110AA"/>
    <w:rsid w:val="0051173D"/>
    <w:rsid w:val="00512990"/>
    <w:rsid w:val="00512B13"/>
    <w:rsid w:val="00512D97"/>
    <w:rsid w:val="00512DC0"/>
    <w:rsid w:val="0051390B"/>
    <w:rsid w:val="00514860"/>
    <w:rsid w:val="00514FDD"/>
    <w:rsid w:val="0051535B"/>
    <w:rsid w:val="00515B5B"/>
    <w:rsid w:val="00515E56"/>
    <w:rsid w:val="0051600F"/>
    <w:rsid w:val="005160D7"/>
    <w:rsid w:val="0051644F"/>
    <w:rsid w:val="005171E5"/>
    <w:rsid w:val="00517950"/>
    <w:rsid w:val="005206CA"/>
    <w:rsid w:val="00521528"/>
    <w:rsid w:val="00521633"/>
    <w:rsid w:val="00522B65"/>
    <w:rsid w:val="00522C16"/>
    <w:rsid w:val="00522E76"/>
    <w:rsid w:val="0052402A"/>
    <w:rsid w:val="00524235"/>
    <w:rsid w:val="005247DC"/>
    <w:rsid w:val="005250B4"/>
    <w:rsid w:val="00525CDD"/>
    <w:rsid w:val="00526573"/>
    <w:rsid w:val="00526C05"/>
    <w:rsid w:val="00527097"/>
    <w:rsid w:val="005279C3"/>
    <w:rsid w:val="00527CDF"/>
    <w:rsid w:val="00527D19"/>
    <w:rsid w:val="00530349"/>
    <w:rsid w:val="0053084B"/>
    <w:rsid w:val="005309A7"/>
    <w:rsid w:val="00530EF8"/>
    <w:rsid w:val="00531056"/>
    <w:rsid w:val="005315DD"/>
    <w:rsid w:val="00531C5B"/>
    <w:rsid w:val="00531D8A"/>
    <w:rsid w:val="00531F53"/>
    <w:rsid w:val="00532002"/>
    <w:rsid w:val="005320F6"/>
    <w:rsid w:val="005321BE"/>
    <w:rsid w:val="005322C0"/>
    <w:rsid w:val="005322D0"/>
    <w:rsid w:val="00532693"/>
    <w:rsid w:val="00532B7D"/>
    <w:rsid w:val="00533AE3"/>
    <w:rsid w:val="00533C38"/>
    <w:rsid w:val="00533C96"/>
    <w:rsid w:val="0053413A"/>
    <w:rsid w:val="00534EA3"/>
    <w:rsid w:val="005364F7"/>
    <w:rsid w:val="00536C77"/>
    <w:rsid w:val="00540250"/>
    <w:rsid w:val="005407D5"/>
    <w:rsid w:val="00542B4F"/>
    <w:rsid w:val="0054302C"/>
    <w:rsid w:val="00543592"/>
    <w:rsid w:val="00543C5E"/>
    <w:rsid w:val="00543ED7"/>
    <w:rsid w:val="00543FCC"/>
    <w:rsid w:val="0054420B"/>
    <w:rsid w:val="00544293"/>
    <w:rsid w:val="00544F72"/>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1512"/>
    <w:rsid w:val="00562046"/>
    <w:rsid w:val="005620C9"/>
    <w:rsid w:val="005631AD"/>
    <w:rsid w:val="005634BA"/>
    <w:rsid w:val="0056395C"/>
    <w:rsid w:val="0056484A"/>
    <w:rsid w:val="00564AC7"/>
    <w:rsid w:val="00565F44"/>
    <w:rsid w:val="0056601E"/>
    <w:rsid w:val="00566CC3"/>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0A3"/>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C7F61"/>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A28"/>
    <w:rsid w:val="005D7CBA"/>
    <w:rsid w:val="005E06B8"/>
    <w:rsid w:val="005E0803"/>
    <w:rsid w:val="005E0A39"/>
    <w:rsid w:val="005E203D"/>
    <w:rsid w:val="005E2280"/>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7B4"/>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33E7"/>
    <w:rsid w:val="00654ED1"/>
    <w:rsid w:val="006552F1"/>
    <w:rsid w:val="00655E70"/>
    <w:rsid w:val="00656267"/>
    <w:rsid w:val="00656708"/>
    <w:rsid w:val="00656A2E"/>
    <w:rsid w:val="00656F7A"/>
    <w:rsid w:val="006572DF"/>
    <w:rsid w:val="006577FC"/>
    <w:rsid w:val="00660239"/>
    <w:rsid w:val="0066064A"/>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1A0"/>
    <w:rsid w:val="0067336C"/>
    <w:rsid w:val="00673592"/>
    <w:rsid w:val="006737CC"/>
    <w:rsid w:val="00673E3E"/>
    <w:rsid w:val="006745B4"/>
    <w:rsid w:val="00674CFA"/>
    <w:rsid w:val="0067516F"/>
    <w:rsid w:val="006753EF"/>
    <w:rsid w:val="00675EB0"/>
    <w:rsid w:val="0067624D"/>
    <w:rsid w:val="006763F4"/>
    <w:rsid w:val="00677134"/>
    <w:rsid w:val="00677207"/>
    <w:rsid w:val="00677399"/>
    <w:rsid w:val="006775CE"/>
    <w:rsid w:val="00677724"/>
    <w:rsid w:val="006779FF"/>
    <w:rsid w:val="00680125"/>
    <w:rsid w:val="0068015E"/>
    <w:rsid w:val="00680841"/>
    <w:rsid w:val="006818A7"/>
    <w:rsid w:val="00681EC8"/>
    <w:rsid w:val="0068281A"/>
    <w:rsid w:val="00682A41"/>
    <w:rsid w:val="00682B45"/>
    <w:rsid w:val="00682BE5"/>
    <w:rsid w:val="00682D99"/>
    <w:rsid w:val="00683143"/>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6E55"/>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E2E"/>
    <w:rsid w:val="006C0FDC"/>
    <w:rsid w:val="006C136F"/>
    <w:rsid w:val="006C1F8E"/>
    <w:rsid w:val="006C2883"/>
    <w:rsid w:val="006C408B"/>
    <w:rsid w:val="006C41FC"/>
    <w:rsid w:val="006C43EF"/>
    <w:rsid w:val="006C450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293E"/>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87C"/>
    <w:rsid w:val="006E0C67"/>
    <w:rsid w:val="006E0D02"/>
    <w:rsid w:val="006E0E7A"/>
    <w:rsid w:val="006E0F54"/>
    <w:rsid w:val="006E1258"/>
    <w:rsid w:val="006E20A6"/>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3DE"/>
    <w:rsid w:val="006E74B7"/>
    <w:rsid w:val="006E76D1"/>
    <w:rsid w:val="006E7E43"/>
    <w:rsid w:val="006F0759"/>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9B"/>
    <w:rsid w:val="007151CB"/>
    <w:rsid w:val="007154EC"/>
    <w:rsid w:val="007156DE"/>
    <w:rsid w:val="0071573E"/>
    <w:rsid w:val="007157D9"/>
    <w:rsid w:val="00716580"/>
    <w:rsid w:val="007167C6"/>
    <w:rsid w:val="00716E16"/>
    <w:rsid w:val="0071795F"/>
    <w:rsid w:val="007202ED"/>
    <w:rsid w:val="007203DC"/>
    <w:rsid w:val="00720411"/>
    <w:rsid w:val="00720B5C"/>
    <w:rsid w:val="00720E18"/>
    <w:rsid w:val="0072109A"/>
    <w:rsid w:val="00723DCD"/>
    <w:rsid w:val="00723FFB"/>
    <w:rsid w:val="00724681"/>
    <w:rsid w:val="00724979"/>
    <w:rsid w:val="0072573A"/>
    <w:rsid w:val="007258C1"/>
    <w:rsid w:val="00725AE4"/>
    <w:rsid w:val="00726181"/>
    <w:rsid w:val="0072678F"/>
    <w:rsid w:val="007268A9"/>
    <w:rsid w:val="007268C4"/>
    <w:rsid w:val="00726C08"/>
    <w:rsid w:val="00727279"/>
    <w:rsid w:val="007275A8"/>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37451"/>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533"/>
    <w:rsid w:val="0075283C"/>
    <w:rsid w:val="00752BB6"/>
    <w:rsid w:val="00752BCA"/>
    <w:rsid w:val="00752CD1"/>
    <w:rsid w:val="00752FD2"/>
    <w:rsid w:val="00753BEE"/>
    <w:rsid w:val="00753C49"/>
    <w:rsid w:val="00753D18"/>
    <w:rsid w:val="00753D9A"/>
    <w:rsid w:val="007543F7"/>
    <w:rsid w:val="0075481D"/>
    <w:rsid w:val="00754C21"/>
    <w:rsid w:val="00755C99"/>
    <w:rsid w:val="0075671D"/>
    <w:rsid w:val="00756CB0"/>
    <w:rsid w:val="00756DD2"/>
    <w:rsid w:val="00757705"/>
    <w:rsid w:val="00757895"/>
    <w:rsid w:val="007579A2"/>
    <w:rsid w:val="00757FF0"/>
    <w:rsid w:val="007601F4"/>
    <w:rsid w:val="00760FC5"/>
    <w:rsid w:val="00761B78"/>
    <w:rsid w:val="00761D08"/>
    <w:rsid w:val="00761E2D"/>
    <w:rsid w:val="007626E4"/>
    <w:rsid w:val="00762C37"/>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1A9F"/>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8C"/>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CDD"/>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698E"/>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A05"/>
    <w:rsid w:val="007F4FEC"/>
    <w:rsid w:val="007F5880"/>
    <w:rsid w:val="007F5B67"/>
    <w:rsid w:val="007F5BA9"/>
    <w:rsid w:val="007F6557"/>
    <w:rsid w:val="007F75F9"/>
    <w:rsid w:val="007F762A"/>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83D"/>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034"/>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68F"/>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294"/>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F7D"/>
    <w:rsid w:val="00872092"/>
    <w:rsid w:val="008725E4"/>
    <w:rsid w:val="00872BFC"/>
    <w:rsid w:val="008734A1"/>
    <w:rsid w:val="00874C2A"/>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6FDE"/>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4B78"/>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2C34"/>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254B"/>
    <w:rsid w:val="00902F2F"/>
    <w:rsid w:val="0090312C"/>
    <w:rsid w:val="0090326E"/>
    <w:rsid w:val="009035FC"/>
    <w:rsid w:val="00903D6F"/>
    <w:rsid w:val="00904249"/>
    <w:rsid w:val="00904267"/>
    <w:rsid w:val="0090431F"/>
    <w:rsid w:val="009047E8"/>
    <w:rsid w:val="0090494B"/>
    <w:rsid w:val="00904B4F"/>
    <w:rsid w:val="0090559A"/>
    <w:rsid w:val="00905A2F"/>
    <w:rsid w:val="00905F6D"/>
    <w:rsid w:val="009067EE"/>
    <w:rsid w:val="00906A3C"/>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656"/>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2407"/>
    <w:rsid w:val="00942591"/>
    <w:rsid w:val="00943077"/>
    <w:rsid w:val="009435B6"/>
    <w:rsid w:val="009445D3"/>
    <w:rsid w:val="009445E2"/>
    <w:rsid w:val="00944968"/>
    <w:rsid w:val="00944C68"/>
    <w:rsid w:val="00945B61"/>
    <w:rsid w:val="009465E8"/>
    <w:rsid w:val="00946DC5"/>
    <w:rsid w:val="0094746B"/>
    <w:rsid w:val="00947537"/>
    <w:rsid w:val="00947D2F"/>
    <w:rsid w:val="00947F00"/>
    <w:rsid w:val="00950483"/>
    <w:rsid w:val="009509C9"/>
    <w:rsid w:val="00950B74"/>
    <w:rsid w:val="009519A0"/>
    <w:rsid w:val="009519EF"/>
    <w:rsid w:val="00951D5F"/>
    <w:rsid w:val="00952737"/>
    <w:rsid w:val="00953439"/>
    <w:rsid w:val="009534E1"/>
    <w:rsid w:val="009540A7"/>
    <w:rsid w:val="00954545"/>
    <w:rsid w:val="009547C8"/>
    <w:rsid w:val="009549BB"/>
    <w:rsid w:val="00954C18"/>
    <w:rsid w:val="00955744"/>
    <w:rsid w:val="00955A0F"/>
    <w:rsid w:val="00955D9F"/>
    <w:rsid w:val="00955E55"/>
    <w:rsid w:val="0095670C"/>
    <w:rsid w:val="00956820"/>
    <w:rsid w:val="00957611"/>
    <w:rsid w:val="0096018D"/>
    <w:rsid w:val="009606E5"/>
    <w:rsid w:val="00961E2D"/>
    <w:rsid w:val="0096333B"/>
    <w:rsid w:val="0096375A"/>
    <w:rsid w:val="0096397C"/>
    <w:rsid w:val="009645DB"/>
    <w:rsid w:val="00966940"/>
    <w:rsid w:val="00967239"/>
    <w:rsid w:val="009672AD"/>
    <w:rsid w:val="00967770"/>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68"/>
    <w:rsid w:val="009C4AFA"/>
    <w:rsid w:val="009C4F0C"/>
    <w:rsid w:val="009C5035"/>
    <w:rsid w:val="009C5663"/>
    <w:rsid w:val="009C6094"/>
    <w:rsid w:val="009C6340"/>
    <w:rsid w:val="009C6994"/>
    <w:rsid w:val="009C70FD"/>
    <w:rsid w:val="009C71C6"/>
    <w:rsid w:val="009C773F"/>
    <w:rsid w:val="009C7A6F"/>
    <w:rsid w:val="009D0AD5"/>
    <w:rsid w:val="009D0B35"/>
    <w:rsid w:val="009D0CC6"/>
    <w:rsid w:val="009D141E"/>
    <w:rsid w:val="009D159F"/>
    <w:rsid w:val="009D1908"/>
    <w:rsid w:val="009D1E4F"/>
    <w:rsid w:val="009D27C6"/>
    <w:rsid w:val="009D295D"/>
    <w:rsid w:val="009D29E9"/>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6BA"/>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09A"/>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2C8"/>
    <w:rsid w:val="00A03546"/>
    <w:rsid w:val="00A03707"/>
    <w:rsid w:val="00A038F1"/>
    <w:rsid w:val="00A04027"/>
    <w:rsid w:val="00A0430B"/>
    <w:rsid w:val="00A04C6E"/>
    <w:rsid w:val="00A0526F"/>
    <w:rsid w:val="00A055D8"/>
    <w:rsid w:val="00A06B09"/>
    <w:rsid w:val="00A06EC5"/>
    <w:rsid w:val="00A06FAC"/>
    <w:rsid w:val="00A070E3"/>
    <w:rsid w:val="00A0794E"/>
    <w:rsid w:val="00A07C39"/>
    <w:rsid w:val="00A07CF5"/>
    <w:rsid w:val="00A10B86"/>
    <w:rsid w:val="00A10F23"/>
    <w:rsid w:val="00A13301"/>
    <w:rsid w:val="00A136F4"/>
    <w:rsid w:val="00A13CAD"/>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6FDF"/>
    <w:rsid w:val="00A571FF"/>
    <w:rsid w:val="00A57348"/>
    <w:rsid w:val="00A57598"/>
    <w:rsid w:val="00A57650"/>
    <w:rsid w:val="00A5799E"/>
    <w:rsid w:val="00A57BA4"/>
    <w:rsid w:val="00A604CC"/>
    <w:rsid w:val="00A606D5"/>
    <w:rsid w:val="00A61189"/>
    <w:rsid w:val="00A62599"/>
    <w:rsid w:val="00A62E28"/>
    <w:rsid w:val="00A6306D"/>
    <w:rsid w:val="00A63EF0"/>
    <w:rsid w:val="00A640CC"/>
    <w:rsid w:val="00A645C6"/>
    <w:rsid w:val="00A65F3C"/>
    <w:rsid w:val="00A65F84"/>
    <w:rsid w:val="00A661CE"/>
    <w:rsid w:val="00A661E5"/>
    <w:rsid w:val="00A6717A"/>
    <w:rsid w:val="00A6737D"/>
    <w:rsid w:val="00A67C89"/>
    <w:rsid w:val="00A70ABB"/>
    <w:rsid w:val="00A70C15"/>
    <w:rsid w:val="00A70D16"/>
    <w:rsid w:val="00A715B3"/>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876B9"/>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75D"/>
    <w:rsid w:val="00AB4C96"/>
    <w:rsid w:val="00AB59F0"/>
    <w:rsid w:val="00AB5B4E"/>
    <w:rsid w:val="00AB5C68"/>
    <w:rsid w:val="00AB7D91"/>
    <w:rsid w:val="00AC0E25"/>
    <w:rsid w:val="00AC10ED"/>
    <w:rsid w:val="00AC259F"/>
    <w:rsid w:val="00AC2CB7"/>
    <w:rsid w:val="00AC5350"/>
    <w:rsid w:val="00AC5B42"/>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4759"/>
    <w:rsid w:val="00AD529F"/>
    <w:rsid w:val="00AD6342"/>
    <w:rsid w:val="00AD6954"/>
    <w:rsid w:val="00AD70A2"/>
    <w:rsid w:val="00AD73E6"/>
    <w:rsid w:val="00AD75C8"/>
    <w:rsid w:val="00AD7778"/>
    <w:rsid w:val="00AE024C"/>
    <w:rsid w:val="00AE04E4"/>
    <w:rsid w:val="00AE0A66"/>
    <w:rsid w:val="00AE0BC5"/>
    <w:rsid w:val="00AE100E"/>
    <w:rsid w:val="00AE1E3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10B"/>
    <w:rsid w:val="00AF1313"/>
    <w:rsid w:val="00AF17C0"/>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39"/>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3145"/>
    <w:rsid w:val="00B13C0B"/>
    <w:rsid w:val="00B13D53"/>
    <w:rsid w:val="00B13D86"/>
    <w:rsid w:val="00B147BA"/>
    <w:rsid w:val="00B154A1"/>
    <w:rsid w:val="00B154DE"/>
    <w:rsid w:val="00B15802"/>
    <w:rsid w:val="00B1632C"/>
    <w:rsid w:val="00B16457"/>
    <w:rsid w:val="00B16AD5"/>
    <w:rsid w:val="00B17A6B"/>
    <w:rsid w:val="00B20265"/>
    <w:rsid w:val="00B203C0"/>
    <w:rsid w:val="00B20849"/>
    <w:rsid w:val="00B2090A"/>
    <w:rsid w:val="00B20F19"/>
    <w:rsid w:val="00B2182E"/>
    <w:rsid w:val="00B223F7"/>
    <w:rsid w:val="00B225FD"/>
    <w:rsid w:val="00B2274E"/>
    <w:rsid w:val="00B22929"/>
    <w:rsid w:val="00B229A1"/>
    <w:rsid w:val="00B23273"/>
    <w:rsid w:val="00B23274"/>
    <w:rsid w:val="00B24423"/>
    <w:rsid w:val="00B24633"/>
    <w:rsid w:val="00B2492F"/>
    <w:rsid w:val="00B24AE5"/>
    <w:rsid w:val="00B24F28"/>
    <w:rsid w:val="00B25346"/>
    <w:rsid w:val="00B267CB"/>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341"/>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5E23"/>
    <w:rsid w:val="00B66B5E"/>
    <w:rsid w:val="00B66F89"/>
    <w:rsid w:val="00B674F7"/>
    <w:rsid w:val="00B67FDC"/>
    <w:rsid w:val="00B702A0"/>
    <w:rsid w:val="00B70C5D"/>
    <w:rsid w:val="00B70D2F"/>
    <w:rsid w:val="00B71102"/>
    <w:rsid w:val="00B711C9"/>
    <w:rsid w:val="00B71568"/>
    <w:rsid w:val="00B71D68"/>
    <w:rsid w:val="00B721F7"/>
    <w:rsid w:val="00B72721"/>
    <w:rsid w:val="00B72D11"/>
    <w:rsid w:val="00B72EA7"/>
    <w:rsid w:val="00B73248"/>
    <w:rsid w:val="00B73619"/>
    <w:rsid w:val="00B74D4F"/>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2A8"/>
    <w:rsid w:val="00B873D6"/>
    <w:rsid w:val="00B8744A"/>
    <w:rsid w:val="00B8751C"/>
    <w:rsid w:val="00B877E0"/>
    <w:rsid w:val="00B908ED"/>
    <w:rsid w:val="00B91BBE"/>
    <w:rsid w:val="00B91ED9"/>
    <w:rsid w:val="00B92393"/>
    <w:rsid w:val="00B926E0"/>
    <w:rsid w:val="00B9280F"/>
    <w:rsid w:val="00B92912"/>
    <w:rsid w:val="00B931B1"/>
    <w:rsid w:val="00B937FC"/>
    <w:rsid w:val="00B93CD7"/>
    <w:rsid w:val="00B94BD6"/>
    <w:rsid w:val="00B95D92"/>
    <w:rsid w:val="00B96393"/>
    <w:rsid w:val="00B9642B"/>
    <w:rsid w:val="00B9648C"/>
    <w:rsid w:val="00B96A94"/>
    <w:rsid w:val="00B973CD"/>
    <w:rsid w:val="00B97796"/>
    <w:rsid w:val="00B97C82"/>
    <w:rsid w:val="00B97D29"/>
    <w:rsid w:val="00BA019E"/>
    <w:rsid w:val="00BA02A5"/>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83A"/>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6C31"/>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86B"/>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3DD7"/>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4A"/>
    <w:rsid w:val="00C37655"/>
    <w:rsid w:val="00C37678"/>
    <w:rsid w:val="00C378B0"/>
    <w:rsid w:val="00C37B82"/>
    <w:rsid w:val="00C40342"/>
    <w:rsid w:val="00C40405"/>
    <w:rsid w:val="00C4062F"/>
    <w:rsid w:val="00C40E45"/>
    <w:rsid w:val="00C41AC1"/>
    <w:rsid w:val="00C41CA0"/>
    <w:rsid w:val="00C41DB1"/>
    <w:rsid w:val="00C426EF"/>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480"/>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645"/>
    <w:rsid w:val="00C6579A"/>
    <w:rsid w:val="00C65900"/>
    <w:rsid w:val="00C65A37"/>
    <w:rsid w:val="00C65B8A"/>
    <w:rsid w:val="00C65E16"/>
    <w:rsid w:val="00C67534"/>
    <w:rsid w:val="00C67654"/>
    <w:rsid w:val="00C676BA"/>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6C7C"/>
    <w:rsid w:val="00C87164"/>
    <w:rsid w:val="00C8754A"/>
    <w:rsid w:val="00C900D8"/>
    <w:rsid w:val="00C91589"/>
    <w:rsid w:val="00C91C86"/>
    <w:rsid w:val="00C91DD6"/>
    <w:rsid w:val="00C925BE"/>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704"/>
    <w:rsid w:val="00CA4B82"/>
    <w:rsid w:val="00CA5173"/>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102"/>
    <w:rsid w:val="00CC24D2"/>
    <w:rsid w:val="00CC4C01"/>
    <w:rsid w:val="00CC517E"/>
    <w:rsid w:val="00CC54BA"/>
    <w:rsid w:val="00CC5762"/>
    <w:rsid w:val="00CC5A1D"/>
    <w:rsid w:val="00CC5FED"/>
    <w:rsid w:val="00CC701C"/>
    <w:rsid w:val="00CC7864"/>
    <w:rsid w:val="00CC7AAE"/>
    <w:rsid w:val="00CC7D81"/>
    <w:rsid w:val="00CC7EB1"/>
    <w:rsid w:val="00CC7F36"/>
    <w:rsid w:val="00CD07FE"/>
    <w:rsid w:val="00CD096C"/>
    <w:rsid w:val="00CD0CF4"/>
    <w:rsid w:val="00CD2070"/>
    <w:rsid w:val="00CD22EF"/>
    <w:rsid w:val="00CD276B"/>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7F6"/>
    <w:rsid w:val="00CE6AE3"/>
    <w:rsid w:val="00CE6CC7"/>
    <w:rsid w:val="00CE6DCD"/>
    <w:rsid w:val="00CE7213"/>
    <w:rsid w:val="00CE75CC"/>
    <w:rsid w:val="00CF0789"/>
    <w:rsid w:val="00CF0B00"/>
    <w:rsid w:val="00CF0F62"/>
    <w:rsid w:val="00CF128F"/>
    <w:rsid w:val="00CF1C5B"/>
    <w:rsid w:val="00CF226D"/>
    <w:rsid w:val="00CF2340"/>
    <w:rsid w:val="00CF2EF2"/>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29B"/>
    <w:rsid w:val="00D143E6"/>
    <w:rsid w:val="00D148FD"/>
    <w:rsid w:val="00D150AE"/>
    <w:rsid w:val="00D15161"/>
    <w:rsid w:val="00D164F8"/>
    <w:rsid w:val="00D16EDD"/>
    <w:rsid w:val="00D172D3"/>
    <w:rsid w:val="00D17399"/>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975"/>
    <w:rsid w:val="00D53EF6"/>
    <w:rsid w:val="00D547BF"/>
    <w:rsid w:val="00D54A40"/>
    <w:rsid w:val="00D552F6"/>
    <w:rsid w:val="00D556F5"/>
    <w:rsid w:val="00D561E3"/>
    <w:rsid w:val="00D56838"/>
    <w:rsid w:val="00D570EA"/>
    <w:rsid w:val="00D57468"/>
    <w:rsid w:val="00D5750D"/>
    <w:rsid w:val="00D579DC"/>
    <w:rsid w:val="00D579FB"/>
    <w:rsid w:val="00D57A2B"/>
    <w:rsid w:val="00D61507"/>
    <w:rsid w:val="00D61E05"/>
    <w:rsid w:val="00D623A3"/>
    <w:rsid w:val="00D62494"/>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1E0B"/>
    <w:rsid w:val="00D723B7"/>
    <w:rsid w:val="00D72511"/>
    <w:rsid w:val="00D73A3A"/>
    <w:rsid w:val="00D7428C"/>
    <w:rsid w:val="00D742C0"/>
    <w:rsid w:val="00D742DA"/>
    <w:rsid w:val="00D74463"/>
    <w:rsid w:val="00D74483"/>
    <w:rsid w:val="00D7468C"/>
    <w:rsid w:val="00D7481D"/>
    <w:rsid w:val="00D74D92"/>
    <w:rsid w:val="00D7517C"/>
    <w:rsid w:val="00D75A63"/>
    <w:rsid w:val="00D761F0"/>
    <w:rsid w:val="00D765AF"/>
    <w:rsid w:val="00D766EC"/>
    <w:rsid w:val="00D77826"/>
    <w:rsid w:val="00D813C0"/>
    <w:rsid w:val="00D81A92"/>
    <w:rsid w:val="00D82A59"/>
    <w:rsid w:val="00D82F48"/>
    <w:rsid w:val="00D82FCD"/>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124F"/>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1CAB"/>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394"/>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3C23"/>
    <w:rsid w:val="00E241D7"/>
    <w:rsid w:val="00E24420"/>
    <w:rsid w:val="00E24614"/>
    <w:rsid w:val="00E2478F"/>
    <w:rsid w:val="00E256F8"/>
    <w:rsid w:val="00E257D9"/>
    <w:rsid w:val="00E2597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37BEE"/>
    <w:rsid w:val="00E401DB"/>
    <w:rsid w:val="00E408B3"/>
    <w:rsid w:val="00E40B27"/>
    <w:rsid w:val="00E41464"/>
    <w:rsid w:val="00E41D7F"/>
    <w:rsid w:val="00E42031"/>
    <w:rsid w:val="00E4239A"/>
    <w:rsid w:val="00E429A4"/>
    <w:rsid w:val="00E4397E"/>
    <w:rsid w:val="00E43B02"/>
    <w:rsid w:val="00E43E04"/>
    <w:rsid w:val="00E43E45"/>
    <w:rsid w:val="00E44243"/>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5709"/>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3820"/>
    <w:rsid w:val="00E73C99"/>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0C"/>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6EE7"/>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7F"/>
    <w:rsid w:val="00EC01F1"/>
    <w:rsid w:val="00EC125C"/>
    <w:rsid w:val="00EC129E"/>
    <w:rsid w:val="00EC1759"/>
    <w:rsid w:val="00EC1C60"/>
    <w:rsid w:val="00EC20C3"/>
    <w:rsid w:val="00EC213A"/>
    <w:rsid w:val="00EC23AD"/>
    <w:rsid w:val="00EC3A16"/>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539"/>
    <w:rsid w:val="00EE5727"/>
    <w:rsid w:val="00EE5DD7"/>
    <w:rsid w:val="00EE60D3"/>
    <w:rsid w:val="00EE6980"/>
    <w:rsid w:val="00EE6ACC"/>
    <w:rsid w:val="00EE7365"/>
    <w:rsid w:val="00EE7561"/>
    <w:rsid w:val="00EF02ED"/>
    <w:rsid w:val="00EF0711"/>
    <w:rsid w:val="00EF09B5"/>
    <w:rsid w:val="00EF0BBE"/>
    <w:rsid w:val="00EF0D9E"/>
    <w:rsid w:val="00EF0EF0"/>
    <w:rsid w:val="00EF11F0"/>
    <w:rsid w:val="00EF19CE"/>
    <w:rsid w:val="00EF2B7D"/>
    <w:rsid w:val="00EF2E00"/>
    <w:rsid w:val="00EF364D"/>
    <w:rsid w:val="00EF38B0"/>
    <w:rsid w:val="00EF3D68"/>
    <w:rsid w:val="00EF42BD"/>
    <w:rsid w:val="00EF4309"/>
    <w:rsid w:val="00EF4468"/>
    <w:rsid w:val="00EF49CD"/>
    <w:rsid w:val="00EF4D29"/>
    <w:rsid w:val="00EF4DBC"/>
    <w:rsid w:val="00EF5405"/>
    <w:rsid w:val="00EF5D07"/>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4D5A"/>
    <w:rsid w:val="00F05406"/>
    <w:rsid w:val="00F054D6"/>
    <w:rsid w:val="00F05B68"/>
    <w:rsid w:val="00F06D34"/>
    <w:rsid w:val="00F0721C"/>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6FBE"/>
    <w:rsid w:val="00F3710D"/>
    <w:rsid w:val="00F378D6"/>
    <w:rsid w:val="00F37CA0"/>
    <w:rsid w:val="00F37F0D"/>
    <w:rsid w:val="00F40056"/>
    <w:rsid w:val="00F401B7"/>
    <w:rsid w:val="00F407A3"/>
    <w:rsid w:val="00F410FE"/>
    <w:rsid w:val="00F41134"/>
    <w:rsid w:val="00F4187B"/>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6FB"/>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625"/>
    <w:rsid w:val="00F60A3C"/>
    <w:rsid w:val="00F60B16"/>
    <w:rsid w:val="00F60EF7"/>
    <w:rsid w:val="00F612E2"/>
    <w:rsid w:val="00F6264C"/>
    <w:rsid w:val="00F6322D"/>
    <w:rsid w:val="00F637A2"/>
    <w:rsid w:val="00F63A59"/>
    <w:rsid w:val="00F63DB8"/>
    <w:rsid w:val="00F63DBE"/>
    <w:rsid w:val="00F63F2D"/>
    <w:rsid w:val="00F6490B"/>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5AE"/>
    <w:rsid w:val="00F90A85"/>
    <w:rsid w:val="00F90E66"/>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40"/>
    <w:rsid w:val="00FB4E9A"/>
    <w:rsid w:val="00FB5085"/>
    <w:rsid w:val="00FB5256"/>
    <w:rsid w:val="00FB52B3"/>
    <w:rsid w:val="00FB52DC"/>
    <w:rsid w:val="00FB5305"/>
    <w:rsid w:val="00FB531B"/>
    <w:rsid w:val="00FB5ABC"/>
    <w:rsid w:val="00FB70A2"/>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595E"/>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eonardo.manenti@construtorapride.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ms@construtorapride.com.br" TargetMode="External"/><Relationship Id="rId2" Type="http://schemas.openxmlformats.org/officeDocument/2006/relationships/customXml" Target="../customXml/item2.xml"/><Relationship Id="rId16" Type="http://schemas.openxmlformats.org/officeDocument/2006/relationships/hyperlink" Target="mailto:cesar@basesecuritizador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an.foglia@grapheninvestimentos.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hiago.kuntze@construtorapride.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25f61430-050b-48a0-8214-bc3c6854fc4b"/>
  </ds:schemaRefs>
</ds:datastoreItem>
</file>

<file path=customXml/itemProps2.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94EA02F1-C5B1-423F-A091-7CD3478E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26317</Words>
  <Characters>142113</Characters>
  <Application>Microsoft Office Word</Application>
  <DocSecurity>0</DocSecurity>
  <Lines>1184</Lines>
  <Paragraphs>336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2022-04-07T19:01:00Z</dcterms:created>
  <dcterms:modified xsi:type="dcterms:W3CDTF">2022-04-25T20:37:00Z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