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94E696" w14:textId="20B2B4A2"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D54C84">
        <w:rPr>
          <w:rFonts w:ascii="Ebrima" w:hAnsi="Ebrima"/>
          <w:b/>
          <w:color w:val="000000" w:themeColor="text1"/>
          <w:sz w:val="22"/>
          <w:szCs w:val="22"/>
        </w:rPr>
        <w:t xml:space="preserve">05 </w:t>
      </w:r>
      <w:r w:rsidR="00EB6135">
        <w:rPr>
          <w:rFonts w:ascii="Ebrima" w:hAnsi="Ebrima"/>
          <w:b/>
          <w:color w:val="000000" w:themeColor="text1"/>
          <w:sz w:val="22"/>
          <w:szCs w:val="22"/>
        </w:rPr>
        <w:t>(</w:t>
      </w:r>
      <w:r w:rsidR="00D54C84">
        <w:rPr>
          <w:rFonts w:ascii="Ebrima" w:hAnsi="Ebrima"/>
          <w:b/>
          <w:color w:val="000000" w:themeColor="text1"/>
          <w:sz w:val="22"/>
          <w:szCs w:val="22"/>
        </w:rPr>
        <w:t>CINCO</w:t>
      </w:r>
      <w:r w:rsidR="00EB6135">
        <w:rPr>
          <w:rFonts w:ascii="Ebrima" w:hAnsi="Ebrima"/>
          <w:b/>
          <w:color w:val="000000" w:themeColor="text1"/>
          <w:sz w:val="22"/>
          <w:szCs w:val="22"/>
        </w:rPr>
        <w:t>)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FB531B">
        <w:rPr>
          <w:rFonts w:ascii="Ebrima" w:hAnsi="Ebrima" w:cs="Tahoma"/>
          <w:b/>
          <w:bCs/>
          <w:color w:val="000000" w:themeColor="text1"/>
          <w:sz w:val="22"/>
          <w:szCs w:val="22"/>
        </w:rPr>
        <w:t>BLOKO CP S.A.</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445705D6" w:rsidR="001A7224" w:rsidRPr="0048064B" w:rsidRDefault="00FB531B">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BLOKO CP S.A.</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55EAEC0B"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04C1D995" w:rsidR="00784612" w:rsidRDefault="00784612">
      <w:pPr>
        <w:spacing w:line="276" w:lineRule="auto"/>
        <w:jc w:val="center"/>
        <w:rPr>
          <w:rFonts w:ascii="Ebrima" w:hAnsi="Ebrima" w:cstheme="minorHAnsi"/>
          <w:b/>
          <w:bCs/>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1BC4D56A" w14:textId="6D5E02D1" w:rsidR="00D54C84" w:rsidRDefault="00D54C84">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ENGENHARIA S.A.</w:t>
      </w:r>
    </w:p>
    <w:p w14:paraId="4A9EED7B" w14:textId="2F95F119" w:rsidR="00D54C84" w:rsidRDefault="00D54C84">
      <w:pPr>
        <w:spacing w:line="276" w:lineRule="auto"/>
        <w:jc w:val="center"/>
        <w:rPr>
          <w:rFonts w:ascii="Ebrima" w:hAnsi="Ebrima"/>
          <w:color w:val="000000" w:themeColor="text1"/>
          <w:sz w:val="22"/>
          <w:szCs w:val="22"/>
        </w:rPr>
      </w:pPr>
      <w:r w:rsidRPr="00155BD2">
        <w:rPr>
          <w:rFonts w:ascii="Ebrima" w:hAnsi="Ebrima" w:cstheme="minorHAnsi"/>
          <w:b/>
          <w:bCs/>
          <w:color w:val="000000" w:themeColor="text1"/>
          <w:sz w:val="22"/>
          <w:szCs w:val="22"/>
        </w:rPr>
        <w:t>PRIDE URBANISMO S.A.</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5E55B17A"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D54C84">
        <w:rPr>
          <w:rFonts w:ascii="Ebrima" w:hAnsi="Ebrima"/>
          <w:b/>
          <w:color w:val="000000" w:themeColor="text1"/>
          <w:sz w:val="22"/>
          <w:szCs w:val="22"/>
        </w:rPr>
        <w:t>MAIO</w:t>
      </w:r>
      <w:r w:rsidR="00D54C84"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603D3C">
        <w:rPr>
          <w:rFonts w:ascii="Ebrima" w:hAnsi="Ebrima" w:cs="Verdana"/>
          <w:b/>
          <w:color w:val="000000" w:themeColor="text1"/>
          <w:sz w:val="22"/>
          <w:szCs w:val="22"/>
        </w:rPr>
        <w:t>2</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077140CE"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w:t>
      </w:r>
      <w:r w:rsidR="00050391">
        <w:rPr>
          <w:rFonts w:ascii="Ebrima" w:hAnsi="Ebrima"/>
          <w:color w:val="000000" w:themeColor="text1"/>
          <w:sz w:val="22"/>
          <w:szCs w:val="22"/>
        </w:rPr>
        <w:t>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 </w:t>
      </w:r>
      <w:r w:rsidRPr="0048064B">
        <w:rPr>
          <w:rFonts w:ascii="Ebrima" w:hAnsi="Ebrima"/>
          <w:color w:val="000000" w:themeColor="text1"/>
          <w:sz w:val="22"/>
          <w:szCs w:val="22"/>
        </w:rPr>
        <w:t>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5647E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Significa </w:t>
            </w:r>
            <w:r w:rsidR="00F516FB">
              <w:rPr>
                <w:rFonts w:ascii="Ebrima" w:hAnsi="Ebrima" w:cs="Tahoma"/>
                <w:color w:val="000000" w:themeColor="text1"/>
                <w:sz w:val="22"/>
                <w:szCs w:val="22"/>
              </w:rPr>
              <w:t>a</w:t>
            </w:r>
            <w:r w:rsidR="00816563">
              <w:rPr>
                <w:rFonts w:ascii="Ebrima" w:hAnsi="Ebrima" w:cs="Tahoma"/>
                <w:color w:val="000000" w:themeColor="text1"/>
                <w:sz w:val="22"/>
                <w:szCs w:val="22"/>
              </w:rPr>
              <w:t xml:space="preserve"> </w:t>
            </w:r>
            <w:r w:rsidR="00816563" w:rsidRPr="00231A3B">
              <w:rPr>
                <w:rFonts w:ascii="Ebrima" w:hAnsi="Ebrima" w:cs="Tahoma"/>
                <w:b/>
                <w:bCs/>
                <w:color w:val="000000" w:themeColor="text1"/>
                <w:sz w:val="22"/>
                <w:szCs w:val="22"/>
              </w:rPr>
              <w:t>(i)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Leandro; </w:t>
            </w:r>
            <w:r w:rsidR="00816563" w:rsidRPr="00231A3B">
              <w:rPr>
                <w:rFonts w:ascii="Ebrima" w:hAnsi="Ebrima" w:cs="Tahoma"/>
                <w:b/>
                <w:bCs/>
                <w:color w:val="000000" w:themeColor="text1"/>
                <w:sz w:val="22"/>
                <w:szCs w:val="22"/>
              </w:rPr>
              <w:t>(ii)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Leonardo; </w:t>
            </w:r>
            <w:r w:rsidR="00816563" w:rsidRPr="00231A3B">
              <w:rPr>
                <w:rFonts w:ascii="Ebrima" w:hAnsi="Ebrima" w:cs="Tahoma"/>
                <w:b/>
                <w:bCs/>
                <w:color w:val="000000" w:themeColor="text1"/>
                <w:sz w:val="22"/>
                <w:szCs w:val="22"/>
              </w:rPr>
              <w:t>(iii)</w:t>
            </w:r>
            <w:r w:rsidR="00816563">
              <w:rPr>
                <w:rFonts w:ascii="Ebrima" w:hAnsi="Ebrima" w:cs="Tahoma"/>
                <w:color w:val="000000" w:themeColor="text1"/>
                <w:sz w:val="22"/>
                <w:szCs w:val="22"/>
              </w:rPr>
              <w:t xml:space="preserve"> </w:t>
            </w:r>
            <w:r w:rsidR="00F516FB">
              <w:rPr>
                <w:rFonts w:ascii="Ebrima" w:hAnsi="Ebrima" w:cs="Tahoma"/>
                <w:color w:val="000000" w:themeColor="text1"/>
                <w:sz w:val="22"/>
                <w:szCs w:val="22"/>
              </w:rPr>
              <w:t>EIRELI</w:t>
            </w:r>
            <w:r w:rsidR="00816563">
              <w:rPr>
                <w:rFonts w:ascii="Ebrima" w:hAnsi="Ebrima" w:cs="Tahoma"/>
                <w:color w:val="000000" w:themeColor="text1"/>
                <w:sz w:val="22"/>
                <w:szCs w:val="22"/>
              </w:rPr>
              <w:t xml:space="preserve"> Thiago; </w:t>
            </w:r>
            <w:r>
              <w:rPr>
                <w:rFonts w:ascii="Ebrima" w:hAnsi="Ebrima" w:cs="Tahoma"/>
                <w:color w:val="000000" w:themeColor="text1"/>
                <w:sz w:val="22"/>
                <w:szCs w:val="22"/>
              </w:rPr>
              <w:t xml:space="preserve">e </w:t>
            </w:r>
            <w:r w:rsidR="00816563" w:rsidRPr="00231A3B">
              <w:rPr>
                <w:rFonts w:ascii="Ebrima" w:hAnsi="Ebrima" w:cs="Tahoma"/>
                <w:b/>
                <w:bCs/>
                <w:color w:val="000000" w:themeColor="text1"/>
                <w:sz w:val="22"/>
                <w:szCs w:val="22"/>
              </w:rPr>
              <w:t>(iv)</w:t>
            </w:r>
            <w:r w:rsidR="00816563">
              <w:rPr>
                <w:rFonts w:ascii="Ebrima" w:hAnsi="Ebrima" w:cs="Tahoma"/>
                <w:color w:val="000000" w:themeColor="text1"/>
                <w:sz w:val="22"/>
                <w:szCs w:val="22"/>
              </w:rPr>
              <w:t xml:space="preserve"> </w:t>
            </w:r>
            <w:r>
              <w:rPr>
                <w:rFonts w:ascii="Ebrima" w:hAnsi="Ebrima" w:cs="Tahoma"/>
                <w:color w:val="000000" w:themeColor="text1"/>
                <w:sz w:val="22"/>
                <w:szCs w:val="22"/>
              </w:rPr>
              <w:t>a Emitente, quando mencionad</w:t>
            </w:r>
            <w:r w:rsidR="00816563">
              <w:rPr>
                <w:rFonts w:ascii="Ebrima" w:hAnsi="Ebrima" w:cs="Tahoma"/>
                <w:color w:val="000000" w:themeColor="text1"/>
                <w:sz w:val="22"/>
                <w:szCs w:val="22"/>
              </w:rPr>
              <w:t>o</w:t>
            </w:r>
            <w:r>
              <w:rPr>
                <w:rFonts w:ascii="Ebrima" w:hAnsi="Ebrima" w:cs="Tahoma"/>
                <w:color w:val="000000" w:themeColor="text1"/>
                <w:sz w:val="22"/>
                <w:szCs w:val="22"/>
              </w:rPr>
              <w:t>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5F3B8BF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9306E4">
              <w:rPr>
                <w:rFonts w:ascii="Ebrima" w:hAnsi="Ebrima" w:cs="Tahoma"/>
                <w:color w:val="000000" w:themeColor="text1"/>
                <w:sz w:val="22"/>
                <w:szCs w:val="22"/>
              </w:rPr>
              <w:t>Pride</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 xml:space="preserve">totalmente subscritas e </w:t>
            </w:r>
            <w:ins w:id="4" w:author="Autor" w:date="2022-05-26T10:43:00Z">
              <w:r w:rsidR="008337CD">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 xml:space="preserve">por cento) do capital social da </w:t>
            </w:r>
            <w:r w:rsidR="009306E4">
              <w:rPr>
                <w:rFonts w:ascii="Ebrima" w:hAnsi="Ebrima" w:cs="Tahoma"/>
                <w:color w:val="000000" w:themeColor="text1"/>
                <w:sz w:val="22"/>
                <w:szCs w:val="22"/>
              </w:rPr>
              <w:t>Pride</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038B3" w:rsidRPr="00C717F9" w14:paraId="41A39315" w14:textId="77777777" w:rsidTr="009A351D">
        <w:trPr>
          <w:jc w:val="center"/>
        </w:trPr>
        <w:tc>
          <w:tcPr>
            <w:tcW w:w="3539" w:type="dxa"/>
          </w:tcPr>
          <w:p w14:paraId="6E9E83EB" w14:textId="2FC8C001" w:rsidR="00C038B3" w:rsidRPr="00C717F9" w:rsidRDefault="00C038B3">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AGE Construtora</w:t>
            </w:r>
            <w:r>
              <w:rPr>
                <w:rFonts w:ascii="Ebrima" w:hAnsi="Ebrima" w:cs="Tahoma"/>
                <w:color w:val="000000" w:themeColor="text1"/>
                <w:sz w:val="22"/>
                <w:szCs w:val="22"/>
              </w:rPr>
              <w:t>”</w:t>
            </w:r>
          </w:p>
        </w:tc>
        <w:tc>
          <w:tcPr>
            <w:tcW w:w="6203" w:type="dxa"/>
          </w:tcPr>
          <w:p w14:paraId="4A9FDFD2" w14:textId="79325741" w:rsidR="00C038B3" w:rsidRDefault="00C038B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Assembleia Geral Extraordinária d</w:t>
            </w:r>
            <w:r>
              <w:rPr>
                <w:rFonts w:ascii="Ebrima" w:hAnsi="Ebrima"/>
                <w:color w:val="000000" w:themeColor="text1"/>
                <w:sz w:val="22"/>
                <w:szCs w:val="22"/>
              </w:rPr>
              <w:t>os</w:t>
            </w:r>
            <w:r w:rsidRPr="0048064B">
              <w:rPr>
                <w:rFonts w:ascii="Ebrima" w:hAnsi="Ebrima"/>
                <w:color w:val="000000" w:themeColor="text1"/>
                <w:sz w:val="22"/>
                <w:szCs w:val="22"/>
              </w:rPr>
              <w:t xml:space="preserve"> </w:t>
            </w:r>
            <w:r w:rsidR="00E55709">
              <w:rPr>
                <w:rFonts w:ascii="Ebrima" w:hAnsi="Ebrima"/>
                <w:color w:val="000000" w:themeColor="text1"/>
                <w:sz w:val="22"/>
                <w:szCs w:val="22"/>
              </w:rPr>
              <w:t>a</w:t>
            </w:r>
            <w:r w:rsidRPr="0048064B">
              <w:rPr>
                <w:rFonts w:ascii="Ebrima" w:hAnsi="Ebrima"/>
                <w:color w:val="000000" w:themeColor="text1"/>
                <w:sz w:val="22"/>
                <w:szCs w:val="22"/>
              </w:rPr>
              <w:t>cionista</w:t>
            </w:r>
            <w:r>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Construtora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Pr>
                <w:rFonts w:ascii="Ebrima" w:hAnsi="Ebrima"/>
                <w:color w:val="000000" w:themeColor="text1"/>
                <w:sz w:val="22"/>
                <w:szCs w:val="22"/>
              </w:rPr>
              <w:t>2, para aprovar a outorga das Garantias.</w:t>
            </w:r>
          </w:p>
          <w:p w14:paraId="5237CC40" w14:textId="368FEDBB" w:rsidR="00C038B3" w:rsidRPr="004B3BE5" w:rsidRDefault="00C038B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0E57FA70"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5" w:name="_Hlk32822114"/>
            <w:bookmarkStart w:id="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E55709">
              <w:rPr>
                <w:rFonts w:ascii="Ebrima" w:hAnsi="Ebrima"/>
                <w:color w:val="000000" w:themeColor="text1"/>
                <w:sz w:val="22"/>
                <w:szCs w:val="22"/>
              </w:rPr>
              <w:t>a</w:t>
            </w:r>
            <w:r w:rsidR="00E55709"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5"/>
          <w:bookmarkEnd w:id="6"/>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351004A7"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D54C84">
              <w:rPr>
                <w:rFonts w:ascii="Ebrima" w:hAnsi="Ebrima"/>
                <w:color w:val="000000" w:themeColor="text1"/>
                <w:sz w:val="22"/>
                <w:szCs w:val="22"/>
              </w:rPr>
              <w:t>maio</w:t>
            </w:r>
            <w:r w:rsidR="00D54C84" w:rsidRPr="0048064B">
              <w:rPr>
                <w:rFonts w:ascii="Ebrima" w:hAnsi="Ebrima"/>
                <w:color w:val="000000" w:themeColor="text1"/>
                <w:sz w:val="22"/>
                <w:szCs w:val="22"/>
              </w:rPr>
              <w:t xml:space="preserve"> </w:t>
            </w:r>
            <w:r w:rsidRPr="0048064B">
              <w:rPr>
                <w:rFonts w:ascii="Ebrima" w:hAnsi="Ebrima"/>
                <w:color w:val="000000" w:themeColor="text1"/>
                <w:sz w:val="22"/>
                <w:szCs w:val="22"/>
              </w:rPr>
              <w:t>de 202</w:t>
            </w:r>
            <w:r w:rsidR="00603D3C">
              <w:rPr>
                <w:rFonts w:ascii="Ebrima" w:hAnsi="Ebrima"/>
                <w:color w:val="000000" w:themeColor="text1"/>
                <w:sz w:val="22"/>
                <w:szCs w:val="22"/>
              </w:rPr>
              <w:t>2</w:t>
            </w:r>
            <w:r>
              <w:rPr>
                <w:rFonts w:ascii="Ebrima" w:hAnsi="Ebrima"/>
                <w:color w:val="000000" w:themeColor="text1"/>
                <w:sz w:val="22"/>
                <w:szCs w:val="22"/>
              </w:rPr>
              <w:t>, para aprovar</w:t>
            </w:r>
            <w:r w:rsidR="00531D8A">
              <w:rPr>
                <w:rFonts w:ascii="Ebrima" w:hAnsi="Ebrima"/>
                <w:color w:val="000000" w:themeColor="text1"/>
                <w:sz w:val="22"/>
                <w:szCs w:val="22"/>
              </w:rPr>
              <w:t xml:space="preserve">: </w:t>
            </w:r>
            <w:r w:rsidR="00531D8A" w:rsidRPr="00231A3B">
              <w:rPr>
                <w:rFonts w:ascii="Ebrima" w:hAnsi="Ebrima"/>
                <w:b/>
                <w:bCs/>
                <w:color w:val="000000" w:themeColor="text1"/>
                <w:sz w:val="22"/>
                <w:szCs w:val="22"/>
              </w:rPr>
              <w:t xml:space="preserve">(i) </w:t>
            </w:r>
            <w:r w:rsidR="00531D8A">
              <w:rPr>
                <w:rFonts w:ascii="Ebrima" w:hAnsi="Ebrima"/>
                <w:color w:val="000000" w:themeColor="text1"/>
                <w:sz w:val="22"/>
                <w:szCs w:val="22"/>
              </w:rPr>
              <w:t xml:space="preserve">o aumento do capital social da companhia e </w:t>
            </w:r>
            <w:r w:rsidR="00531D8A" w:rsidRPr="00231A3B">
              <w:rPr>
                <w:rFonts w:ascii="Ebrima" w:hAnsi="Ebrima"/>
                <w:b/>
                <w:bCs/>
                <w:color w:val="000000" w:themeColor="text1"/>
                <w:sz w:val="22"/>
                <w:szCs w:val="22"/>
              </w:rPr>
              <w:t>(ii)</w:t>
            </w:r>
            <w:r>
              <w:rPr>
                <w:rFonts w:ascii="Ebrima" w:hAnsi="Ebrima"/>
                <w:color w:val="000000" w:themeColor="text1"/>
                <w:sz w:val="22"/>
                <w:szCs w:val="22"/>
              </w:rPr>
              <w:t xml:space="preserve">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1D4C50C3" w14:textId="3287460D"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0A971C1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w:t>
            </w:r>
            <w:r w:rsidRPr="00D06C66">
              <w:rPr>
                <w:rFonts w:ascii="Ebrima" w:hAnsi="Ebrima"/>
                <w:color w:val="000000" w:themeColor="text1"/>
                <w:sz w:val="22"/>
                <w:szCs w:val="22"/>
              </w:rPr>
              <w:t>”:</w:t>
            </w:r>
          </w:p>
        </w:tc>
        <w:tc>
          <w:tcPr>
            <w:tcW w:w="6203" w:type="dxa"/>
          </w:tcPr>
          <w:p w14:paraId="29A18AB3" w14:textId="621C8C9E" w:rsidR="00853D23" w:rsidRPr="0048064B" w:rsidRDefault="0080683D">
            <w:pPr>
              <w:spacing w:line="276" w:lineRule="auto"/>
              <w:jc w:val="both"/>
              <w:rPr>
                <w:rFonts w:ascii="Ebrima" w:hAnsi="Ebrima"/>
                <w:color w:val="000000" w:themeColor="text1"/>
                <w:sz w:val="22"/>
                <w:szCs w:val="22"/>
                <w:lang w:eastAsia="en-US"/>
              </w:rPr>
            </w:pPr>
            <w:r w:rsidRPr="00444F26">
              <w:rPr>
                <w:rFonts w:ascii="Ebrima" w:hAnsi="Ebrima"/>
                <w:color w:val="000000" w:themeColor="text1"/>
                <w:sz w:val="22"/>
                <w:szCs w:val="22"/>
                <w:lang w:eastAsia="en-US"/>
              </w:rPr>
              <w:t xml:space="preserve">A </w:t>
            </w:r>
            <w:r w:rsidRPr="00444F26">
              <w:rPr>
                <w:rFonts w:ascii="Ebrima" w:hAnsi="Ebrima" w:cstheme="minorHAnsi"/>
                <w:sz w:val="22"/>
                <w:szCs w:val="22"/>
              </w:rPr>
              <w:t>amortização extraordinária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a ser realizada nos termos da Cláusula </w:t>
            </w:r>
            <w:r>
              <w:rPr>
                <w:rFonts w:ascii="Ebrima" w:hAnsi="Ebrima" w:cstheme="minorHAnsi"/>
                <w:sz w:val="22"/>
                <w:szCs w:val="22"/>
              </w:rPr>
              <w:t>Sexta</w:t>
            </w:r>
            <w:r w:rsidRPr="00444F26">
              <w:rPr>
                <w:rFonts w:ascii="Ebrima" w:hAnsi="Ebrima" w:cstheme="minorHAnsi"/>
                <w:sz w:val="22"/>
                <w:szCs w:val="22"/>
              </w:rPr>
              <w:t>, abaixo</w:t>
            </w:r>
            <w:r w:rsidR="00853D23" w:rsidRPr="0048064B">
              <w:rPr>
                <w:rFonts w:ascii="Ebrima" w:hAnsi="Ebrima"/>
                <w:color w:val="000000" w:themeColor="text1"/>
                <w:sz w:val="22"/>
                <w:szCs w:val="22"/>
                <w:lang w:eastAsia="en-US"/>
              </w:rPr>
              <w:t>.</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2EA4A728" w:rsidR="00853D23" w:rsidRPr="0048064B" w:rsidRDefault="00383F73">
            <w:pPr>
              <w:autoSpaceDE w:val="0"/>
              <w:autoSpaceDN w:val="0"/>
              <w:adjustRightInd w:val="0"/>
              <w:spacing w:line="276" w:lineRule="auto"/>
              <w:ind w:right="18"/>
              <w:rPr>
                <w:rFonts w:ascii="Ebrima" w:hAnsi="Ebrima"/>
                <w:color w:val="000000" w:themeColor="text1"/>
                <w:sz w:val="22"/>
                <w:szCs w:val="22"/>
              </w:rPr>
            </w:pPr>
            <w:r w:rsidRPr="00444F26">
              <w:rPr>
                <w:rFonts w:ascii="Ebrima" w:hAnsi="Ebrima"/>
                <w:color w:val="000000" w:themeColor="text1"/>
                <w:sz w:val="22"/>
                <w:szCs w:val="22"/>
              </w:rPr>
              <w:lastRenderedPageBreak/>
              <w:t>“</w:t>
            </w:r>
            <w:r w:rsidRPr="00444F26">
              <w:rPr>
                <w:rFonts w:ascii="Ebrima" w:hAnsi="Ebrima" w:cstheme="minorHAnsi"/>
                <w:sz w:val="22"/>
                <w:szCs w:val="22"/>
                <w:u w:val="single"/>
              </w:rPr>
              <w:t>Amortização(ões) Programada(s)</w:t>
            </w:r>
            <w:r w:rsidRPr="00444F26">
              <w:rPr>
                <w:rFonts w:ascii="Ebrima" w:hAnsi="Ebrima"/>
                <w:color w:val="000000" w:themeColor="text1"/>
                <w:sz w:val="22"/>
                <w:szCs w:val="22"/>
              </w:rPr>
              <w:t>”:</w:t>
            </w:r>
          </w:p>
        </w:tc>
        <w:tc>
          <w:tcPr>
            <w:tcW w:w="6203" w:type="dxa"/>
          </w:tcPr>
          <w:p w14:paraId="328A0AE5" w14:textId="75C0C3F4"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w:t>
            </w:r>
            <w:r w:rsidR="00400C1C">
              <w:rPr>
                <w:rFonts w:ascii="Ebrima" w:hAnsi="Ebrima"/>
                <w:color w:val="000000" w:themeColor="text1"/>
                <w:sz w:val="22"/>
                <w:szCs w:val="22"/>
              </w:rPr>
              <w:t xml:space="preserve">programada </w:t>
            </w:r>
            <w:r w:rsidRPr="0048064B">
              <w:rPr>
                <w:rFonts w:ascii="Ebrima" w:hAnsi="Ebrima"/>
                <w:color w:val="000000" w:themeColor="text1"/>
                <w:sz w:val="22"/>
                <w:szCs w:val="22"/>
              </w:rPr>
              <w:t>do Saldo Devedor, a ser</w:t>
            </w:r>
            <w:r w:rsidR="007258C1">
              <w:rPr>
                <w:rFonts w:ascii="Ebrima" w:hAnsi="Ebrima"/>
                <w:color w:val="000000" w:themeColor="text1"/>
                <w:sz w:val="22"/>
                <w:szCs w:val="22"/>
              </w:rPr>
              <w:t xml:space="preserve"> realizada nas datas indicadas </w:t>
            </w:r>
            <w:r w:rsidRPr="0048064B">
              <w:rPr>
                <w:rFonts w:ascii="Ebrima" w:hAnsi="Ebrima"/>
                <w:color w:val="000000" w:themeColor="text1"/>
                <w:sz w:val="22"/>
                <w:szCs w:val="22"/>
              </w:rPr>
              <w:t>no Anexo I desta Escritura</w:t>
            </w:r>
            <w:r w:rsidR="00050391">
              <w:rPr>
                <w:rFonts w:ascii="Ebrima" w:hAnsi="Ebrima"/>
                <w:color w:val="000000" w:themeColor="text1"/>
                <w:sz w:val="22"/>
                <w:szCs w:val="22"/>
              </w:rPr>
              <w:t xml:space="preserve"> de </w:t>
            </w:r>
            <w:r w:rsidR="002F07E6">
              <w:rPr>
                <w:rFonts w:ascii="Ebrima" w:hAnsi="Ebrima"/>
                <w:color w:val="000000" w:themeColor="text1"/>
                <w:sz w:val="22"/>
                <w:szCs w:val="22"/>
              </w:rPr>
              <w:t xml:space="preserve">Emissão de </w:t>
            </w:r>
            <w:r w:rsidR="00050391">
              <w:rPr>
                <w:rFonts w:ascii="Ebrima" w:hAnsi="Ebrima"/>
                <w:color w:val="000000" w:themeColor="text1"/>
                <w:sz w:val="22"/>
                <w:szCs w:val="22"/>
              </w:rPr>
              <w:t>Debêntures</w:t>
            </w:r>
            <w:r w:rsidR="00400C1C">
              <w:rPr>
                <w:rFonts w:ascii="Ebrima" w:hAnsi="Ebrima"/>
                <w:color w:val="000000" w:themeColor="text1"/>
                <w:sz w:val="22"/>
                <w:szCs w:val="22"/>
              </w:rPr>
              <w:t>, conforme Cláusula Sexta, abaixo</w:t>
            </w:r>
            <w:r w:rsidRPr="0048064B">
              <w:rPr>
                <w:rFonts w:ascii="Ebrima" w:hAnsi="Ebrima"/>
                <w:color w:val="000000" w:themeColor="text1"/>
                <w:sz w:val="22"/>
                <w:szCs w:val="22"/>
              </w:rPr>
              <w:t>.</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77EECD22"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00050391">
              <w:rPr>
                <w:rFonts w:ascii="Ebrima" w:hAnsi="Ebrima"/>
                <w:color w:val="000000" w:themeColor="text1"/>
                <w:sz w:val="22"/>
                <w:szCs w:val="22"/>
              </w:rPr>
              <w:t xml:space="preserve"> de</w:t>
            </w:r>
            <w:r w:rsidR="002F07E6">
              <w:rPr>
                <w:rFonts w:ascii="Ebrima" w:hAnsi="Ebrima"/>
                <w:color w:val="000000" w:themeColor="text1"/>
                <w:sz w:val="22"/>
                <w:szCs w:val="22"/>
              </w:rPr>
              <w:t xml:space="preserve"> Emissão de</w:t>
            </w:r>
            <w:r w:rsidR="00050391">
              <w:rPr>
                <w:rFonts w:ascii="Ebrima" w:hAnsi="Ebrima"/>
                <w:color w:val="000000" w:themeColor="text1"/>
                <w:sz w:val="22"/>
                <w:szCs w:val="22"/>
              </w:rPr>
              <w:t xml:space="preserve"> Debêntures</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4306FACA" w14:textId="7F2A5B2D" w:rsidR="0006128E" w:rsidRPr="00A53625" w:rsidRDefault="0006128E" w:rsidP="0006128E">
            <w:pPr>
              <w:spacing w:line="276" w:lineRule="auto"/>
              <w:ind w:right="-2"/>
              <w:jc w:val="both"/>
              <w:rPr>
                <w:rFonts w:ascii="Ebrima" w:hAnsi="Ebrima" w:cs="Arial"/>
                <w:color w:val="000000" w:themeColor="text1"/>
                <w:sz w:val="22"/>
                <w:szCs w:val="22"/>
              </w:rPr>
            </w:pPr>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w:t>
            </w:r>
            <w:r w:rsidR="005315DD">
              <w:rPr>
                <w:rFonts w:ascii="Ebrima" w:hAnsi="Ebrima" w:cstheme="minorHAnsi"/>
                <w:sz w:val="22"/>
                <w:szCs w:val="22"/>
              </w:rPr>
              <w:t xml:space="preserve">(conforme definidos no Termo de Securitização) </w:t>
            </w:r>
            <w:r w:rsidRPr="00444F26">
              <w:rPr>
                <w:rFonts w:ascii="Ebrima" w:hAnsi="Ebrima" w:cstheme="minorHAnsi"/>
                <w:sz w:val="22"/>
                <w:szCs w:val="22"/>
              </w:rPr>
              <w:t xml:space="preserve">que estejam depositados na Conta Centralizadora deverão ser aplicados pela </w:t>
            </w:r>
            <w:r w:rsidR="003A0B57">
              <w:rPr>
                <w:rFonts w:ascii="Ebrima" w:hAnsi="Ebrima" w:cstheme="minorHAnsi"/>
                <w:sz w:val="22"/>
                <w:szCs w:val="22"/>
              </w:rPr>
              <w:t>Debenturista</w:t>
            </w:r>
            <w:r w:rsidRPr="00444F26">
              <w:rPr>
                <w:rFonts w:ascii="Ebrima" w:hAnsi="Ebrima" w:cstheme="minorHAnsi"/>
                <w:sz w:val="22"/>
                <w:szCs w:val="22"/>
              </w:rPr>
              <w:t xml:space="preserve">,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r w:rsidRPr="00444F26">
              <w:rPr>
                <w:rFonts w:ascii="Ebrima" w:hAnsi="Ebrima" w:cs="Arial"/>
                <w:color w:val="000000" w:themeColor="text1"/>
                <w:sz w:val="22"/>
                <w:szCs w:val="22"/>
              </w:rPr>
              <w:t>.</w:t>
            </w:r>
          </w:p>
          <w:p w14:paraId="7948F80B" w14:textId="77777777" w:rsidR="00853D23" w:rsidRPr="0048064B" w:rsidRDefault="00853D23" w:rsidP="00927786">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428F460C"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r w:rsidR="00E865A7">
              <w:rPr>
                <w:rFonts w:ascii="Ebrima" w:hAnsi="Ebrima" w:cs="Tahoma"/>
                <w:color w:val="000000" w:themeColor="text1"/>
                <w:sz w:val="22"/>
                <w:szCs w:val="22"/>
                <w:u w:val="single"/>
              </w:rPr>
              <w:t>Especial</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24563C9E"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w:t>
            </w:r>
            <w:r w:rsidR="00E865A7">
              <w:rPr>
                <w:rFonts w:ascii="Ebrima" w:hAnsi="Ebrima" w:cs="Tahoma"/>
                <w:color w:val="000000" w:themeColor="text1"/>
                <w:sz w:val="22"/>
                <w:szCs w:val="22"/>
              </w:rPr>
              <w:t>especial</w:t>
            </w:r>
            <w:r w:rsidR="00E865A7" w:rsidRPr="00C717F9">
              <w:rPr>
                <w:rFonts w:ascii="Ebrima" w:hAnsi="Ebrima" w:cs="Tahoma"/>
                <w:color w:val="000000" w:themeColor="text1"/>
                <w:sz w:val="22"/>
                <w:szCs w:val="22"/>
              </w:rPr>
              <w:t xml:space="preserve"> </w:t>
            </w:r>
            <w:r w:rsidR="00E865A7">
              <w:rPr>
                <w:rFonts w:ascii="Ebrima" w:hAnsi="Ebrima" w:cs="Tahoma"/>
                <w:color w:val="000000" w:themeColor="text1"/>
                <w:sz w:val="22"/>
                <w:szCs w:val="22"/>
              </w:rPr>
              <w:t>de investidores</w:t>
            </w:r>
            <w:r w:rsidRPr="0048064B">
              <w:rPr>
                <w:rFonts w:ascii="Ebrima" w:hAnsi="Ebrima" w:cs="Tahoma"/>
                <w:color w:val="000000" w:themeColor="text1"/>
                <w:sz w:val="22"/>
                <w:szCs w:val="22"/>
              </w:rPr>
              <w:t xml:space="preserve">,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w:t>
            </w:r>
            <w:r w:rsidRPr="0048064B">
              <w:rPr>
                <w:rFonts w:ascii="Ebrima" w:hAnsi="Ebrima" w:cs="Arial"/>
                <w:color w:val="000000" w:themeColor="text1"/>
                <w:sz w:val="22"/>
                <w:szCs w:val="22"/>
              </w:rPr>
              <w:lastRenderedPageBreak/>
              <w:t>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(ii) cartórios de registro de imóveis e cartórios de registro de títulos e documentos; e/ou (i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 xml:space="preserve">i)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EB7918" w:rsidRPr="00C717F9" w14:paraId="6AB4BF06" w14:textId="77777777" w:rsidTr="009A351D">
        <w:trPr>
          <w:trHeight w:val="274"/>
          <w:jc w:val="center"/>
        </w:trPr>
        <w:tc>
          <w:tcPr>
            <w:tcW w:w="3539" w:type="dxa"/>
          </w:tcPr>
          <w:p w14:paraId="0BE32AE8" w14:textId="0510F166" w:rsidR="00EB7918" w:rsidRPr="0048064B" w:rsidRDefault="00DE515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231A3B">
              <w:rPr>
                <w:rFonts w:ascii="Ebrima" w:hAnsi="Ebrima"/>
                <w:color w:val="000000" w:themeColor="text1"/>
                <w:sz w:val="22"/>
                <w:szCs w:val="22"/>
                <w:u w:val="single"/>
              </w:rPr>
              <w:t>Atualização Monetária</w:t>
            </w:r>
            <w:r>
              <w:rPr>
                <w:rFonts w:ascii="Ebrima" w:hAnsi="Ebrima"/>
                <w:color w:val="000000" w:themeColor="text1"/>
                <w:sz w:val="22"/>
                <w:szCs w:val="22"/>
              </w:rPr>
              <w:t>”</w:t>
            </w:r>
          </w:p>
        </w:tc>
        <w:tc>
          <w:tcPr>
            <w:tcW w:w="6203" w:type="dxa"/>
          </w:tcPr>
          <w:p w14:paraId="2991EC32" w14:textId="77777777" w:rsidR="00EB7918" w:rsidRDefault="00DE5150">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IPCA/IBGE</w:t>
            </w:r>
            <w:r w:rsidR="00B01025">
              <w:rPr>
                <w:rFonts w:ascii="Ebrima" w:hAnsi="Ebrima" w:cs="Arial"/>
                <w:color w:val="000000" w:themeColor="text1"/>
                <w:sz w:val="22"/>
                <w:szCs w:val="22"/>
              </w:rPr>
              <w:t>.</w:t>
            </w:r>
          </w:p>
          <w:p w14:paraId="24F1C8E5" w14:textId="16613098" w:rsidR="00B01025" w:rsidRPr="0048064B" w:rsidRDefault="00B01025">
            <w:pPr>
              <w:spacing w:line="276" w:lineRule="auto"/>
              <w:jc w:val="both"/>
              <w:rPr>
                <w:rFonts w:ascii="Ebrima" w:hAnsi="Ebrima" w:cs="Arial"/>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011296" w:rsidRPr="00C717F9" w14:paraId="61710A2C" w14:textId="77777777" w:rsidTr="009A351D">
        <w:trPr>
          <w:jc w:val="center"/>
        </w:trPr>
        <w:tc>
          <w:tcPr>
            <w:tcW w:w="3539" w:type="dxa"/>
          </w:tcPr>
          <w:p w14:paraId="18E87130" w14:textId="7BFE1DA2" w:rsidR="00011296"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5EC3D90B" w14:textId="40C6BD8D" w:rsidR="00011296" w:rsidRPr="0048064B" w:rsidRDefault="00011296" w:rsidP="00011296">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05 (cinco)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Cédula</w:t>
            </w:r>
            <w:r>
              <w:rPr>
                <w:rFonts w:ascii="Ebrima" w:hAnsi="Ebrima" w:cs="Tahoma"/>
                <w:color w:val="000000" w:themeColor="text1"/>
                <w:sz w:val="22"/>
                <w:szCs w:val="22"/>
              </w:rPr>
              <w:t>s</w:t>
            </w:r>
            <w:r w:rsidRPr="0048064B">
              <w:rPr>
                <w:rFonts w:ascii="Ebrima" w:hAnsi="Ebrima"/>
                <w:color w:val="000000" w:themeColor="text1"/>
                <w:sz w:val="22"/>
                <w:szCs w:val="22"/>
              </w:rPr>
              <w:t xml:space="preserve"> de </w:t>
            </w:r>
            <w:r w:rsidRPr="0048064B">
              <w:rPr>
                <w:rFonts w:ascii="Ebrima" w:hAnsi="Ebrima" w:cs="Tahoma"/>
                <w:color w:val="000000" w:themeColor="text1"/>
                <w:sz w:val="22"/>
                <w:szCs w:val="22"/>
              </w:rPr>
              <w:t>Crédito Imobiliário Integra</w:t>
            </w:r>
            <w:r>
              <w:rPr>
                <w:rFonts w:ascii="Ebrima" w:hAnsi="Ebrima" w:cs="Tahoma"/>
                <w:color w:val="000000" w:themeColor="text1"/>
                <w:sz w:val="22"/>
                <w:szCs w:val="22"/>
              </w:rPr>
              <w:t>is</w:t>
            </w:r>
            <w:r w:rsidRPr="0048064B">
              <w:rPr>
                <w:rFonts w:ascii="Ebrima" w:hAnsi="Ebrima" w:cs="Tahoma"/>
                <w:color w:val="000000" w:themeColor="text1"/>
                <w:sz w:val="22"/>
                <w:szCs w:val="22"/>
              </w:rPr>
              <w:t>, emitida</w:t>
            </w:r>
            <w:r>
              <w:rPr>
                <w:rFonts w:ascii="Ebrima" w:hAnsi="Ebrima" w:cs="Tahoma"/>
                <w:color w:val="000000" w:themeColor="text1"/>
                <w:sz w:val="22"/>
                <w:szCs w:val="22"/>
              </w:rPr>
              <w:t>s</w:t>
            </w:r>
            <w:r w:rsidRPr="0048064B">
              <w:rPr>
                <w:rFonts w:ascii="Ebrima" w:hAnsi="Ebrima" w:cs="Tahoma"/>
                <w:color w:val="000000" w:themeColor="text1"/>
                <w:sz w:val="22"/>
                <w:szCs w:val="22"/>
              </w:rPr>
              <w:t xml:space="preserve"> pela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sob a forma escritural, </w:t>
            </w:r>
            <w:r w:rsidRPr="0048064B">
              <w:rPr>
                <w:rFonts w:ascii="Ebrima" w:hAnsi="Ebrima"/>
                <w:color w:val="000000" w:themeColor="text1"/>
                <w:sz w:val="22"/>
                <w:szCs w:val="22"/>
              </w:rPr>
              <w:t>sem</w:t>
            </w:r>
            <w:r w:rsidRPr="0048064B">
              <w:rPr>
                <w:rFonts w:ascii="Ebrima" w:hAnsi="Ebrima" w:cs="Tahoma"/>
                <w:color w:val="000000" w:themeColor="text1"/>
                <w:sz w:val="22"/>
                <w:szCs w:val="22"/>
              </w:rPr>
              <w:t xml:space="preserve"> garantia real imobiliária, nos termos da </w:t>
            </w:r>
            <w:r w:rsidRPr="0048064B">
              <w:rPr>
                <w:rFonts w:ascii="Ebrima" w:hAnsi="Ebrima"/>
                <w:color w:val="000000" w:themeColor="text1"/>
                <w:sz w:val="22"/>
                <w:szCs w:val="22"/>
              </w:rPr>
              <w:t xml:space="preserve">Escritura de Emissão de </w:t>
            </w:r>
            <w:r w:rsidRPr="0048064B">
              <w:rPr>
                <w:rFonts w:ascii="Ebrima" w:hAnsi="Ebrima" w:cs="Tahoma"/>
                <w:color w:val="000000" w:themeColor="text1"/>
                <w:sz w:val="22"/>
                <w:szCs w:val="22"/>
              </w:rPr>
              <w:t>CCI,</w:t>
            </w:r>
            <w:r w:rsidRPr="0048064B">
              <w:rPr>
                <w:rFonts w:ascii="Ebrima" w:hAnsi="Ebrima"/>
                <w:color w:val="000000" w:themeColor="text1"/>
                <w:sz w:val="22"/>
                <w:szCs w:val="22"/>
              </w:rPr>
              <w:t xml:space="preserve"> para </w:t>
            </w:r>
            <w:r w:rsidRPr="0048064B">
              <w:rPr>
                <w:rFonts w:ascii="Ebrima" w:hAnsi="Ebrima" w:cs="Tahoma"/>
                <w:color w:val="000000" w:themeColor="text1"/>
                <w:sz w:val="22"/>
                <w:szCs w:val="22"/>
              </w:rPr>
              <w:t xml:space="preserve">representar </w:t>
            </w:r>
            <w:r w:rsidRPr="0048064B">
              <w:rPr>
                <w:rFonts w:ascii="Ebrima" w:hAnsi="Ebrima"/>
                <w:color w:val="000000" w:themeColor="text1"/>
                <w:sz w:val="22"/>
                <w:szCs w:val="22"/>
              </w:rPr>
              <w:t xml:space="preserve">a totalidade dos </w:t>
            </w:r>
            <w:r w:rsidRPr="0048064B">
              <w:rPr>
                <w:rFonts w:ascii="Ebrima" w:hAnsi="Ebrima" w:cs="Tahoma"/>
                <w:color w:val="000000" w:themeColor="text1"/>
                <w:sz w:val="22"/>
                <w:szCs w:val="22"/>
              </w:rPr>
              <w:t xml:space="preserve">Créditos Imobiliários decorrentes </w:t>
            </w:r>
            <w:r>
              <w:rPr>
                <w:rFonts w:ascii="Ebrima" w:hAnsi="Ebrima" w:cs="Tahoma"/>
                <w:color w:val="000000" w:themeColor="text1"/>
                <w:sz w:val="22"/>
                <w:szCs w:val="22"/>
              </w:rPr>
              <w:t xml:space="preserve">de cada uma das séries </w:t>
            </w:r>
            <w:r w:rsidRPr="0048064B">
              <w:rPr>
                <w:rFonts w:ascii="Ebrima" w:hAnsi="Ebrima" w:cs="Tahoma"/>
                <w:color w:val="000000" w:themeColor="text1"/>
                <w:sz w:val="22"/>
                <w:szCs w:val="22"/>
              </w:rPr>
              <w:t>d</w:t>
            </w:r>
            <w:r>
              <w:rPr>
                <w:rFonts w:ascii="Ebrima" w:hAnsi="Ebrima" w:cs="Tahoma"/>
                <w:color w:val="000000" w:themeColor="text1"/>
                <w:sz w:val="22"/>
                <w:szCs w:val="22"/>
              </w:rPr>
              <w:t xml:space="preserve">e </w:t>
            </w:r>
            <w:r w:rsidRPr="0048064B">
              <w:rPr>
                <w:rFonts w:ascii="Ebrima" w:hAnsi="Ebrima" w:cs="Tahoma"/>
                <w:color w:val="000000" w:themeColor="text1"/>
                <w:sz w:val="22"/>
                <w:szCs w:val="22"/>
              </w:rPr>
              <w:t>Debêntures</w:t>
            </w:r>
            <w:r w:rsidRPr="0048064B">
              <w:rPr>
                <w:rFonts w:ascii="Ebrima" w:hAnsi="Ebrima"/>
                <w:color w:val="000000" w:themeColor="text1"/>
                <w:sz w:val="22"/>
                <w:szCs w:val="22"/>
              </w:rPr>
              <w:t>.</w:t>
            </w:r>
          </w:p>
          <w:p w14:paraId="284B07A5" w14:textId="77777777" w:rsidR="00011296" w:rsidRDefault="00011296" w:rsidP="00011296">
            <w:pPr>
              <w:snapToGrid w:val="0"/>
              <w:spacing w:line="276" w:lineRule="auto"/>
              <w:jc w:val="both"/>
              <w:rPr>
                <w:rFonts w:ascii="Ebrima" w:hAnsi="Ebrima"/>
                <w:color w:val="000000" w:themeColor="text1"/>
                <w:sz w:val="22"/>
                <w:szCs w:val="22"/>
              </w:rPr>
            </w:pPr>
          </w:p>
        </w:tc>
      </w:tr>
      <w:tr w:rsidR="00011296" w:rsidRPr="00C717F9" w14:paraId="099CAB99" w14:textId="77777777" w:rsidTr="009A351D">
        <w:trPr>
          <w:jc w:val="center"/>
        </w:trPr>
        <w:tc>
          <w:tcPr>
            <w:tcW w:w="3539" w:type="dxa"/>
          </w:tcPr>
          <w:p w14:paraId="247B075A" w14:textId="2F9E4BEB"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Cessão Fiduciária de Dividendos</w:t>
            </w:r>
            <w:r>
              <w:rPr>
                <w:rFonts w:ascii="Ebrima" w:hAnsi="Ebrima"/>
                <w:color w:val="000000" w:themeColor="text1"/>
                <w:sz w:val="22"/>
                <w:szCs w:val="22"/>
              </w:rPr>
              <w:t>”:</w:t>
            </w:r>
          </w:p>
        </w:tc>
        <w:tc>
          <w:tcPr>
            <w:tcW w:w="6203" w:type="dxa"/>
          </w:tcPr>
          <w:p w14:paraId="7C7F4CFC" w14:textId="38645A5C" w:rsidR="00011296" w:rsidRDefault="00011296" w:rsidP="00011296">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a cessão fiduciária dos Direitos Creditórios em favor da Debenturista, nos termos do Contrato de Cessão Fiduciária de Dividendos, por </w:t>
            </w:r>
            <w:r w:rsidRPr="00BB4F51">
              <w:rPr>
                <w:rFonts w:ascii="Ebrima" w:hAnsi="Ebrima"/>
                <w:color w:val="000000" w:themeColor="text1"/>
                <w:sz w:val="22"/>
                <w:szCs w:val="22"/>
              </w:rPr>
              <w:t>meio do qual a</w:t>
            </w:r>
            <w:r>
              <w:rPr>
                <w:rFonts w:ascii="Ebrima" w:hAnsi="Ebrima"/>
                <w:color w:val="000000" w:themeColor="text1"/>
                <w:sz w:val="22"/>
                <w:szCs w:val="22"/>
              </w:rPr>
              <w:t>s Sociedades Investidas e a Pride</w:t>
            </w:r>
            <w:r w:rsidRPr="00BB4F51">
              <w:rPr>
                <w:rFonts w:ascii="Ebrima" w:hAnsi="Ebrima"/>
                <w:color w:val="000000" w:themeColor="text1"/>
                <w:sz w:val="22"/>
                <w:szCs w:val="22"/>
              </w:rPr>
              <w:t xml:space="preserve"> cede</w:t>
            </w:r>
            <w:r>
              <w:rPr>
                <w:rFonts w:ascii="Ebrima" w:hAnsi="Ebrima"/>
                <w:color w:val="000000" w:themeColor="text1"/>
                <w:sz w:val="22"/>
                <w:szCs w:val="22"/>
              </w:rPr>
              <w:t>ram</w:t>
            </w:r>
            <w:r w:rsidRPr="00BB4F51">
              <w:rPr>
                <w:rFonts w:ascii="Ebrima" w:hAnsi="Ebrima"/>
                <w:color w:val="000000" w:themeColor="text1"/>
                <w:sz w:val="22"/>
                <w:szCs w:val="22"/>
              </w:rPr>
              <w:t xml:space="preserve"> fiduciariamente à </w:t>
            </w:r>
            <w:r>
              <w:rPr>
                <w:rFonts w:ascii="Ebrima" w:hAnsi="Ebrima"/>
                <w:color w:val="000000" w:themeColor="text1"/>
                <w:sz w:val="22"/>
                <w:szCs w:val="22"/>
              </w:rPr>
              <w:t>Debenturista</w:t>
            </w:r>
            <w:r w:rsidRPr="00BB4F51">
              <w:rPr>
                <w:rFonts w:ascii="Ebrima" w:hAnsi="Ebrima"/>
                <w:color w:val="000000" w:themeColor="text1"/>
                <w:sz w:val="22"/>
                <w:szCs w:val="22"/>
              </w:rPr>
              <w:t xml:space="preserve"> os </w:t>
            </w:r>
            <w:r>
              <w:rPr>
                <w:rFonts w:ascii="Ebrima" w:hAnsi="Ebrima"/>
                <w:color w:val="000000" w:themeColor="text1"/>
                <w:sz w:val="22"/>
                <w:szCs w:val="22"/>
              </w:rPr>
              <w:t>Direitos Creditórios oriundos da distribuição de lucros da Pride</w:t>
            </w:r>
            <w:r w:rsidRPr="00BB4F51">
              <w:rPr>
                <w:rFonts w:ascii="Ebrima" w:hAnsi="Ebrima"/>
                <w:color w:val="000000" w:themeColor="text1"/>
                <w:sz w:val="22"/>
                <w:szCs w:val="22"/>
              </w:rPr>
              <w:t>, em garantia do cumprimento das Obrigações Garantidas</w:t>
            </w:r>
            <w:r>
              <w:rPr>
                <w:rFonts w:ascii="Ebrima" w:hAnsi="Ebrima"/>
                <w:color w:val="000000" w:themeColor="text1"/>
                <w:sz w:val="22"/>
                <w:szCs w:val="22"/>
              </w:rPr>
              <w:t>.</w:t>
            </w:r>
          </w:p>
          <w:p w14:paraId="1ED5C2BE" w14:textId="599677D0" w:rsidR="00011296" w:rsidRDefault="00011296" w:rsidP="00011296">
            <w:pPr>
              <w:snapToGrid w:val="0"/>
              <w:spacing w:line="276" w:lineRule="auto"/>
              <w:jc w:val="both"/>
              <w:rPr>
                <w:rFonts w:ascii="Ebrima" w:hAnsi="Ebrima"/>
                <w:color w:val="000000" w:themeColor="text1"/>
                <w:sz w:val="22"/>
                <w:szCs w:val="22"/>
              </w:rPr>
            </w:pPr>
          </w:p>
        </w:tc>
      </w:tr>
      <w:tr w:rsidR="00011296" w:rsidRPr="00C717F9" w14:paraId="615181EE" w14:textId="77777777" w:rsidTr="009A351D">
        <w:trPr>
          <w:jc w:val="center"/>
        </w:trPr>
        <w:tc>
          <w:tcPr>
            <w:tcW w:w="3539" w:type="dxa"/>
          </w:tcPr>
          <w:p w14:paraId="36C8A2DB" w14:textId="1F643682"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011296" w:rsidRPr="0048064B" w:rsidRDefault="00011296" w:rsidP="00011296">
            <w:pPr>
              <w:spacing w:line="276" w:lineRule="auto"/>
              <w:jc w:val="both"/>
              <w:rPr>
                <w:rFonts w:ascii="Ebrima" w:hAnsi="Ebrima" w:cs="Arial"/>
                <w:iCs/>
                <w:color w:val="000000" w:themeColor="text1"/>
                <w:sz w:val="22"/>
                <w:szCs w:val="22"/>
              </w:rPr>
            </w:pPr>
          </w:p>
        </w:tc>
      </w:tr>
      <w:tr w:rsidR="00011296" w:rsidRPr="00C717F9" w14:paraId="7D51FC63" w14:textId="77777777" w:rsidTr="009A351D">
        <w:trPr>
          <w:jc w:val="center"/>
        </w:trPr>
        <w:tc>
          <w:tcPr>
            <w:tcW w:w="3539" w:type="dxa"/>
          </w:tcPr>
          <w:p w14:paraId="0EF273E3"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48A38D81" w14:textId="77777777" w:rsidTr="009A351D">
        <w:trPr>
          <w:jc w:val="center"/>
        </w:trPr>
        <w:tc>
          <w:tcPr>
            <w:tcW w:w="3539" w:type="dxa"/>
          </w:tcPr>
          <w:p w14:paraId="1AA2DBEB"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3A4850E1" w14:textId="77777777" w:rsidTr="009A351D">
        <w:trPr>
          <w:jc w:val="center"/>
        </w:trPr>
        <w:tc>
          <w:tcPr>
            <w:tcW w:w="3539" w:type="dxa"/>
          </w:tcPr>
          <w:p w14:paraId="1DB04D3D" w14:textId="7CEB4BBE"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Pr>
                <w:rFonts w:ascii="Ebrima" w:hAnsi="Ebrima"/>
                <w:color w:val="000000" w:themeColor="text1"/>
                <w:sz w:val="22"/>
                <w:szCs w:val="22"/>
                <w:u w:val="single"/>
              </w:rPr>
              <w:t xml:space="preserve"> Total</w:t>
            </w:r>
            <w:r>
              <w:rPr>
                <w:rFonts w:ascii="Ebrima" w:hAnsi="Ebrima"/>
                <w:color w:val="000000" w:themeColor="text1"/>
                <w:sz w:val="22"/>
                <w:szCs w:val="22"/>
              </w:rPr>
              <w:t>”</w:t>
            </w:r>
            <w:r w:rsidRPr="0048064B">
              <w:rPr>
                <w:rFonts w:ascii="Ebrima" w:hAnsi="Ebrima"/>
                <w:color w:val="000000" w:themeColor="text1"/>
                <w:sz w:val="22"/>
                <w:szCs w:val="22"/>
              </w:rPr>
              <w:t>:</w:t>
            </w:r>
          </w:p>
        </w:tc>
        <w:tc>
          <w:tcPr>
            <w:tcW w:w="6203" w:type="dxa"/>
          </w:tcPr>
          <w:p w14:paraId="0F8FE47F" w14:textId="69C5AD6F" w:rsidR="00011296" w:rsidRPr="0048064B" w:rsidRDefault="00011296" w:rsidP="00011296">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r>
              <w:rPr>
                <w:rFonts w:ascii="Ebrima" w:hAnsi="Ebrima" w:cs="Tahoma"/>
                <w:color w:val="000000" w:themeColor="text1"/>
                <w:sz w:val="22"/>
                <w:szCs w:val="22"/>
              </w:rPr>
              <w:t xml:space="preserve"> Total</w:t>
            </w:r>
            <w:r w:rsidRPr="0048064B">
              <w:rPr>
                <w:rFonts w:ascii="Ebrima" w:hAnsi="Ebrima" w:cs="Tahoma"/>
                <w:color w:val="000000" w:themeColor="text1"/>
                <w:sz w:val="22"/>
                <w:szCs w:val="22"/>
              </w:rPr>
              <w:t>.</w:t>
            </w:r>
          </w:p>
          <w:p w14:paraId="1E3D8C9E"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102B6126" w14:textId="77777777" w:rsidTr="009A351D">
        <w:trPr>
          <w:jc w:val="center"/>
        </w:trPr>
        <w:tc>
          <w:tcPr>
            <w:tcW w:w="3539" w:type="dxa"/>
          </w:tcPr>
          <w:p w14:paraId="30FC01DF" w14:textId="29F952E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bookmarkStart w:id="7"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68C25407"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 01ª (primeira) Série</w:t>
            </w:r>
            <w:r w:rsidRPr="0048064B">
              <w:rPr>
                <w:rFonts w:ascii="Ebrima" w:hAnsi="Ebrima"/>
                <w:color w:val="000000" w:themeColor="text1"/>
                <w:sz w:val="22"/>
                <w:szCs w:val="22"/>
              </w:rPr>
              <w:t xml:space="preserve">, e a consequente liberação 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 ocorrerá após o integral e cumulativo cumprimento das seguintes condições:</w:t>
            </w:r>
          </w:p>
          <w:p w14:paraId="1624AE1E" w14:textId="42D9029E"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p>
          <w:p w14:paraId="63F54E77" w14:textId="2B3C3B4A" w:rsidR="00011296" w:rsidRPr="00C717F9"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011296" w:rsidRPr="00C717F9"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021E716E" w:rsidR="00011296" w:rsidRPr="00663D9E"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663D9E">
              <w:rPr>
                <w:rFonts w:ascii="Ebrima" w:hAnsi="Ebrima" w:cs="Leelawadee"/>
                <w:color w:val="000000" w:themeColor="text1"/>
                <w:sz w:val="22"/>
                <w:szCs w:val="22"/>
              </w:rPr>
              <w:t xml:space="preserve">comprovação da publicação e do registro da AGE </w:t>
            </w:r>
            <w:r>
              <w:rPr>
                <w:rFonts w:ascii="Ebrima" w:hAnsi="Ebrima" w:cs="Leelawadee"/>
                <w:color w:val="000000" w:themeColor="text1"/>
                <w:sz w:val="22"/>
                <w:szCs w:val="22"/>
              </w:rPr>
              <w:t>Pride</w:t>
            </w:r>
            <w:r w:rsidRPr="00663D9E">
              <w:rPr>
                <w:rFonts w:ascii="Ebrima" w:hAnsi="Ebrima" w:cs="Leelawadee"/>
                <w:color w:val="000000" w:themeColor="text1"/>
                <w:sz w:val="22"/>
                <w:szCs w:val="22"/>
              </w:rPr>
              <w:t xml:space="preserve"> na JUCEPAR;</w:t>
            </w:r>
          </w:p>
          <w:p w14:paraId="4F54B9AD" w14:textId="40BB5C5A"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09FE629F"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w:t>
            </w:r>
            <w:r>
              <w:rPr>
                <w:rFonts w:ascii="Ebrima" w:hAnsi="Ebrima" w:cs="Leelawadee"/>
                <w:color w:val="000000" w:themeColor="text1"/>
                <w:sz w:val="22"/>
                <w:szCs w:val="22"/>
              </w:rPr>
              <w:t xml:space="preserve">de Emissão de Debêntures </w:t>
            </w:r>
            <w:r w:rsidRPr="0048064B">
              <w:rPr>
                <w:rFonts w:ascii="Ebrima" w:hAnsi="Ebrima" w:cs="Leelawadee"/>
                <w:color w:val="000000" w:themeColor="text1"/>
                <w:sz w:val="22"/>
                <w:szCs w:val="22"/>
              </w:rPr>
              <w:t xml:space="preserve">na </w:t>
            </w:r>
            <w:r w:rsidRPr="00EF4309">
              <w:rPr>
                <w:rFonts w:ascii="Ebrima" w:hAnsi="Ebrima" w:cs="Leelawadee"/>
                <w:color w:val="000000" w:themeColor="text1"/>
                <w:sz w:val="22"/>
                <w:szCs w:val="22"/>
              </w:rPr>
              <w:t>JUCESP;</w:t>
            </w:r>
          </w:p>
          <w:p w14:paraId="273725EA" w14:textId="022D27A0" w:rsidR="00011296" w:rsidRPr="008A55CC"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desta Escritura de Emissão de Debêntures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das comarcas de Curitiba/PR e São Paulo/SP;</w:t>
            </w:r>
          </w:p>
          <w:p w14:paraId="67C86FFA" w14:textId="12EB0384"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Pr>
                <w:rFonts w:ascii="Ebrima" w:hAnsi="Ebrima"/>
                <w:color w:val="000000" w:themeColor="text1"/>
                <w:sz w:val="22"/>
                <w:szCs w:val="22"/>
              </w:rPr>
              <w:t xml:space="preserve">das </w:t>
            </w:r>
            <w:r>
              <w:rPr>
                <w:rFonts w:ascii="Ebrima" w:hAnsi="Ebrima"/>
                <w:color w:val="000000" w:themeColor="text1"/>
                <w:sz w:val="22"/>
                <w:szCs w:val="22"/>
              </w:rPr>
              <w:lastRenderedPageBreak/>
              <w:t>comarcas de Curitiba/PR e São Paulo/SP, sendo referido registro também condição para integralização das Debêntures</w:t>
            </w:r>
            <w:r w:rsidRPr="0048064B">
              <w:rPr>
                <w:rFonts w:ascii="Ebrima" w:hAnsi="Ebrima"/>
                <w:color w:val="000000" w:themeColor="text1"/>
                <w:sz w:val="22"/>
                <w:szCs w:val="22"/>
              </w:rPr>
              <w:t>;</w:t>
            </w:r>
          </w:p>
          <w:p w14:paraId="5CF2A310" w14:textId="5522D3DE"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F87E33">
              <w:rPr>
                <w:rFonts w:ascii="Ebrima" w:hAnsi="Ebrima" w:cstheme="minorHAnsi"/>
                <w:color w:val="000000" w:themeColor="text1"/>
                <w:sz w:val="22"/>
                <w:szCs w:val="22"/>
              </w:rPr>
              <w:t>registro d</w:t>
            </w:r>
            <w:r>
              <w:rPr>
                <w:rFonts w:ascii="Ebrima" w:hAnsi="Ebrima" w:cstheme="minorHAnsi"/>
                <w:color w:val="000000" w:themeColor="text1"/>
                <w:sz w:val="22"/>
                <w:szCs w:val="22"/>
              </w:rPr>
              <w:t>o</w:t>
            </w:r>
            <w:r w:rsidRPr="00F87E33">
              <w:rPr>
                <w:rFonts w:ascii="Ebrima" w:hAnsi="Ebrima" w:cstheme="minorHAnsi"/>
                <w:color w:val="000000" w:themeColor="text1"/>
                <w:sz w:val="22"/>
                <w:szCs w:val="22"/>
              </w:rPr>
              <w:t xml:space="preserve"> Contrato de Cessão Fiduciária</w:t>
            </w:r>
            <w:r>
              <w:rPr>
                <w:rFonts w:ascii="Ebrima" w:hAnsi="Ebrima" w:cstheme="minorHAnsi"/>
                <w:color w:val="000000" w:themeColor="text1"/>
                <w:sz w:val="22"/>
                <w:szCs w:val="22"/>
              </w:rPr>
              <w:t xml:space="preserve"> de Dividendos</w:t>
            </w:r>
            <w:r w:rsidRPr="00F87E33">
              <w:rPr>
                <w:rFonts w:ascii="Ebrima" w:hAnsi="Ebrima" w:cstheme="minorHAnsi"/>
                <w:color w:val="000000" w:themeColor="text1"/>
                <w:sz w:val="22"/>
                <w:szCs w:val="22"/>
              </w:rPr>
              <w:t xml:space="preserve"> nos Cartórios de Registro de Títulos e Documentos </w:t>
            </w:r>
            <w:r>
              <w:rPr>
                <w:rFonts w:ascii="Ebrima" w:hAnsi="Ebrima"/>
                <w:color w:val="000000" w:themeColor="text1"/>
                <w:sz w:val="22"/>
                <w:szCs w:val="22"/>
              </w:rPr>
              <w:t>das comarcas de Curitiba/PR e São Paulo/SP, sendo referido registro também condição para integralização das Debêntures</w:t>
            </w:r>
            <w:r>
              <w:rPr>
                <w:rFonts w:ascii="Ebrima" w:hAnsi="Ebrima" w:cstheme="minorHAnsi"/>
                <w:color w:val="000000" w:themeColor="text1"/>
                <w:sz w:val="22"/>
                <w:szCs w:val="22"/>
              </w:rPr>
              <w:t>;</w:t>
            </w:r>
          </w:p>
          <w:p w14:paraId="04F5A136" w14:textId="5E2B0820" w:rsidR="00011296" w:rsidRPr="00503578"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cópia do </w:t>
            </w:r>
            <w:r w:rsidRPr="0048064B">
              <w:rPr>
                <w:rFonts w:ascii="Ebrima" w:hAnsi="Ebrima"/>
                <w:color w:val="000000" w:themeColor="text1"/>
                <w:sz w:val="22"/>
                <w:szCs w:val="22"/>
              </w:rPr>
              <w:t>Livro de Registro</w:t>
            </w:r>
            <w:r>
              <w:rPr>
                <w:rFonts w:ascii="Ebrima" w:hAnsi="Ebrima"/>
                <w:color w:val="000000" w:themeColor="text1"/>
                <w:sz w:val="22"/>
                <w:szCs w:val="22"/>
              </w:rPr>
              <w:t xml:space="preserve"> de Debêntures da Emitente constando a</w:t>
            </w:r>
            <w:r w:rsidRPr="00503578">
              <w:rPr>
                <w:rFonts w:ascii="Ebrima" w:hAnsi="Ebrima"/>
                <w:color w:val="000000" w:themeColor="text1"/>
                <w:sz w:val="22"/>
                <w:szCs w:val="22"/>
              </w:rPr>
              <w:t xml:space="preserve"> inscrição das Debêntures;</w:t>
            </w:r>
          </w:p>
          <w:p w14:paraId="532A2B4D" w14:textId="20AD6994"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cópia do Livro de Registro de Ações Nominativas </w:t>
            </w:r>
            <w:r w:rsidRPr="0048064B">
              <w:rPr>
                <w:rFonts w:ascii="Ebrima" w:hAnsi="Ebrima"/>
                <w:color w:val="000000" w:themeColor="text1"/>
                <w:sz w:val="22"/>
                <w:szCs w:val="22"/>
              </w:rPr>
              <w:t>da</w:t>
            </w:r>
            <w:r>
              <w:rPr>
                <w:rFonts w:ascii="Ebrima" w:hAnsi="Ebrima"/>
                <w:color w:val="000000" w:themeColor="text1"/>
                <w:sz w:val="22"/>
                <w:szCs w:val="22"/>
              </w:rPr>
              <w:t xml:space="preserve"> Pride constando a inscrição da Alienação Fiduciária de Ações</w:t>
            </w:r>
            <w:r w:rsidRPr="0048064B">
              <w:rPr>
                <w:rFonts w:ascii="Ebrima" w:hAnsi="Ebrima"/>
                <w:color w:val="000000" w:themeColor="text1"/>
                <w:sz w:val="22"/>
                <w:szCs w:val="22"/>
              </w:rPr>
              <w:t>;</w:t>
            </w:r>
          </w:p>
          <w:p w14:paraId="2F20A9BB" w14:textId="2E3DF75F"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 pelas Acionistas, na AGE Pride, do aumento do capital social da Pride;</w:t>
            </w:r>
          </w:p>
          <w:p w14:paraId="2AC00034" w14:textId="1D87D189" w:rsidR="00011296"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bem como da Emitente</w:t>
            </w:r>
            <w:r>
              <w:rPr>
                <w:rFonts w:ascii="Ebrima" w:hAnsi="Ebrima" w:cs="Leelawadee"/>
                <w:color w:val="000000" w:themeColor="text1"/>
                <w:sz w:val="22"/>
                <w:szCs w:val="22"/>
              </w:rPr>
              <w:t>, da Pride e dos Fiadores</w:t>
            </w:r>
            <w:r w:rsidRPr="0048064B">
              <w:rPr>
                <w:rFonts w:ascii="Ebrima" w:hAnsi="Ebrima" w:cs="Leelawadee"/>
                <w:color w:val="000000" w:themeColor="text1"/>
                <w:sz w:val="22"/>
                <w:szCs w:val="22"/>
              </w:rPr>
              <w:t>;</w:t>
            </w:r>
          </w:p>
          <w:p w14:paraId="4C455ED5" w14:textId="3578F1C2"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011296" w:rsidRPr="00C717F9"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7E7E2AA4"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do Termo de Securitização </w:t>
            </w:r>
            <w:r w:rsidRPr="0048064B">
              <w:rPr>
                <w:rFonts w:ascii="Ebrima" w:hAnsi="Ebrima" w:cs="Leelawadee"/>
                <w:color w:val="000000" w:themeColor="text1"/>
                <w:sz w:val="22"/>
                <w:szCs w:val="22"/>
              </w:rPr>
              <w:t>na B3;</w:t>
            </w:r>
          </w:p>
          <w:p w14:paraId="4702E62B" w14:textId="4936C66B"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Pr>
                <w:rFonts w:ascii="Ebrima" w:hAnsi="Ebrima" w:cs="Leelawadee"/>
                <w:color w:val="000000" w:themeColor="text1"/>
                <w:sz w:val="22"/>
                <w:szCs w:val="22"/>
              </w:rPr>
              <w:t xml:space="preserve"> Seniores I e dos CRI Subordinados I;</w:t>
            </w:r>
          </w:p>
          <w:p w14:paraId="46627D8E" w14:textId="6792030F"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w:t>
            </w:r>
            <w:r>
              <w:rPr>
                <w:rFonts w:ascii="Ebrima" w:hAnsi="Ebrima"/>
                <w:color w:val="000000" w:themeColor="text1"/>
                <w:sz w:val="22"/>
                <w:szCs w:val="22"/>
              </w:rPr>
              <w:t>Hipótese</w:t>
            </w:r>
            <w:r w:rsidRPr="0048064B">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48064B">
              <w:rPr>
                <w:rFonts w:ascii="Ebrima" w:hAnsi="Ebrima"/>
                <w:color w:val="000000" w:themeColor="text1"/>
                <w:sz w:val="22"/>
                <w:szCs w:val="22"/>
              </w:rPr>
              <w:t>;</w:t>
            </w:r>
          </w:p>
          <w:p w14:paraId="1C61E6F0" w14:textId="05FE7846"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0E0475E3" w:rsidR="00011296" w:rsidRPr="0048064B" w:rsidRDefault="00011296" w:rsidP="00011296">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a não constatação, pela Debenturista, de dados, informações, ônus, obrigações e/ou restrições de qualquer natureza relativas à Emitente,</w:t>
            </w:r>
            <w:r>
              <w:rPr>
                <w:rFonts w:ascii="Ebrima" w:hAnsi="Ebrima"/>
                <w:color w:val="000000" w:themeColor="text1"/>
                <w:sz w:val="22"/>
                <w:szCs w:val="22"/>
              </w:rPr>
              <w:t xml:space="preserve"> à Pride, aos Fiadores, </w:t>
            </w:r>
            <w:r w:rsidRPr="0048064B">
              <w:rPr>
                <w:rFonts w:ascii="Ebrima" w:hAnsi="Ebrima"/>
                <w:color w:val="000000" w:themeColor="text1"/>
                <w:sz w:val="22"/>
                <w:szCs w:val="22"/>
              </w:rPr>
              <w:t xml:space="preserve">às </w:t>
            </w:r>
            <w:r w:rsidRPr="0048064B">
              <w:rPr>
                <w:rFonts w:ascii="Ebrima" w:hAnsi="Ebrima"/>
                <w:color w:val="000000" w:themeColor="text1"/>
                <w:sz w:val="22"/>
                <w:szCs w:val="22"/>
              </w:rPr>
              <w:lastRenderedPageBreak/>
              <w:t>Garantias, aos Empreendimentos Imobiliários que, de alguma forma, ao exclusivo critério da Debenturista,</w:t>
            </w:r>
            <w:r>
              <w:rPr>
                <w:rFonts w:ascii="Ebrima" w:hAnsi="Ebrima"/>
                <w:color w:val="000000" w:themeColor="text1"/>
                <w:sz w:val="22"/>
                <w:szCs w:val="22"/>
              </w:rPr>
              <w:t xml:space="preserve"> possa afetar, materialmente, o cumprimento das obrigações previstas nos Documentos da Operação</w:t>
            </w:r>
            <w:r w:rsidRPr="0048064B">
              <w:rPr>
                <w:rFonts w:ascii="Ebrima" w:hAnsi="Ebrima"/>
                <w:color w:val="000000" w:themeColor="text1"/>
                <w:sz w:val="22"/>
                <w:szCs w:val="22"/>
              </w:rPr>
              <w:t>.</w:t>
            </w:r>
          </w:p>
          <w:p w14:paraId="5841B619" w14:textId="77777777" w:rsidR="00011296" w:rsidRPr="0048064B" w:rsidRDefault="00011296" w:rsidP="00011296">
            <w:pPr>
              <w:spacing w:line="276" w:lineRule="auto"/>
              <w:jc w:val="both"/>
              <w:rPr>
                <w:rFonts w:ascii="Ebrima" w:hAnsi="Ebrima"/>
                <w:color w:val="000000" w:themeColor="text1"/>
                <w:sz w:val="22"/>
                <w:szCs w:val="22"/>
              </w:rPr>
            </w:pPr>
          </w:p>
          <w:p w14:paraId="6BF3C3F5" w14:textId="3B67248F" w:rsidR="00011296" w:rsidRPr="0048064B" w:rsidRDefault="00011296" w:rsidP="00011296">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“iii”, “v”</w:t>
            </w:r>
            <w:r>
              <w:rPr>
                <w:rFonts w:ascii="Ebrima" w:hAnsi="Ebrima"/>
                <w:color w:val="000000" w:themeColor="text1"/>
                <w:sz w:val="22"/>
                <w:szCs w:val="22"/>
              </w:rPr>
              <w:t xml:space="preserve">, “vi”, “viii” e “ix”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p>
        </w:tc>
      </w:tr>
      <w:tr w:rsidR="00011296" w:rsidRPr="00C717F9" w14:paraId="16347A2A" w14:textId="77777777" w:rsidTr="009A351D">
        <w:trPr>
          <w:jc w:val="center"/>
        </w:trPr>
        <w:tc>
          <w:tcPr>
            <w:tcW w:w="3539" w:type="dxa"/>
          </w:tcPr>
          <w:p w14:paraId="3B0E804B" w14:textId="591C62A3"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1ECA5FD4" w14:textId="342255C3" w:rsidR="00011296" w:rsidRDefault="00011296" w:rsidP="00011296">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 xml:space="preserve">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à Emitente</w:t>
            </w:r>
            <w:r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Pr="00DB5C4F">
              <w:rPr>
                <w:rFonts w:ascii="Ebrima" w:hAnsi="Ebrima"/>
                <w:color w:val="000000" w:themeColor="text1"/>
                <w:sz w:val="22"/>
                <w:szCs w:val="22"/>
              </w:rPr>
              <w:t>na data em que forem cumpridas cumulativamente, as seguintes</w:t>
            </w:r>
            <w:r>
              <w:rPr>
                <w:rFonts w:ascii="Ebrima" w:hAnsi="Ebrima"/>
                <w:color w:val="000000" w:themeColor="text1"/>
                <w:sz w:val="22"/>
                <w:szCs w:val="22"/>
              </w:rPr>
              <w:t xml:space="preserve"> </w:t>
            </w:r>
            <w:r w:rsidRPr="00DB5C4F">
              <w:rPr>
                <w:rFonts w:ascii="Ebrima" w:hAnsi="Ebrima"/>
                <w:color w:val="000000" w:themeColor="text1"/>
                <w:sz w:val="22"/>
                <w:szCs w:val="22"/>
              </w:rPr>
              <w:t>condições precedentes:</w:t>
            </w:r>
          </w:p>
          <w:p w14:paraId="78DFD904" w14:textId="77777777" w:rsidR="00011296" w:rsidRPr="00DB5C4F" w:rsidRDefault="00011296" w:rsidP="00011296">
            <w:pPr>
              <w:autoSpaceDE w:val="0"/>
              <w:autoSpaceDN w:val="0"/>
              <w:adjustRightInd w:val="0"/>
              <w:spacing w:line="276" w:lineRule="auto"/>
              <w:jc w:val="both"/>
              <w:rPr>
                <w:rFonts w:ascii="Ebrima" w:hAnsi="Ebrima"/>
                <w:color w:val="000000" w:themeColor="text1"/>
                <w:sz w:val="22"/>
                <w:szCs w:val="22"/>
              </w:rPr>
            </w:pPr>
          </w:p>
          <w:p w14:paraId="167D302A" w14:textId="3D9BF2BB"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Pr>
                <w:rFonts w:ascii="Ebrima" w:hAnsi="Ebrima"/>
                <w:color w:val="000000" w:themeColor="text1"/>
                <w:sz w:val="22"/>
                <w:szCs w:val="22"/>
              </w:rPr>
              <w:t>S</w:t>
            </w:r>
            <w:r w:rsidRPr="00D415F0">
              <w:rPr>
                <w:rFonts w:ascii="Ebrima" w:hAnsi="Ebrima"/>
                <w:color w:val="000000" w:themeColor="text1"/>
                <w:sz w:val="22"/>
                <w:szCs w:val="22"/>
              </w:rPr>
              <w:t>érie</w:t>
            </w:r>
            <w:r>
              <w:rPr>
                <w:rFonts w:ascii="Ebrima" w:hAnsi="Ebrima"/>
                <w:color w:val="000000" w:themeColor="text1"/>
                <w:sz w:val="22"/>
                <w:szCs w:val="22"/>
              </w:rPr>
              <w:t xml:space="preserve"> CRI</w:t>
            </w:r>
            <w:r w:rsidRPr="00D415F0">
              <w:rPr>
                <w:rFonts w:ascii="Ebrima" w:hAnsi="Ebrima"/>
                <w:color w:val="000000" w:themeColor="text1"/>
                <w:sz w:val="22"/>
                <w:szCs w:val="22"/>
              </w:rPr>
              <w:t xml:space="preserve"> anterior</w:t>
            </w:r>
            <w:r>
              <w:rPr>
                <w:rFonts w:ascii="Ebrima" w:hAnsi="Ebrima"/>
                <w:color w:val="000000" w:themeColor="text1"/>
                <w:sz w:val="22"/>
                <w:szCs w:val="22"/>
              </w:rPr>
              <w:t>;</w:t>
            </w:r>
          </w:p>
          <w:p w14:paraId="41D51897" w14:textId="77777777"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5889851B" w:rsidR="00011296"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w:t>
            </w:r>
            <w:r>
              <w:rPr>
                <w:rFonts w:ascii="Ebrima" w:hAnsi="Ebrima"/>
                <w:color w:val="000000" w:themeColor="text1"/>
                <w:sz w:val="22"/>
                <w:szCs w:val="22"/>
              </w:rPr>
              <w:t>a</w:t>
            </w:r>
            <w:r w:rsidRPr="009E6B54">
              <w:rPr>
                <w:rFonts w:ascii="Ebrima" w:hAnsi="Ebrima"/>
                <w:color w:val="000000" w:themeColor="text1"/>
                <w:sz w:val="22"/>
                <w:szCs w:val="22"/>
              </w:rPr>
              <w:t xml:space="preserve"> d</w:t>
            </w:r>
            <w:r>
              <w:rPr>
                <w:rFonts w:ascii="Ebrima" w:hAnsi="Ebrima"/>
                <w:color w:val="000000" w:themeColor="text1"/>
                <w:sz w:val="22"/>
                <w:szCs w:val="22"/>
              </w:rPr>
              <w:t>a</w:t>
            </w:r>
            <w:r w:rsidRPr="009E6B54">
              <w:rPr>
                <w:rFonts w:ascii="Ebrima" w:hAnsi="Ebrima"/>
                <w:color w:val="000000" w:themeColor="text1"/>
                <w:sz w:val="22"/>
                <w:szCs w:val="22"/>
              </w:rPr>
              <w:t xml:space="preserve">s </w:t>
            </w:r>
            <w:r>
              <w:rPr>
                <w:rFonts w:ascii="Ebrima" w:hAnsi="Ebrima"/>
                <w:color w:val="000000" w:themeColor="text1"/>
                <w:sz w:val="22"/>
                <w:szCs w:val="22"/>
              </w:rPr>
              <w:t>Hipóteses</w:t>
            </w:r>
            <w:r w:rsidRPr="009E6B54">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 ou documentos comprobatórios, conforme critério da Debenturista; e</w:t>
            </w:r>
          </w:p>
          <w:p w14:paraId="10B2FFAB" w14:textId="2C617D77" w:rsidR="00011296" w:rsidRPr="008C79FD" w:rsidRDefault="00011296" w:rsidP="00011296">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365C83AE" w14:textId="520757D6" w:rsidR="00011296" w:rsidRPr="00D415F0" w:rsidRDefault="00011296" w:rsidP="00011296">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7"/>
      <w:tr w:rsidR="00011296" w:rsidRPr="00C717F9" w14:paraId="09244420" w14:textId="77777777" w:rsidTr="009A351D">
        <w:trPr>
          <w:jc w:val="center"/>
        </w:trPr>
        <w:tc>
          <w:tcPr>
            <w:tcW w:w="3539" w:type="dxa"/>
          </w:tcPr>
          <w:p w14:paraId="258CB9A3"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08B6CCBE"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rsidDel="008970B8" w14:paraId="5B31180C" w14:textId="77777777" w:rsidTr="009A351D">
        <w:trPr>
          <w:jc w:val="center"/>
        </w:trPr>
        <w:tc>
          <w:tcPr>
            <w:tcW w:w="3539" w:type="dxa"/>
          </w:tcPr>
          <w:p w14:paraId="4F562C0F" w14:textId="77777777" w:rsidR="00011296" w:rsidRPr="0048064B" w:rsidDel="008970B8"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D2209" w:rsidR="00011296" w:rsidRPr="00C717F9"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95.986-9</w:t>
            </w:r>
            <w:r w:rsidRPr="00C717F9">
              <w:rPr>
                <w:rFonts w:ascii="Ebrima" w:hAnsi="Ebrima"/>
                <w:bCs/>
                <w:color w:val="000000" w:themeColor="text1"/>
                <w:sz w:val="22"/>
                <w:szCs w:val="22"/>
              </w:rPr>
              <w:t xml:space="preserve">, agência </w:t>
            </w:r>
            <w:r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Pr>
                <w:rFonts w:ascii="Ebrima" w:hAnsi="Ebrima"/>
                <w:bCs/>
                <w:color w:val="000000" w:themeColor="text1"/>
                <w:sz w:val="22"/>
                <w:szCs w:val="22"/>
              </w:rPr>
              <w:t>Itaú Unibanco S.A. (341)</w:t>
            </w:r>
            <w:r w:rsidRPr="00C717F9">
              <w:rPr>
                <w:rFonts w:ascii="Ebrima" w:hAnsi="Ebrima"/>
                <w:bCs/>
                <w:color w:val="000000" w:themeColor="text1"/>
                <w:sz w:val="22"/>
                <w:szCs w:val="22"/>
              </w:rPr>
              <w:t>, de titularidade da Debenturista.</w:t>
            </w:r>
          </w:p>
          <w:p w14:paraId="68C7FC90" w14:textId="77777777" w:rsidR="00011296" w:rsidRPr="0048064B" w:rsidDel="008970B8"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rsidDel="008970B8" w14:paraId="37ABB0DA" w14:textId="77777777" w:rsidTr="009A351D">
        <w:trPr>
          <w:jc w:val="center"/>
        </w:trPr>
        <w:tc>
          <w:tcPr>
            <w:tcW w:w="3539" w:type="dxa"/>
          </w:tcPr>
          <w:p w14:paraId="7FBF6E33" w14:textId="0C378065"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231A3B">
              <w:rPr>
                <w:rFonts w:ascii="Ebrima" w:hAnsi="Ebrima"/>
                <w:bCs/>
                <w:color w:val="000000" w:themeColor="text1"/>
                <w:sz w:val="22"/>
                <w:szCs w:val="22"/>
                <w:u w:val="single"/>
              </w:rPr>
              <w:t>Conta Pride</w:t>
            </w:r>
            <w:r>
              <w:rPr>
                <w:rFonts w:ascii="Ebrima" w:hAnsi="Ebrima"/>
                <w:bCs/>
                <w:color w:val="000000" w:themeColor="text1"/>
                <w:sz w:val="22"/>
                <w:szCs w:val="22"/>
              </w:rPr>
              <w:t>”:</w:t>
            </w:r>
          </w:p>
        </w:tc>
        <w:tc>
          <w:tcPr>
            <w:tcW w:w="6203" w:type="dxa"/>
          </w:tcPr>
          <w:p w14:paraId="132B9155" w14:textId="77777777" w:rsidR="00011296" w:rsidRPr="00656751"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w:t>
            </w:r>
            <w:r>
              <w:rPr>
                <w:rFonts w:ascii="Ebrima" w:hAnsi="Ebrima"/>
                <w:bCs/>
                <w:color w:val="000000" w:themeColor="text1"/>
                <w:sz w:val="22"/>
                <w:szCs w:val="22"/>
              </w:rPr>
              <w:t>5.470-4</w:t>
            </w:r>
            <w:r w:rsidRPr="00443442">
              <w:rPr>
                <w:rFonts w:ascii="Ebrima" w:hAnsi="Ebrima"/>
                <w:bCs/>
                <w:color w:val="000000" w:themeColor="text1"/>
                <w:sz w:val="22"/>
                <w:szCs w:val="22"/>
              </w:rPr>
              <w:t xml:space="preserve">, agência </w:t>
            </w:r>
            <w:r>
              <w:rPr>
                <w:rFonts w:ascii="Ebrima" w:hAnsi="Ebrima"/>
                <w:bCs/>
                <w:color w:val="000000" w:themeColor="text1"/>
                <w:sz w:val="22"/>
                <w:szCs w:val="22"/>
              </w:rPr>
              <w:t>3.287-5</w:t>
            </w:r>
            <w:r w:rsidRPr="00443442">
              <w:rPr>
                <w:rFonts w:ascii="Ebrima" w:hAnsi="Ebrima"/>
                <w:bCs/>
                <w:color w:val="000000" w:themeColor="text1"/>
                <w:sz w:val="22"/>
                <w:szCs w:val="22"/>
              </w:rPr>
              <w:t xml:space="preserve">, do Banco </w:t>
            </w:r>
            <w:r>
              <w:rPr>
                <w:rFonts w:ascii="Ebrima" w:hAnsi="Ebrima"/>
                <w:bCs/>
                <w:color w:val="000000" w:themeColor="text1"/>
                <w:sz w:val="22"/>
                <w:szCs w:val="22"/>
              </w:rPr>
              <w:t>Bradesco</w:t>
            </w:r>
            <w:r w:rsidRPr="00443442">
              <w:rPr>
                <w:rFonts w:ascii="Ebrima" w:hAnsi="Ebrima"/>
                <w:bCs/>
                <w:color w:val="000000" w:themeColor="text1"/>
                <w:sz w:val="22"/>
                <w:szCs w:val="22"/>
              </w:rPr>
              <w:t xml:space="preserve"> </w:t>
            </w:r>
            <w:r>
              <w:rPr>
                <w:rFonts w:ascii="Ebrima" w:hAnsi="Ebrima"/>
                <w:bCs/>
                <w:color w:val="000000" w:themeColor="text1"/>
                <w:sz w:val="22"/>
                <w:szCs w:val="22"/>
              </w:rPr>
              <w:t xml:space="preserve">S.A. </w:t>
            </w:r>
            <w:r w:rsidRPr="00443442">
              <w:rPr>
                <w:rFonts w:ascii="Ebrima" w:hAnsi="Ebrima"/>
                <w:bCs/>
                <w:color w:val="000000" w:themeColor="text1"/>
                <w:sz w:val="22"/>
                <w:szCs w:val="22"/>
              </w:rPr>
              <w:t>(</w:t>
            </w:r>
            <w:r>
              <w:rPr>
                <w:rFonts w:ascii="Ebrima" w:hAnsi="Ebrima"/>
                <w:bCs/>
                <w:color w:val="000000" w:themeColor="text1"/>
                <w:sz w:val="22"/>
                <w:szCs w:val="22"/>
              </w:rPr>
              <w:t>237</w:t>
            </w:r>
            <w:r w:rsidRPr="00443442">
              <w:rPr>
                <w:rFonts w:ascii="Ebrima" w:hAnsi="Ebrima"/>
                <w:bCs/>
                <w:color w:val="000000" w:themeColor="text1"/>
                <w:sz w:val="22"/>
                <w:szCs w:val="22"/>
              </w:rPr>
              <w:t>), de titularidade e livre movimento da Pride.</w:t>
            </w:r>
          </w:p>
          <w:p w14:paraId="6DF3A91D" w14:textId="48503393" w:rsidR="00011296" w:rsidRPr="00C717F9"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rsidDel="008970B8" w14:paraId="44422849" w14:textId="77777777" w:rsidTr="009A351D">
        <w:trPr>
          <w:jc w:val="center"/>
        </w:trPr>
        <w:tc>
          <w:tcPr>
            <w:tcW w:w="3539" w:type="dxa"/>
          </w:tcPr>
          <w:p w14:paraId="064C76C9" w14:textId="30087FCE"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rsidDel="008970B8" w14:paraId="1AEB6690" w14:textId="77777777" w:rsidTr="009A351D">
        <w:trPr>
          <w:jc w:val="center"/>
        </w:trPr>
        <w:tc>
          <w:tcPr>
            <w:tcW w:w="3539" w:type="dxa"/>
          </w:tcPr>
          <w:p w14:paraId="0AF7F689" w14:textId="2CD3BCC3" w:rsidR="00011296" w:rsidRPr="0048064B" w:rsidRDefault="00011296" w:rsidP="00011296">
            <w:pPr>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tc>
        <w:tc>
          <w:tcPr>
            <w:tcW w:w="6203" w:type="dxa"/>
          </w:tcPr>
          <w:p w14:paraId="39408229" w14:textId="32B92EE8" w:rsidR="00011296" w:rsidRDefault="00011296" w:rsidP="00011296">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O “</w:t>
            </w:r>
            <w:r w:rsidRPr="00231A3B">
              <w:rPr>
                <w:rFonts w:ascii="Ebrima" w:hAnsi="Ebrima"/>
                <w:i/>
                <w:iCs/>
                <w:color w:val="000000" w:themeColor="text1"/>
                <w:sz w:val="22"/>
                <w:szCs w:val="22"/>
              </w:rPr>
              <w:t>Instrumento Particular de Cessão Fiduciária de Direitos Creditórios em Garantia e Outras Avenças</w:t>
            </w:r>
            <w:r>
              <w:rPr>
                <w:rFonts w:ascii="Ebrima" w:hAnsi="Ebrima"/>
                <w:color w:val="000000" w:themeColor="text1"/>
                <w:sz w:val="22"/>
                <w:szCs w:val="22"/>
              </w:rPr>
              <w:t>”, celebrado nesta data, por meio do qual será constituída a Cessão Fiduciária de Dividendos.</w:t>
            </w:r>
          </w:p>
          <w:p w14:paraId="65B9908D" w14:textId="02D4D01C"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14:paraId="524F228D" w14:textId="77777777" w:rsidTr="009A351D">
        <w:trPr>
          <w:jc w:val="center"/>
        </w:trPr>
        <w:tc>
          <w:tcPr>
            <w:tcW w:w="3539" w:type="dxa"/>
          </w:tcPr>
          <w:p w14:paraId="08993232"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353316A2"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sidRPr="0048064B">
              <w:rPr>
                <w:rFonts w:ascii="Ebrima" w:hAnsi="Ebrima"/>
                <w:i/>
                <w:color w:val="000000" w:themeColor="text1"/>
                <w:sz w:val="22"/>
                <w:szCs w:val="22"/>
              </w:rPr>
              <w:t xml:space="preserve"> </w:t>
            </w:r>
            <w:r>
              <w:rPr>
                <w:rFonts w:ascii="Ebrima" w:hAnsi="Ebrima"/>
                <w:i/>
                <w:color w:val="000000" w:themeColor="text1"/>
                <w:sz w:val="22"/>
                <w:szCs w:val="22"/>
              </w:rPr>
              <w:t>1</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2</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3</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4</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5</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6</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7</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8</w:t>
            </w:r>
            <w:r w:rsidRPr="0048064B">
              <w:rPr>
                <w:rFonts w:ascii="Ebrima" w:hAnsi="Ebrima"/>
                <w:i/>
                <w:color w:val="000000" w:themeColor="text1"/>
                <w:sz w:val="22"/>
                <w:szCs w:val="22"/>
              </w:rPr>
              <w:t>ª</w:t>
            </w:r>
            <w:r>
              <w:rPr>
                <w:rFonts w:ascii="Ebrima" w:hAnsi="Ebrima"/>
                <w:i/>
                <w:color w:val="000000" w:themeColor="text1"/>
                <w:sz w:val="22"/>
                <w:szCs w:val="22"/>
              </w:rPr>
              <w:t>, 9ª e 10ª</w:t>
            </w:r>
            <w:r w:rsidRPr="0048064B">
              <w:rPr>
                <w:rFonts w:ascii="Ebrima" w:hAnsi="Ebrima"/>
                <w:i/>
                <w:color w:val="000000" w:themeColor="text1"/>
                <w:sz w:val="22"/>
                <w:szCs w:val="22"/>
              </w:rPr>
              <w:t>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r>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011296" w:rsidRPr="00C717F9" w14:paraId="4FC59670" w14:textId="77777777" w:rsidTr="009A351D">
        <w:trPr>
          <w:jc w:val="center"/>
        </w:trPr>
        <w:tc>
          <w:tcPr>
            <w:tcW w:w="3539" w:type="dxa"/>
          </w:tcPr>
          <w:p w14:paraId="23EBBB4D" w14:textId="673840AA"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“Contrato de Servicing”:</w:t>
            </w:r>
          </w:p>
        </w:tc>
        <w:tc>
          <w:tcPr>
            <w:tcW w:w="6203" w:type="dxa"/>
          </w:tcPr>
          <w:p w14:paraId="7415B935" w14:textId="224EB8B8" w:rsidR="00011296" w:rsidRDefault="00011296" w:rsidP="0001129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Pride, a Emitente, a Securitizadora e o Servicer.</w:t>
            </w:r>
          </w:p>
          <w:p w14:paraId="257D3777"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011296" w:rsidRPr="00C717F9" w14:paraId="54FC6988" w14:textId="77777777" w:rsidTr="009A351D">
        <w:trPr>
          <w:jc w:val="center"/>
        </w:trPr>
        <w:tc>
          <w:tcPr>
            <w:tcW w:w="3539" w:type="dxa"/>
          </w:tcPr>
          <w:p w14:paraId="1326C369" w14:textId="38EDE2F2"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793F2306" w:rsidR="00011296" w:rsidRPr="004D7C19" w:rsidRDefault="00011296" w:rsidP="00011296">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51235EE5"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011296" w:rsidRPr="00C717F9" w14:paraId="3EFD9E40" w14:textId="77777777" w:rsidTr="009A351D">
        <w:trPr>
          <w:jc w:val="center"/>
        </w:trPr>
        <w:tc>
          <w:tcPr>
            <w:tcW w:w="3539" w:type="dxa"/>
          </w:tcPr>
          <w:p w14:paraId="36F4ECAC" w14:textId="37B55EF6" w:rsidR="00011296" w:rsidRPr="00C717F9" w:rsidRDefault="00011296" w:rsidP="00011296">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31A3B">
              <w:rPr>
                <w:rFonts w:ascii="Ebrima" w:hAnsi="Ebrima" w:cs="Tahoma"/>
                <w:color w:val="000000" w:themeColor="text1"/>
                <w:sz w:val="22"/>
                <w:szCs w:val="22"/>
                <w:u w:val="single"/>
              </w:rPr>
              <w:t>Construtora</w:t>
            </w:r>
            <w:r w:rsidRPr="00D96D0B">
              <w:rPr>
                <w:rFonts w:ascii="Ebrima" w:hAnsi="Ebrima" w:cs="Tahoma"/>
                <w:color w:val="000000" w:themeColor="text1"/>
                <w:sz w:val="22"/>
                <w:szCs w:val="22"/>
              </w:rPr>
              <w:t>”</w:t>
            </w:r>
          </w:p>
        </w:tc>
        <w:tc>
          <w:tcPr>
            <w:tcW w:w="6203" w:type="dxa"/>
          </w:tcPr>
          <w:p w14:paraId="4613AF66" w14:textId="772AF3AC" w:rsidR="00011296" w:rsidRDefault="00011296" w:rsidP="00011296">
            <w:pPr>
              <w:widowControl w:val="0"/>
              <w:tabs>
                <w:tab w:val="left" w:pos="20"/>
              </w:tabs>
              <w:autoSpaceDE w:val="0"/>
              <w:autoSpaceDN w:val="0"/>
              <w:adjustRightInd w:val="0"/>
              <w:spacing w:line="276" w:lineRule="auto"/>
              <w:ind w:left="20"/>
              <w:jc w:val="both"/>
              <w:rPr>
                <w:rFonts w:ascii="Ebrima" w:hAnsi="Ebrima" w:cs="Arial"/>
                <w:color w:val="000000" w:themeColor="text1"/>
                <w:sz w:val="22"/>
                <w:szCs w:val="22"/>
              </w:rPr>
            </w:pPr>
            <w:r>
              <w:rPr>
                <w:rFonts w:ascii="Ebrima" w:hAnsi="Ebrima" w:cstheme="minorHAnsi"/>
                <w:color w:val="000000" w:themeColor="text1"/>
                <w:sz w:val="22"/>
                <w:szCs w:val="22"/>
              </w:rPr>
              <w:t xml:space="preserve">É a </w:t>
            </w:r>
            <w:r w:rsidRPr="00D96D0B">
              <w:rPr>
                <w:rFonts w:ascii="Ebrima" w:hAnsi="Ebrima" w:cstheme="minorHAnsi"/>
                <w:b/>
                <w:bCs/>
                <w:color w:val="000000" w:themeColor="text1"/>
                <w:sz w:val="22"/>
                <w:szCs w:val="22"/>
              </w:rPr>
              <w:t>CONSTRUTORA E INCORPORADORA PRIDE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p>
          <w:p w14:paraId="6D2852CE" w14:textId="3A00A701" w:rsidR="00011296" w:rsidRPr="004D7C19" w:rsidRDefault="00011296" w:rsidP="0001129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011296" w:rsidRPr="00C717F9" w14:paraId="63B26932" w14:textId="77777777" w:rsidTr="009A351D">
        <w:trPr>
          <w:jc w:val="center"/>
        </w:trPr>
        <w:tc>
          <w:tcPr>
            <w:tcW w:w="3539" w:type="dxa"/>
          </w:tcPr>
          <w:p w14:paraId="1783B17C" w14:textId="4BE7309C"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011296" w:rsidRPr="0048064B" w:rsidRDefault="00011296" w:rsidP="00011296">
            <w:pPr>
              <w:spacing w:line="276" w:lineRule="auto"/>
              <w:jc w:val="both"/>
              <w:rPr>
                <w:rFonts w:ascii="Ebrima" w:hAnsi="Ebrima"/>
                <w:bCs/>
                <w:color w:val="000000" w:themeColor="text1"/>
                <w:sz w:val="22"/>
                <w:szCs w:val="22"/>
              </w:rPr>
            </w:pPr>
          </w:p>
        </w:tc>
      </w:tr>
      <w:tr w:rsidR="00011296" w:rsidRPr="00C717F9" w14:paraId="7D73F8A6" w14:textId="77777777" w:rsidTr="009A351D">
        <w:trPr>
          <w:jc w:val="center"/>
        </w:trPr>
        <w:tc>
          <w:tcPr>
            <w:tcW w:w="3539" w:type="dxa"/>
          </w:tcPr>
          <w:p w14:paraId="20D394A2"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2F459547" w:rsidR="00011296" w:rsidRPr="0048064B" w:rsidRDefault="00011296" w:rsidP="00011296">
            <w:pPr>
              <w:tabs>
                <w:tab w:val="num" w:pos="-70"/>
                <w:tab w:val="left" w:pos="80"/>
              </w:tabs>
              <w:spacing w:line="276" w:lineRule="auto"/>
              <w:jc w:val="both"/>
              <w:rPr>
                <w:rFonts w:ascii="Ebrima" w:hAnsi="Ebrima"/>
                <w:color w:val="000000" w:themeColor="text1"/>
                <w:sz w:val="22"/>
                <w:szCs w:val="22"/>
              </w:rPr>
            </w:pPr>
            <w:r w:rsidRPr="00444F26">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155BD2">
              <w:rPr>
                <w:rFonts w:ascii="Ebrima" w:hAnsi="Ebrima" w:cstheme="minorHAnsi"/>
                <w:b/>
                <w:bCs/>
                <w:sz w:val="22"/>
                <w:szCs w:val="22"/>
              </w:rPr>
              <w:t>(i)</w:t>
            </w:r>
            <w:r w:rsidRPr="00444F26">
              <w:rPr>
                <w:rFonts w:ascii="Ebrima" w:hAnsi="Ebrima" w:cstheme="minorHAnsi"/>
                <w:sz w:val="22"/>
                <w:szCs w:val="22"/>
              </w:rPr>
              <w:t xml:space="preserve"> dos direitos creditórios oriundos das Debêntures, no valor, forma de pagamento e demais condições previstos n</w:t>
            </w:r>
            <w:r>
              <w:rPr>
                <w:rFonts w:ascii="Ebrima" w:hAnsi="Ebrima" w:cstheme="minorHAnsi"/>
                <w:sz w:val="22"/>
                <w:szCs w:val="22"/>
              </w:rPr>
              <w:t>est</w:t>
            </w:r>
            <w:r w:rsidRPr="00444F26">
              <w:rPr>
                <w:rFonts w:ascii="Ebrima" w:hAnsi="Ebrima" w:cstheme="minorHAnsi"/>
                <w:sz w:val="22"/>
                <w:szCs w:val="22"/>
              </w:rPr>
              <w:t xml:space="preserve">a Escritura de Emissão de Debêntures, bem como </w:t>
            </w:r>
            <w:r w:rsidRPr="00155BD2">
              <w:rPr>
                <w:rFonts w:ascii="Ebrima" w:hAnsi="Ebrima" w:cstheme="minorHAnsi"/>
                <w:b/>
                <w:bCs/>
                <w:sz w:val="22"/>
                <w:szCs w:val="22"/>
              </w:rPr>
              <w:t>(ii)</w:t>
            </w:r>
            <w:r w:rsidRPr="00444F26">
              <w:rPr>
                <w:rFonts w:ascii="Ebrima" w:hAnsi="Ebrima" w:cstheme="minorHAnsi"/>
                <w:sz w:val="22"/>
                <w:szCs w:val="22"/>
              </w:rPr>
              <w:t xml:space="preserve"> de todos e quaisquer outros direitos creditórios devidos pela Emitente, ou titulados pela </w:t>
            </w:r>
            <w:r>
              <w:rPr>
                <w:rFonts w:ascii="Ebrima" w:hAnsi="Ebrima" w:cstheme="minorHAnsi"/>
                <w:sz w:val="22"/>
                <w:szCs w:val="22"/>
              </w:rPr>
              <w:t>Debenturista</w:t>
            </w:r>
            <w:r w:rsidRPr="00444F26">
              <w:rPr>
                <w:rFonts w:ascii="Ebrima" w:hAnsi="Ebrima" w:cstheme="minorHAnsi"/>
                <w:sz w:val="22"/>
                <w:szCs w:val="22"/>
              </w:rPr>
              <w:t xml:space="preserve">, por força das Debêntures, incluindo a </w:t>
            </w:r>
            <w:r w:rsidRPr="00444F26">
              <w:rPr>
                <w:rFonts w:ascii="Ebrima" w:hAnsi="Ebrima" w:cstheme="minorHAnsi"/>
                <w:sz w:val="22"/>
                <w:szCs w:val="22"/>
              </w:rPr>
              <w:lastRenderedPageBreak/>
              <w:t>totalidade dos respectivos acessórios, tais como atualização monetária, juros remuneratórios, encargos moratórios, multas, penalidades, indenizações, seguros, despesas, custas, honorários, garantias e demais encargos contratuais e legais previstos n</w:t>
            </w:r>
            <w:r>
              <w:rPr>
                <w:rFonts w:ascii="Ebrima" w:hAnsi="Ebrima" w:cstheme="minorHAnsi"/>
                <w:sz w:val="22"/>
                <w:szCs w:val="22"/>
              </w:rPr>
              <w:t>est</w:t>
            </w:r>
            <w:r w:rsidRPr="00444F26">
              <w:rPr>
                <w:rFonts w:ascii="Ebrima" w:hAnsi="Ebrima" w:cstheme="minorHAnsi"/>
                <w:sz w:val="22"/>
                <w:szCs w:val="22"/>
              </w:rPr>
              <w:t>a Escritura de Emissão de Debêntures</w:t>
            </w:r>
            <w:r>
              <w:rPr>
                <w:rFonts w:ascii="Ebrima" w:hAnsi="Ebrima" w:cstheme="minorHAnsi"/>
                <w:sz w:val="22"/>
                <w:szCs w:val="22"/>
              </w:rPr>
              <w:t>.</w:t>
            </w:r>
          </w:p>
          <w:p w14:paraId="5FC7577B" w14:textId="77777777" w:rsidR="00011296" w:rsidRPr="0048064B" w:rsidRDefault="00011296" w:rsidP="00011296">
            <w:pPr>
              <w:tabs>
                <w:tab w:val="num" w:pos="-70"/>
                <w:tab w:val="left" w:pos="80"/>
              </w:tabs>
              <w:spacing w:line="276" w:lineRule="auto"/>
              <w:jc w:val="both"/>
              <w:rPr>
                <w:rFonts w:ascii="Ebrima" w:hAnsi="Ebrima" w:cs="Tahoma"/>
                <w:color w:val="000000" w:themeColor="text1"/>
                <w:sz w:val="22"/>
                <w:szCs w:val="22"/>
              </w:rPr>
            </w:pPr>
          </w:p>
        </w:tc>
      </w:tr>
      <w:tr w:rsidR="00011296" w:rsidRPr="00C717F9" w14:paraId="3D693727" w14:textId="77777777" w:rsidTr="009A351D">
        <w:trPr>
          <w:jc w:val="center"/>
        </w:trPr>
        <w:tc>
          <w:tcPr>
            <w:tcW w:w="3539" w:type="dxa"/>
          </w:tcPr>
          <w:p w14:paraId="6516F8E1" w14:textId="4A035142"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692ED8F" w14:textId="53A6D435" w:rsidR="00011296" w:rsidRDefault="00011296" w:rsidP="0001129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w:t>
            </w:r>
            <w:r>
              <w:rPr>
                <w:rFonts w:ascii="Ebrima" w:hAnsi="Ebrima"/>
                <w:color w:val="000000" w:themeColor="text1"/>
                <w:sz w:val="22"/>
                <w:szCs w:val="22"/>
              </w:rPr>
              <w:t xml:space="preserve">CRI </w:t>
            </w:r>
            <w:r w:rsidRPr="00C717F9">
              <w:rPr>
                <w:rFonts w:ascii="Ebrima" w:hAnsi="Ebrima"/>
                <w:color w:val="000000" w:themeColor="text1"/>
                <w:sz w:val="22"/>
                <w:szCs w:val="22"/>
              </w:rPr>
              <w:t xml:space="preserve">Seniores </w:t>
            </w:r>
            <w:r>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Pr>
                <w:rFonts w:ascii="Ebrima" w:hAnsi="Ebrima"/>
                <w:color w:val="000000" w:themeColor="text1"/>
                <w:sz w:val="22"/>
                <w:szCs w:val="22"/>
              </w:rPr>
              <w:t>, quando mencionados em conjunto.</w:t>
            </w:r>
          </w:p>
          <w:p w14:paraId="44B3B666" w14:textId="21E26D97" w:rsidR="00011296" w:rsidRPr="0048064B" w:rsidRDefault="00011296" w:rsidP="00011296">
            <w:pPr>
              <w:spacing w:line="276" w:lineRule="auto"/>
              <w:jc w:val="both"/>
              <w:rPr>
                <w:rFonts w:ascii="Ebrima" w:hAnsi="Ebrima" w:cs="Tahoma"/>
                <w:color w:val="000000" w:themeColor="text1"/>
                <w:sz w:val="22"/>
                <w:szCs w:val="22"/>
              </w:rPr>
            </w:pPr>
          </w:p>
        </w:tc>
      </w:tr>
      <w:tr w:rsidR="00011296" w:rsidRPr="00C717F9" w14:paraId="65522B59" w14:textId="77777777" w:rsidTr="009A351D">
        <w:trPr>
          <w:jc w:val="center"/>
        </w:trPr>
        <w:tc>
          <w:tcPr>
            <w:tcW w:w="3539" w:type="dxa"/>
          </w:tcPr>
          <w:p w14:paraId="49EB4E47" w14:textId="2FB3549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03F82091" w:rsidR="00011296" w:rsidRPr="00766C0B" w:rsidRDefault="00011296" w:rsidP="00011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1</w:t>
            </w:r>
            <w:r w:rsidRPr="00766C0B">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6326DF52"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76A98C2" w14:textId="77777777" w:rsidTr="009A351D">
        <w:trPr>
          <w:jc w:val="center"/>
        </w:trPr>
        <w:tc>
          <w:tcPr>
            <w:tcW w:w="3539" w:type="dxa"/>
          </w:tcPr>
          <w:p w14:paraId="29EF26BA" w14:textId="71A72C19"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Pr>
                <w:rFonts w:ascii="Ebrima" w:hAnsi="Ebrima" w:cstheme="minorHAnsi"/>
                <w:sz w:val="22"/>
                <w:szCs w:val="22"/>
              </w:rPr>
              <w:t xml:space="preserve"> </w:t>
            </w:r>
          </w:p>
        </w:tc>
        <w:tc>
          <w:tcPr>
            <w:tcW w:w="6203" w:type="dxa"/>
          </w:tcPr>
          <w:p w14:paraId="2B422DE6" w14:textId="61061ABD" w:rsidR="00011296" w:rsidRPr="00C717F9" w:rsidRDefault="00011296" w:rsidP="00011296">
            <w:pPr>
              <w:spacing w:line="276" w:lineRule="auto"/>
              <w:jc w:val="both"/>
              <w:rPr>
                <w:rFonts w:ascii="Ebrima" w:hAnsi="Ebrima"/>
                <w:color w:val="000000" w:themeColor="text1"/>
                <w:sz w:val="22"/>
                <w:szCs w:val="22"/>
                <w:lang w:eastAsia="en-US"/>
              </w:rPr>
            </w:pPr>
            <w:r>
              <w:rPr>
                <w:rFonts w:ascii="Ebrima" w:hAnsi="Ebrima"/>
                <w:sz w:val="22"/>
              </w:rPr>
              <w:t>S</w:t>
            </w:r>
            <w:r w:rsidRPr="00766C0B">
              <w:rPr>
                <w:rFonts w:ascii="Ebrima" w:hAnsi="Ebrima"/>
                <w:sz w:val="22"/>
              </w:rPr>
              <w:t>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3</w:t>
            </w:r>
            <w:r w:rsidRPr="00766C0B">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56AD74E7"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10D56ACA" w14:textId="77777777" w:rsidTr="009A351D">
        <w:trPr>
          <w:jc w:val="center"/>
        </w:trPr>
        <w:tc>
          <w:tcPr>
            <w:tcW w:w="3539" w:type="dxa"/>
          </w:tcPr>
          <w:p w14:paraId="7C6D5048" w14:textId="070DEA56"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423CAA1D" w:rsidR="00011296" w:rsidRDefault="00011296" w:rsidP="00011296">
            <w:pPr>
              <w:spacing w:line="276" w:lineRule="auto"/>
              <w:jc w:val="both"/>
              <w:rPr>
                <w:rFonts w:ascii="Ebrima" w:hAnsi="Ebrima" w:cstheme="minorHAnsi"/>
                <w:sz w:val="22"/>
                <w:szCs w:val="22"/>
              </w:rPr>
            </w:pPr>
            <w:r>
              <w:rPr>
                <w:rFonts w:ascii="Ebrima" w:hAnsi="Ebrima"/>
                <w:sz w:val="22"/>
              </w:rPr>
              <w:t>S</w:t>
            </w:r>
            <w:r w:rsidRPr="008C2328">
              <w:rPr>
                <w:rFonts w:ascii="Ebrima" w:hAnsi="Ebrima"/>
                <w:sz w:val="22"/>
              </w:rPr>
              <w:t xml:space="preserve">ão os Certificados de Recebíveis Imobiliários da </w:t>
            </w:r>
            <w:r>
              <w:rPr>
                <w:rFonts w:ascii="Ebrima" w:hAnsi="Ebrima"/>
                <w:sz w:val="22"/>
              </w:rPr>
              <w:t>5</w:t>
            </w:r>
            <w:r w:rsidRPr="008C2328">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08ADDBC9" w14:textId="3EC8A834" w:rsidR="00011296" w:rsidRPr="0048064B" w:rsidRDefault="00011296" w:rsidP="00011296">
            <w:pPr>
              <w:spacing w:line="276" w:lineRule="auto"/>
              <w:jc w:val="both"/>
              <w:rPr>
                <w:rFonts w:ascii="Ebrima" w:hAnsi="Ebrima"/>
                <w:bCs/>
                <w:color w:val="000000" w:themeColor="text1"/>
                <w:sz w:val="22"/>
                <w:szCs w:val="22"/>
              </w:rPr>
            </w:pPr>
          </w:p>
        </w:tc>
      </w:tr>
      <w:tr w:rsidR="00011296" w:rsidRPr="00C717F9" w14:paraId="58E60BD9" w14:textId="77777777" w:rsidTr="009A351D">
        <w:trPr>
          <w:jc w:val="center"/>
        </w:trPr>
        <w:tc>
          <w:tcPr>
            <w:tcW w:w="3539" w:type="dxa"/>
          </w:tcPr>
          <w:p w14:paraId="2B621005" w14:textId="3BE39772"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2C56F221" w:rsidR="00011296" w:rsidRDefault="00011296" w:rsidP="00011296">
            <w:pPr>
              <w:spacing w:line="276" w:lineRule="auto"/>
              <w:jc w:val="both"/>
              <w:rPr>
                <w:rFonts w:ascii="Ebrima" w:hAnsi="Ebrima" w:cstheme="minorHAnsi"/>
                <w:sz w:val="22"/>
                <w:szCs w:val="22"/>
              </w:rPr>
            </w:pPr>
            <w:r>
              <w:rPr>
                <w:rFonts w:ascii="Ebrima" w:hAnsi="Ebrima"/>
                <w:sz w:val="22"/>
              </w:rPr>
              <w:t>S</w:t>
            </w:r>
            <w:r w:rsidRPr="008C2328">
              <w:rPr>
                <w:rFonts w:ascii="Ebrima" w:hAnsi="Ebrima"/>
                <w:sz w:val="22"/>
              </w:rPr>
              <w:t xml:space="preserve">ão os Certificados de Recebíveis Imobiliários da </w:t>
            </w:r>
            <w:r>
              <w:rPr>
                <w:rFonts w:ascii="Ebrima" w:hAnsi="Ebrima"/>
                <w:sz w:val="22"/>
              </w:rPr>
              <w:t>7</w:t>
            </w:r>
            <w:r w:rsidRPr="008C2328">
              <w:rPr>
                <w:rFonts w:ascii="Ebrima" w:hAnsi="Ebrima"/>
                <w:sz w:val="22"/>
              </w:rPr>
              <w:t xml:space="preserve">ª Série da 1ª Emissão da </w:t>
            </w:r>
            <w:r>
              <w:rPr>
                <w:rFonts w:ascii="Ebrima" w:hAnsi="Ebrima"/>
                <w:sz w:val="22"/>
              </w:rPr>
              <w:t>Debenturista</w:t>
            </w:r>
            <w:r>
              <w:rPr>
                <w:rFonts w:ascii="Ebrima" w:hAnsi="Ebrima" w:cstheme="minorHAnsi"/>
                <w:sz w:val="22"/>
                <w:szCs w:val="22"/>
              </w:rPr>
              <w:t>.</w:t>
            </w:r>
          </w:p>
          <w:p w14:paraId="6C0D64EF" w14:textId="5A07637E"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29718E29" w14:textId="77777777" w:rsidTr="009A351D">
        <w:trPr>
          <w:jc w:val="center"/>
        </w:trPr>
        <w:tc>
          <w:tcPr>
            <w:tcW w:w="3539" w:type="dxa"/>
          </w:tcPr>
          <w:p w14:paraId="7432E7FB" w14:textId="66E90EAC" w:rsidR="00011296" w:rsidRDefault="00011296" w:rsidP="00011296">
            <w:pPr>
              <w:autoSpaceDE w:val="0"/>
              <w:autoSpaceDN w:val="0"/>
              <w:adjustRightInd w:val="0"/>
              <w:spacing w:line="276" w:lineRule="auto"/>
              <w:ind w:right="18"/>
              <w:rPr>
                <w:rFonts w:ascii="Ebrima" w:hAnsi="Ebrima"/>
                <w:sz w:val="22"/>
                <w:u w:val="single"/>
              </w:rPr>
            </w:pPr>
            <w:r w:rsidRPr="00443442">
              <w:rPr>
                <w:rFonts w:ascii="Ebrima" w:hAnsi="Ebrima"/>
                <w:sz w:val="22"/>
                <w:szCs w:val="22"/>
                <w:u w:val="single"/>
              </w:rPr>
              <w:t>“CRI Seniores V”:</w:t>
            </w:r>
          </w:p>
        </w:tc>
        <w:tc>
          <w:tcPr>
            <w:tcW w:w="6203" w:type="dxa"/>
          </w:tcPr>
          <w:p w14:paraId="15E4C5E9" w14:textId="77777777" w:rsidR="00011296" w:rsidRPr="00443442" w:rsidRDefault="00011296" w:rsidP="0001129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A8949" w14:textId="77777777" w:rsidR="00011296" w:rsidRDefault="00011296" w:rsidP="00011296">
            <w:pPr>
              <w:spacing w:line="276" w:lineRule="auto"/>
              <w:jc w:val="both"/>
              <w:rPr>
                <w:rFonts w:ascii="Ebrima" w:hAnsi="Ebrima"/>
                <w:sz w:val="22"/>
              </w:rPr>
            </w:pPr>
          </w:p>
        </w:tc>
      </w:tr>
      <w:tr w:rsidR="00011296" w:rsidRPr="00C717F9" w14:paraId="083DB0C8" w14:textId="77777777" w:rsidTr="009A351D">
        <w:trPr>
          <w:jc w:val="center"/>
        </w:trPr>
        <w:tc>
          <w:tcPr>
            <w:tcW w:w="3539" w:type="dxa"/>
          </w:tcPr>
          <w:p w14:paraId="6DF9F900" w14:textId="19E2453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12DD4">
              <w:rPr>
                <w:rFonts w:ascii="Ebrima" w:hAnsi="Ebrima"/>
                <w:color w:val="000000" w:themeColor="text1"/>
                <w:sz w:val="22"/>
                <w:szCs w:val="22"/>
                <w:u w:val="single"/>
              </w:rPr>
              <w:t>CRI Seniores”:</w:t>
            </w:r>
          </w:p>
        </w:tc>
        <w:tc>
          <w:tcPr>
            <w:tcW w:w="6203" w:type="dxa"/>
          </w:tcPr>
          <w:p w14:paraId="7C0C7714" w14:textId="1E939C6E" w:rsidR="00011296" w:rsidRPr="00766C0B" w:rsidRDefault="00011296" w:rsidP="00011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Pr>
                <w:rFonts w:ascii="Ebrima" w:hAnsi="Ebrima"/>
                <w:sz w:val="22"/>
              </w:rPr>
              <w:t>,</w:t>
            </w:r>
            <w:r w:rsidRPr="005822A9">
              <w:rPr>
                <w:rFonts w:ascii="Ebrima" w:hAnsi="Ebrima"/>
                <w:sz w:val="22"/>
              </w:rPr>
              <w:t xml:space="preserve"> CRI Seniores IV</w:t>
            </w:r>
            <w:r>
              <w:rPr>
                <w:rFonts w:ascii="Ebrima" w:hAnsi="Ebrima"/>
                <w:sz w:val="22"/>
              </w:rPr>
              <w:t xml:space="preserve"> e Cri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xml:space="preserve">, </w:t>
            </w:r>
            <w:r w:rsidRPr="00444F26">
              <w:rPr>
                <w:rFonts w:ascii="Ebrima" w:hAnsi="Ebrima"/>
                <w:sz w:val="22"/>
                <w:szCs w:val="22"/>
              </w:rPr>
              <w:t>exclusivamente na aplicação dos recursos produto da excussão das Garantias</w:t>
            </w:r>
            <w:r>
              <w:rPr>
                <w:rFonts w:ascii="Ebrima" w:hAnsi="Ebrima" w:cstheme="minorHAnsi"/>
                <w:sz w:val="22"/>
                <w:szCs w:val="22"/>
              </w:rPr>
              <w:t>.</w:t>
            </w:r>
          </w:p>
          <w:p w14:paraId="29D26A1D" w14:textId="2F31923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411DB7BE" w14:textId="77777777" w:rsidTr="009A351D">
        <w:trPr>
          <w:jc w:val="center"/>
        </w:trPr>
        <w:tc>
          <w:tcPr>
            <w:tcW w:w="3539" w:type="dxa"/>
          </w:tcPr>
          <w:p w14:paraId="41B39EC1" w14:textId="26A9A157"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1FE4E388"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2</w:t>
            </w:r>
            <w:r w:rsidRPr="003D4C50">
              <w:rPr>
                <w:rFonts w:ascii="Ebrima" w:hAnsi="Ebrima"/>
                <w:sz w:val="22"/>
              </w:rPr>
              <w:t>ª Série da 1ª Emissão da Debenturista</w:t>
            </w:r>
            <w:r>
              <w:rPr>
                <w:rFonts w:ascii="Ebrima" w:hAnsi="Ebrima" w:cstheme="minorHAnsi"/>
                <w:sz w:val="22"/>
                <w:szCs w:val="22"/>
              </w:rPr>
              <w:t>.</w:t>
            </w:r>
          </w:p>
          <w:p w14:paraId="22DE3180" w14:textId="566FD5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70FF1E80" w14:textId="77777777" w:rsidTr="009A351D">
        <w:trPr>
          <w:jc w:val="center"/>
        </w:trPr>
        <w:tc>
          <w:tcPr>
            <w:tcW w:w="3539" w:type="dxa"/>
          </w:tcPr>
          <w:p w14:paraId="3E639E35" w14:textId="3E8C0284"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2AF99B65"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4</w:t>
            </w:r>
            <w:r w:rsidRPr="003D4C50">
              <w:rPr>
                <w:rFonts w:ascii="Ebrima" w:hAnsi="Ebrima"/>
                <w:sz w:val="22"/>
              </w:rPr>
              <w:t>ª Série da 1ª Emissão da Debenturista</w:t>
            </w:r>
            <w:r>
              <w:rPr>
                <w:rFonts w:ascii="Ebrima" w:hAnsi="Ebrima" w:cstheme="minorHAnsi"/>
                <w:sz w:val="22"/>
                <w:szCs w:val="22"/>
              </w:rPr>
              <w:t>.</w:t>
            </w:r>
          </w:p>
          <w:p w14:paraId="0EB92CFA" w14:textId="21069071"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2ABD85BD" w14:textId="77777777" w:rsidTr="009A351D">
        <w:trPr>
          <w:jc w:val="center"/>
        </w:trPr>
        <w:tc>
          <w:tcPr>
            <w:tcW w:w="3539" w:type="dxa"/>
          </w:tcPr>
          <w:p w14:paraId="064210BC" w14:textId="438B8501"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44CB3401"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6</w:t>
            </w:r>
            <w:r w:rsidRPr="003D4C50">
              <w:rPr>
                <w:rFonts w:ascii="Ebrima" w:hAnsi="Ebrima"/>
                <w:sz w:val="22"/>
              </w:rPr>
              <w:t>ª Série da 1ª Emissão da Debenturista</w:t>
            </w:r>
            <w:r>
              <w:rPr>
                <w:rFonts w:ascii="Ebrima" w:hAnsi="Ebrima" w:cstheme="minorHAnsi"/>
                <w:sz w:val="22"/>
                <w:szCs w:val="22"/>
              </w:rPr>
              <w:t>.</w:t>
            </w:r>
          </w:p>
          <w:p w14:paraId="2F88B611" w14:textId="06C87973"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5BAA1F8E" w14:textId="77777777" w:rsidTr="009A351D">
        <w:trPr>
          <w:jc w:val="center"/>
        </w:trPr>
        <w:tc>
          <w:tcPr>
            <w:tcW w:w="3539" w:type="dxa"/>
          </w:tcPr>
          <w:p w14:paraId="062B2459" w14:textId="09FFA739"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lastRenderedPageBreak/>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4296DAB0" w:rsidR="00011296" w:rsidRDefault="00011296" w:rsidP="00011296">
            <w:pPr>
              <w:spacing w:line="276" w:lineRule="auto"/>
              <w:jc w:val="both"/>
              <w:rPr>
                <w:rFonts w:ascii="Ebrima" w:hAnsi="Ebrima" w:cstheme="minorHAnsi"/>
                <w:sz w:val="22"/>
                <w:szCs w:val="22"/>
              </w:rPr>
            </w:pPr>
            <w:r>
              <w:rPr>
                <w:rFonts w:ascii="Ebrima" w:hAnsi="Ebrima"/>
                <w:sz w:val="22"/>
              </w:rPr>
              <w:t>S</w:t>
            </w:r>
            <w:r w:rsidRPr="003D4C50">
              <w:rPr>
                <w:rFonts w:ascii="Ebrima" w:hAnsi="Ebrima"/>
                <w:sz w:val="22"/>
              </w:rPr>
              <w:t xml:space="preserve">ão os Certificados de Recebíveis Imobiliários da </w:t>
            </w:r>
            <w:r>
              <w:rPr>
                <w:rFonts w:ascii="Ebrima" w:hAnsi="Ebrima"/>
                <w:sz w:val="22"/>
              </w:rPr>
              <w:t>8</w:t>
            </w:r>
            <w:r w:rsidRPr="003D4C50">
              <w:rPr>
                <w:rFonts w:ascii="Ebrima" w:hAnsi="Ebrima"/>
                <w:sz w:val="22"/>
              </w:rPr>
              <w:t>ª Série da 1ª Emissão da Debenturista</w:t>
            </w:r>
            <w:r>
              <w:rPr>
                <w:rFonts w:ascii="Ebrima" w:hAnsi="Ebrima" w:cstheme="minorHAnsi"/>
                <w:sz w:val="22"/>
                <w:szCs w:val="22"/>
              </w:rPr>
              <w:t>.</w:t>
            </w:r>
          </w:p>
          <w:p w14:paraId="401E0B73" w14:textId="0A877E50"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3E13750E" w14:textId="77777777" w:rsidTr="009A351D">
        <w:trPr>
          <w:jc w:val="center"/>
        </w:trPr>
        <w:tc>
          <w:tcPr>
            <w:tcW w:w="3539" w:type="dxa"/>
          </w:tcPr>
          <w:p w14:paraId="32AB1881" w14:textId="75529E78" w:rsidR="00011296" w:rsidRDefault="00011296" w:rsidP="00011296">
            <w:pPr>
              <w:autoSpaceDE w:val="0"/>
              <w:autoSpaceDN w:val="0"/>
              <w:adjustRightInd w:val="0"/>
              <w:spacing w:line="276" w:lineRule="auto"/>
              <w:ind w:right="18"/>
              <w:rPr>
                <w:rFonts w:ascii="Ebrima" w:hAnsi="Ebrima"/>
                <w:color w:val="000000" w:themeColor="text1"/>
                <w:sz w:val="22"/>
                <w:szCs w:val="22"/>
                <w:u w:val="single"/>
              </w:rPr>
            </w:pPr>
            <w:r w:rsidRPr="00443442">
              <w:rPr>
                <w:rFonts w:ascii="Ebrima" w:hAnsi="Ebrima"/>
                <w:color w:val="000000" w:themeColor="text1"/>
                <w:sz w:val="22"/>
                <w:szCs w:val="22"/>
                <w:u w:val="single"/>
              </w:rPr>
              <w:t>“CRI Subordinados V”:</w:t>
            </w:r>
          </w:p>
        </w:tc>
        <w:tc>
          <w:tcPr>
            <w:tcW w:w="6203" w:type="dxa"/>
          </w:tcPr>
          <w:p w14:paraId="7D9649F7" w14:textId="77777777" w:rsidR="00011296" w:rsidRPr="00443442" w:rsidRDefault="00011296" w:rsidP="0001129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8D7E906" w14:textId="77777777" w:rsidR="00011296" w:rsidRDefault="00011296" w:rsidP="00011296">
            <w:pPr>
              <w:spacing w:line="276" w:lineRule="auto"/>
              <w:jc w:val="both"/>
              <w:rPr>
                <w:rFonts w:ascii="Ebrima" w:hAnsi="Ebrima"/>
                <w:sz w:val="22"/>
              </w:rPr>
            </w:pPr>
          </w:p>
        </w:tc>
      </w:tr>
      <w:tr w:rsidR="00011296" w:rsidRPr="00C717F9" w14:paraId="47501A46" w14:textId="77777777" w:rsidTr="009A351D">
        <w:trPr>
          <w:jc w:val="center"/>
        </w:trPr>
        <w:tc>
          <w:tcPr>
            <w:tcW w:w="3539" w:type="dxa"/>
          </w:tcPr>
          <w:p w14:paraId="201B023A" w14:textId="27E3EAFF" w:rsidR="00011296" w:rsidRPr="00212DD4" w:rsidRDefault="00011296" w:rsidP="00011296">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p>
        </w:tc>
        <w:tc>
          <w:tcPr>
            <w:tcW w:w="6203" w:type="dxa"/>
          </w:tcPr>
          <w:p w14:paraId="732CF906" w14:textId="305060FD" w:rsidR="00011296" w:rsidRPr="00766C0B" w:rsidRDefault="00011296" w:rsidP="0001129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sz w:val="22"/>
              </w:rPr>
              <w:t>S</w:t>
            </w:r>
            <w:r w:rsidRPr="00766C0B">
              <w:rPr>
                <w:rFonts w:ascii="Ebrima" w:hAnsi="Ebrima"/>
                <w:sz w:val="22"/>
              </w:rPr>
              <w:t>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Pr>
                <w:rFonts w:ascii="Ebrima" w:hAnsi="Ebrima"/>
                <w:sz w:val="22"/>
              </w:rPr>
              <w:t>,</w:t>
            </w:r>
            <w:r w:rsidRPr="005822A9">
              <w:rPr>
                <w:rFonts w:ascii="Ebrima" w:hAnsi="Ebrima"/>
                <w:sz w:val="22"/>
              </w:rPr>
              <w:t xml:space="preserve"> CRI Subordinados IV</w:t>
            </w:r>
            <w:r>
              <w:rPr>
                <w:rFonts w:ascii="Ebrima" w:hAnsi="Ebrima"/>
                <w:sz w:val="22"/>
              </w:rPr>
              <w:t xml:space="preserve"> e CRI Subordinados V, </w:t>
            </w:r>
            <w:r w:rsidRPr="00766C0B">
              <w:rPr>
                <w:rFonts w:ascii="Ebrima" w:hAnsi="Ebrima"/>
                <w:sz w:val="22"/>
              </w:rPr>
              <w:t>quando mencionados em conjunto. Os CRI Subordinados receberão juros remuneratórios, principal e encargos moratórios eventualmente incorridos somente após o pagamento dos CRI Seniores</w:t>
            </w:r>
            <w:r w:rsidRPr="00444F26">
              <w:rPr>
                <w:rFonts w:ascii="Ebrima" w:hAnsi="Ebrima"/>
                <w:sz w:val="22"/>
                <w:szCs w:val="22"/>
              </w:rPr>
              <w:t>, exclusivamente na aplicação dos recursos produto da excussão das Garantias</w:t>
            </w:r>
            <w:r>
              <w:rPr>
                <w:rFonts w:ascii="Ebrima" w:hAnsi="Ebrima"/>
                <w:sz w:val="22"/>
              </w:rPr>
              <w:t>.</w:t>
            </w:r>
          </w:p>
          <w:p w14:paraId="47313F24"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7D868881" w14:textId="77777777" w:rsidTr="009A351D">
        <w:trPr>
          <w:jc w:val="center"/>
        </w:trPr>
        <w:tc>
          <w:tcPr>
            <w:tcW w:w="3539" w:type="dxa"/>
          </w:tcPr>
          <w:p w14:paraId="670CD33B" w14:textId="267499C0"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tc>
        <w:tc>
          <w:tcPr>
            <w:tcW w:w="6203" w:type="dxa"/>
          </w:tcPr>
          <w:p w14:paraId="591B0457" w14:textId="77777777" w:rsidR="00011296" w:rsidRPr="0048064B" w:rsidRDefault="00011296" w:rsidP="00011296">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5E24D3" w:rsidRPr="00C717F9" w14:paraId="1632743D" w14:textId="77777777" w:rsidTr="009A351D">
        <w:trPr>
          <w:jc w:val="center"/>
        </w:trPr>
        <w:tc>
          <w:tcPr>
            <w:tcW w:w="3539" w:type="dxa"/>
          </w:tcPr>
          <w:p w14:paraId="5E57C954" w14:textId="385C2B76" w:rsidR="005E24D3" w:rsidRPr="0048064B" w:rsidRDefault="005E24D3"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“Custodiante”:</w:t>
            </w:r>
          </w:p>
        </w:tc>
        <w:tc>
          <w:tcPr>
            <w:tcW w:w="6203" w:type="dxa"/>
          </w:tcPr>
          <w:p w14:paraId="18099C9A" w14:textId="63ED596B" w:rsidR="005E24D3" w:rsidRDefault="005E24D3" w:rsidP="00011296">
            <w:pPr>
              <w:spacing w:line="276" w:lineRule="auto"/>
              <w:jc w:val="both"/>
              <w:rPr>
                <w:rFonts w:ascii="Ebrima" w:hAnsi="Ebrima" w:cs="Tahoma"/>
                <w:bCs/>
                <w:color w:val="000000" w:themeColor="text1"/>
                <w:sz w:val="22"/>
                <w:szCs w:val="22"/>
              </w:rPr>
            </w:pPr>
            <w:r w:rsidRPr="00F72F68">
              <w:rPr>
                <w:rFonts w:ascii="Ebrima" w:hAnsi="Ebrima" w:cs="Tahoma"/>
                <w:b/>
                <w:color w:val="000000" w:themeColor="text1"/>
                <w:sz w:val="22"/>
                <w:szCs w:val="22"/>
              </w:rPr>
              <w:t>FRAM CAPITAL</w:t>
            </w:r>
            <w:r w:rsidR="00072604" w:rsidRPr="00F72F68">
              <w:rPr>
                <w:rFonts w:ascii="Ebrima" w:hAnsi="Ebrima" w:cs="Tahoma"/>
                <w:b/>
                <w:color w:val="000000" w:themeColor="text1"/>
                <w:sz w:val="22"/>
                <w:szCs w:val="22"/>
              </w:rPr>
              <w:t xml:space="preserve"> DISTRIBUIDORA DE TÍTULOS E VALORES MOBILIÁRIOS S.A.</w:t>
            </w:r>
            <w:r>
              <w:rPr>
                <w:rFonts w:ascii="Ebrima" w:hAnsi="Ebrima" w:cs="Tahoma"/>
                <w:bCs/>
                <w:color w:val="000000" w:themeColor="text1"/>
                <w:sz w:val="22"/>
                <w:szCs w:val="22"/>
              </w:rPr>
              <w:t xml:space="preserve">, </w:t>
            </w:r>
            <w:r w:rsidR="00C63842">
              <w:rPr>
                <w:rFonts w:ascii="Ebrima" w:hAnsi="Ebrima" w:cs="Tahoma"/>
                <w:bCs/>
                <w:color w:val="000000" w:themeColor="text1"/>
                <w:sz w:val="22"/>
                <w:szCs w:val="22"/>
              </w:rPr>
              <w:t>sociedade anônima com sede na Cidade de São Paulo, Estado de São Paulo, na Rua Doutor Eduardo de Souza Aranha, nº 153, 4º andar, CEP 04.543-120, inscrita no CNPJ/ME sob o nº </w:t>
            </w:r>
            <w:r w:rsidR="00696EE7">
              <w:rPr>
                <w:rFonts w:ascii="Ebrima" w:hAnsi="Ebrima" w:cs="Tahoma"/>
                <w:bCs/>
                <w:color w:val="000000" w:themeColor="text1"/>
                <w:sz w:val="22"/>
                <w:szCs w:val="22"/>
              </w:rPr>
              <w:t>13.673.855/0001-25</w:t>
            </w:r>
          </w:p>
          <w:p w14:paraId="68D388C2" w14:textId="7AC5F9B5" w:rsidR="005E24D3" w:rsidRPr="0048064B" w:rsidRDefault="005E24D3" w:rsidP="00011296">
            <w:pPr>
              <w:spacing w:line="276" w:lineRule="auto"/>
              <w:jc w:val="both"/>
              <w:rPr>
                <w:rFonts w:ascii="Ebrima" w:hAnsi="Ebrima" w:cs="Tahoma"/>
                <w:bCs/>
                <w:color w:val="000000" w:themeColor="text1"/>
                <w:sz w:val="22"/>
                <w:szCs w:val="22"/>
              </w:rPr>
            </w:pPr>
          </w:p>
        </w:tc>
      </w:tr>
      <w:tr w:rsidR="00011296" w:rsidRPr="00C717F9" w14:paraId="43E009E8" w14:textId="77777777" w:rsidTr="009A351D">
        <w:trPr>
          <w:jc w:val="center"/>
        </w:trPr>
        <w:tc>
          <w:tcPr>
            <w:tcW w:w="3539" w:type="dxa"/>
          </w:tcPr>
          <w:p w14:paraId="0DCA5267"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011296" w:rsidRPr="0048064B" w:rsidRDefault="00011296" w:rsidP="00011296">
            <w:pPr>
              <w:spacing w:line="276" w:lineRule="auto"/>
              <w:jc w:val="both"/>
              <w:rPr>
                <w:rFonts w:ascii="Ebrima" w:hAnsi="Ebrima" w:cs="Tahoma"/>
                <w:color w:val="000000" w:themeColor="text1"/>
                <w:sz w:val="22"/>
                <w:szCs w:val="22"/>
              </w:rPr>
            </w:pPr>
          </w:p>
        </w:tc>
      </w:tr>
      <w:tr w:rsidR="00011296" w:rsidRPr="00C717F9" w14:paraId="00BFC3CC" w14:textId="77777777" w:rsidTr="009A351D">
        <w:trPr>
          <w:jc w:val="center"/>
        </w:trPr>
        <w:tc>
          <w:tcPr>
            <w:tcW w:w="3539" w:type="dxa"/>
          </w:tcPr>
          <w:p w14:paraId="7C647CD5" w14:textId="0F37523A"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da Primeira Integralização</w:t>
            </w:r>
            <w:r w:rsidRPr="00444F26">
              <w:rPr>
                <w:rFonts w:ascii="Ebrima" w:hAnsi="Ebrima"/>
                <w:color w:val="000000" w:themeColor="text1"/>
                <w:sz w:val="22"/>
                <w:szCs w:val="22"/>
              </w:rPr>
              <w:t>”:</w:t>
            </w:r>
          </w:p>
        </w:tc>
        <w:tc>
          <w:tcPr>
            <w:tcW w:w="6203" w:type="dxa"/>
          </w:tcPr>
          <w:p w14:paraId="585A2A93" w14:textId="6C180C53" w:rsidR="00011296" w:rsidRPr="00155BD2" w:rsidRDefault="00011296" w:rsidP="0001129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p>
          <w:p w14:paraId="3615E35A"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6BD2C2A8" w14:textId="77777777" w:rsidTr="009A351D">
        <w:trPr>
          <w:jc w:val="center"/>
        </w:trPr>
        <w:tc>
          <w:tcPr>
            <w:tcW w:w="3539" w:type="dxa"/>
          </w:tcPr>
          <w:p w14:paraId="2009D122" w14:textId="4AF1A65F"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p>
        </w:tc>
        <w:tc>
          <w:tcPr>
            <w:tcW w:w="6203" w:type="dxa"/>
          </w:tcPr>
          <w:p w14:paraId="3388633A" w14:textId="16A59597"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r>
              <w:rPr>
                <w:rFonts w:ascii="Ebrima" w:hAnsi="Ebrima"/>
                <w:color w:val="000000" w:themeColor="text1"/>
                <w:sz w:val="22"/>
                <w:szCs w:val="22"/>
              </w:rPr>
              <w:t xml:space="preserve">maio </w:t>
            </w:r>
            <w:r w:rsidRPr="00444F26">
              <w:rPr>
                <w:rFonts w:ascii="Ebrima" w:hAnsi="Ebrima"/>
                <w:color w:val="000000" w:themeColor="text1"/>
                <w:sz w:val="22"/>
                <w:szCs w:val="22"/>
              </w:rPr>
              <w:t>de 202</w:t>
            </w:r>
            <w:r>
              <w:rPr>
                <w:rFonts w:ascii="Ebrima" w:hAnsi="Ebrima"/>
                <w:color w:val="000000" w:themeColor="text1"/>
                <w:sz w:val="22"/>
                <w:szCs w:val="22"/>
              </w:rPr>
              <w:t>2</w:t>
            </w:r>
            <w:r w:rsidRPr="00444F26">
              <w:rPr>
                <w:rFonts w:ascii="Ebrima" w:hAnsi="Ebrima"/>
                <w:color w:val="000000" w:themeColor="text1"/>
                <w:sz w:val="22"/>
                <w:szCs w:val="22"/>
              </w:rPr>
              <w:t>.</w:t>
            </w:r>
          </w:p>
          <w:p w14:paraId="33A8BFCC"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3DC8319D" w14:textId="77777777" w:rsidTr="009A351D">
        <w:trPr>
          <w:jc w:val="center"/>
        </w:trPr>
        <w:tc>
          <w:tcPr>
            <w:tcW w:w="3539" w:type="dxa"/>
          </w:tcPr>
          <w:p w14:paraId="239BBE20" w14:textId="1253844F"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6203" w:type="dxa"/>
          </w:tcPr>
          <w:p w14:paraId="2907952E" w14:textId="5E92DD3E" w:rsidR="00011296" w:rsidRPr="00155BD2" w:rsidRDefault="00011296" w:rsidP="0001129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28D99224"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7F65D961" w14:textId="77777777" w:rsidTr="009A351D">
        <w:trPr>
          <w:jc w:val="center"/>
        </w:trPr>
        <w:tc>
          <w:tcPr>
            <w:tcW w:w="3539" w:type="dxa"/>
          </w:tcPr>
          <w:p w14:paraId="1B85B193" w14:textId="24045BB2" w:rsidR="00011296" w:rsidRPr="00444F26"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 Final dos CRI</w:t>
            </w:r>
            <w:r w:rsidRPr="00444F26">
              <w:rPr>
                <w:rFonts w:ascii="Ebrima" w:hAnsi="Ebrima"/>
                <w:color w:val="000000" w:themeColor="text1"/>
                <w:sz w:val="22"/>
                <w:szCs w:val="22"/>
              </w:rPr>
              <w:t>”:</w:t>
            </w:r>
          </w:p>
        </w:tc>
        <w:tc>
          <w:tcPr>
            <w:tcW w:w="6203" w:type="dxa"/>
          </w:tcPr>
          <w:p w14:paraId="563E8983" w14:textId="6A0AB149" w:rsidR="00011296" w:rsidRPr="00155BD2" w:rsidRDefault="00011296" w:rsidP="0001129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20</w:t>
            </w:r>
            <w:r w:rsidRPr="00444F26">
              <w:rPr>
                <w:rFonts w:ascii="Ebrima" w:hAnsi="Ebrima"/>
                <w:color w:val="000000" w:themeColor="text1"/>
                <w:sz w:val="22"/>
                <w:szCs w:val="22"/>
              </w:rPr>
              <w:t xml:space="preserve"> de </w:t>
            </w:r>
            <w:r>
              <w:rPr>
                <w:rFonts w:ascii="Ebrima" w:hAnsi="Ebrima"/>
                <w:color w:val="000000" w:themeColor="text1"/>
                <w:sz w:val="22"/>
                <w:szCs w:val="22"/>
              </w:rPr>
              <w:t>março</w:t>
            </w:r>
            <w:r w:rsidRPr="00444F26">
              <w:rPr>
                <w:rFonts w:ascii="Ebrima" w:hAnsi="Ebrima"/>
                <w:color w:val="000000" w:themeColor="text1"/>
                <w:sz w:val="22"/>
                <w:szCs w:val="22"/>
              </w:rPr>
              <w:t xml:space="preserve"> de 20</w:t>
            </w:r>
            <w:r>
              <w:rPr>
                <w:rFonts w:ascii="Ebrima" w:hAnsi="Ebrima"/>
                <w:color w:val="000000" w:themeColor="text1"/>
                <w:sz w:val="22"/>
                <w:szCs w:val="22"/>
              </w:rPr>
              <w:t>29</w:t>
            </w:r>
            <w:r w:rsidRPr="00444F26">
              <w:rPr>
                <w:rFonts w:ascii="Ebrima" w:hAnsi="Ebrima" w:cstheme="minorHAnsi"/>
                <w:color w:val="000000" w:themeColor="text1"/>
                <w:sz w:val="22"/>
                <w:szCs w:val="22"/>
              </w:rPr>
              <w:t>.</w:t>
            </w:r>
          </w:p>
          <w:p w14:paraId="72FA1789" w14:textId="77777777" w:rsidR="00011296" w:rsidRPr="00444F26" w:rsidRDefault="00011296" w:rsidP="0001129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p>
        </w:tc>
      </w:tr>
      <w:tr w:rsidR="00011296" w:rsidRPr="00C717F9" w14:paraId="12C891A1" w14:textId="77777777" w:rsidTr="009A351D">
        <w:trPr>
          <w:jc w:val="center"/>
        </w:trPr>
        <w:tc>
          <w:tcPr>
            <w:tcW w:w="3539" w:type="dxa"/>
          </w:tcPr>
          <w:p w14:paraId="6C3A99BB"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698A9D73"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Pr>
                <w:rFonts w:ascii="Ebrima" w:hAnsi="Ebrima"/>
                <w:bCs/>
                <w:color w:val="000000" w:themeColor="text1"/>
                <w:sz w:val="22"/>
                <w:szCs w:val="22"/>
              </w:rPr>
              <w:t xml:space="preserve"> de Emissão de Debêntures</w:t>
            </w:r>
            <w:r w:rsidRPr="0048064B">
              <w:rPr>
                <w:rFonts w:ascii="Ebrima" w:hAnsi="Ebrima"/>
                <w:bCs/>
                <w:color w:val="000000" w:themeColor="text1"/>
                <w:sz w:val="22"/>
                <w:szCs w:val="22"/>
              </w:rPr>
              <w:t>.</w:t>
            </w:r>
          </w:p>
          <w:p w14:paraId="6EBE3A1E" w14:textId="77777777" w:rsidR="00011296" w:rsidRPr="0048064B" w:rsidDel="00B86BB8"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7DB2BEFC" w14:textId="77777777" w:rsidTr="009A351D">
        <w:trPr>
          <w:jc w:val="center"/>
        </w:trPr>
        <w:tc>
          <w:tcPr>
            <w:tcW w:w="3539" w:type="dxa"/>
          </w:tcPr>
          <w:p w14:paraId="3387835D" w14:textId="4DCD55CA"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70C75143" w14:textId="6941930F"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011296" w:rsidRPr="0048064B" w:rsidDel="00B86BB8"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2DB5BD22" w14:textId="77777777" w:rsidTr="009A351D">
        <w:trPr>
          <w:trHeight w:val="40"/>
          <w:jc w:val="center"/>
        </w:trPr>
        <w:tc>
          <w:tcPr>
            <w:tcW w:w="3539" w:type="dxa"/>
          </w:tcPr>
          <w:p w14:paraId="4D55C507"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0E5A616" w:rsidR="00011296"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a gestão, realização e administração do Patrimônio Separado e na hipótese de liquidação do Patrimônio </w:t>
            </w:r>
            <w:r w:rsidRPr="00EC5CE3">
              <w:rPr>
                <w:rFonts w:ascii="Ebrima" w:hAnsi="Ebrima" w:cs="Calibri"/>
                <w:color w:val="000000" w:themeColor="text1"/>
                <w:sz w:val="22"/>
                <w:szCs w:val="22"/>
              </w:rPr>
              <w:t>Separado</w:t>
            </w:r>
            <w:r w:rsidRPr="00C717F9">
              <w:rPr>
                <w:rFonts w:ascii="Ebrima" w:hAnsi="Ebrima"/>
                <w:color w:val="000000" w:themeColor="text1"/>
                <w:sz w:val="22"/>
                <w:szCs w:val="22"/>
              </w:rPr>
              <w:t>, incluindo, sem limitação, o pagamento da taxa de administração;</w:t>
            </w:r>
          </w:p>
          <w:p w14:paraId="43CD50DE" w14:textId="5B44942C" w:rsidR="00011296" w:rsidRPr="00EC5CE3"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prestadores de serviços contratados para a Emissão, tais como </w:t>
            </w:r>
            <w:r w:rsidR="005E24D3">
              <w:rPr>
                <w:rFonts w:ascii="Ebrima" w:hAnsi="Ebrima"/>
                <w:color w:val="000000" w:themeColor="text1"/>
                <w:sz w:val="22"/>
                <w:szCs w:val="22"/>
              </w:rPr>
              <w:t xml:space="preserve">instituição custodiante, </w:t>
            </w:r>
            <w:r w:rsidRPr="00EC5CE3">
              <w:rPr>
                <w:rFonts w:ascii="Ebrima" w:hAnsi="Ebrima"/>
                <w:color w:val="000000" w:themeColor="text1"/>
                <w:sz w:val="22"/>
                <w:szCs w:val="22"/>
              </w:rPr>
              <w:t>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EAA99E1" w14:textId="77777777" w:rsidR="00011296" w:rsidRPr="00EC5CE3"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EC5CE3">
              <w:rPr>
                <w:rFonts w:ascii="Ebrima" w:hAnsi="Ebrima"/>
                <w:color w:val="000000" w:themeColor="text1"/>
                <w:sz w:val="22"/>
                <w:szCs w:val="22"/>
              </w:rPr>
              <w:t xml:space="preserve">as despesas com gestão dos Créditos Imobiliários, como aquelas incorridas com boletagem, cobrança, seguros, gerenciamento de </w:t>
            </w:r>
            <w:r w:rsidRPr="00EC5CE3">
              <w:rPr>
                <w:rFonts w:ascii="Ebrima" w:hAnsi="Ebrima" w:cs="Calibri"/>
                <w:color w:val="000000" w:themeColor="text1"/>
                <w:sz w:val="22"/>
                <w:szCs w:val="22"/>
              </w:rPr>
              <w:t>contratos</w:t>
            </w:r>
            <w:r w:rsidRPr="00EC5CE3">
              <w:rPr>
                <w:rFonts w:ascii="Ebrima" w:hAnsi="Ebrima"/>
                <w:color w:val="000000" w:themeColor="text1"/>
                <w:sz w:val="22"/>
                <w:szCs w:val="22"/>
              </w:rPr>
              <w:t xml:space="preserve">, inclusão destes no sistema de gerenciamento, auditoria jurídica e </w:t>
            </w:r>
            <w:r w:rsidRPr="00EC5CE3">
              <w:rPr>
                <w:rFonts w:ascii="Ebrima" w:hAnsi="Ebrima" w:cs="Calibri"/>
                <w:color w:val="000000" w:themeColor="text1"/>
                <w:sz w:val="22"/>
                <w:szCs w:val="22"/>
              </w:rPr>
              <w:t>financeira</w:t>
            </w:r>
            <w:r w:rsidRPr="00EC5CE3">
              <w:rPr>
                <w:rFonts w:ascii="Ebrima" w:hAnsi="Ebrima"/>
                <w:color w:val="000000" w:themeColor="text1"/>
                <w:sz w:val="22"/>
                <w:szCs w:val="22"/>
              </w:rPr>
              <w:t xml:space="preserve"> de contratos e, implantação de carteira (se aplicável);</w:t>
            </w:r>
          </w:p>
          <w:p w14:paraId="6C16F0C5" w14:textId="1416184C" w:rsidR="00011296" w:rsidRPr="0048064B"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r w:rsidRPr="00EC5CE3">
              <w:rPr>
                <w:rFonts w:ascii="Ebrima" w:hAnsi="Ebrima"/>
                <w:color w:val="000000" w:themeColor="text1"/>
                <w:sz w:val="22"/>
                <w:szCs w:val="22"/>
              </w:rPr>
              <w:t>securitizadoras</w:t>
            </w:r>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011296" w:rsidRPr="00C717F9" w:rsidRDefault="00011296" w:rsidP="00011296">
            <w:pPr>
              <w:pStyle w:val="PargrafodaLista"/>
              <w:numPr>
                <w:ilvl w:val="0"/>
                <w:numId w:val="154"/>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2B7A28CE"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em razão do exercício de suas funções nos termos do Termo de Securitização;</w:t>
            </w:r>
          </w:p>
          <w:p w14:paraId="708E5BCB" w14:textId="77777777"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lastRenderedPageBreak/>
              <w:t>remuneração e todas as verbas devidas às instituições financeiras onde se encontrem abertas as contas correntes integrantes do Patrimônio Separado;</w:t>
            </w:r>
          </w:p>
          <w:p w14:paraId="195709FB" w14:textId="7798A05C"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36335393"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51538233"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w:t>
            </w:r>
            <w:r>
              <w:rPr>
                <w:rFonts w:ascii="Ebrima" w:hAnsi="Ebrima" w:cs="Calibri"/>
                <w:color w:val="000000" w:themeColor="text1"/>
                <w:sz w:val="22"/>
                <w:szCs w:val="22"/>
              </w:rPr>
              <w:t>;</w:t>
            </w:r>
          </w:p>
          <w:p w14:paraId="610FBEEF" w14:textId="77777777"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4E5E5CA6" w14:textId="2E61C6C9"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011296" w:rsidRPr="00C717F9" w:rsidRDefault="00011296" w:rsidP="00011296">
            <w:pPr>
              <w:numPr>
                <w:ilvl w:val="0"/>
                <w:numId w:val="154"/>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w:t>
            </w:r>
            <w:r w:rsidRPr="00C717F9">
              <w:rPr>
                <w:rFonts w:ascii="Ebrima" w:hAnsi="Ebrima" w:cs="Calibri"/>
                <w:color w:val="000000" w:themeColor="text1"/>
                <w:sz w:val="22"/>
                <w:szCs w:val="22"/>
              </w:rPr>
              <w:lastRenderedPageBreak/>
              <w:t>previstas na legislação e em regulamentações específicas das securitizadoras;</w:t>
            </w:r>
          </w:p>
          <w:p w14:paraId="3A9D294F" w14:textId="78CDBCE1" w:rsidR="00011296" w:rsidRPr="00C717F9" w:rsidRDefault="00011296" w:rsidP="00011296">
            <w:pPr>
              <w:numPr>
                <w:ilvl w:val="0"/>
                <w:numId w:val="154"/>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011296" w:rsidRPr="00C717F9" w:rsidRDefault="00011296" w:rsidP="00011296">
            <w:pPr>
              <w:pStyle w:val="PargrafodaLista"/>
              <w:numPr>
                <w:ilvl w:val="0"/>
                <w:numId w:val="154"/>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011296" w:rsidRPr="0048064B" w:rsidRDefault="00011296" w:rsidP="00011296">
            <w:pPr>
              <w:autoSpaceDE w:val="0"/>
              <w:autoSpaceDN w:val="0"/>
              <w:adjustRightInd w:val="0"/>
              <w:spacing w:line="276" w:lineRule="auto"/>
              <w:jc w:val="both"/>
              <w:rPr>
                <w:rFonts w:ascii="Ebrima" w:hAnsi="Ebrima"/>
                <w:color w:val="000000" w:themeColor="text1"/>
                <w:sz w:val="22"/>
                <w:szCs w:val="22"/>
              </w:rPr>
            </w:pPr>
          </w:p>
        </w:tc>
      </w:tr>
      <w:tr w:rsidR="00011296" w:rsidRPr="00C717F9" w14:paraId="6743B12A" w14:textId="77777777" w:rsidTr="009A351D">
        <w:trPr>
          <w:jc w:val="center"/>
        </w:trPr>
        <w:tc>
          <w:tcPr>
            <w:tcW w:w="3539" w:type="dxa"/>
          </w:tcPr>
          <w:p w14:paraId="10A9B134" w14:textId="1C06AB70" w:rsidR="00011296" w:rsidRPr="00C717F9" w:rsidRDefault="00011296" w:rsidP="00011296">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p>
        </w:tc>
        <w:tc>
          <w:tcPr>
            <w:tcW w:w="6203" w:type="dxa"/>
          </w:tcPr>
          <w:p w14:paraId="5658153D" w14:textId="3C367709" w:rsidR="00011296" w:rsidRPr="00C717F9"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w:t>
            </w:r>
            <w:r>
              <w:rPr>
                <w:rFonts w:ascii="Ebrima" w:hAnsi="Ebrima" w:cs="Arial"/>
                <w:color w:val="000000" w:themeColor="text1"/>
                <w:sz w:val="22"/>
                <w:szCs w:val="22"/>
              </w:rPr>
              <w:t xml:space="preserve"> de Emissão de Debêntures</w:t>
            </w:r>
            <w:r w:rsidRPr="00C717F9">
              <w:rPr>
                <w:rFonts w:ascii="Ebrima" w:hAnsi="Ebrima" w:cs="Arial"/>
                <w:color w:val="000000" w:themeColor="text1"/>
                <w:sz w:val="22"/>
                <w:szCs w:val="22"/>
              </w:rPr>
              <w:t xml:space="preserve">, que </w:t>
            </w:r>
            <w:r>
              <w:rPr>
                <w:rFonts w:ascii="Ebrima" w:hAnsi="Ebrima" w:cs="Arial"/>
                <w:color w:val="000000" w:themeColor="text1"/>
                <w:sz w:val="22"/>
                <w:szCs w:val="22"/>
              </w:rPr>
              <w:t>poderão vir a ser</w:t>
            </w:r>
            <w:r w:rsidRPr="00C717F9">
              <w:rPr>
                <w:rFonts w:ascii="Ebrima" w:hAnsi="Ebrima" w:cs="Arial"/>
                <w:color w:val="000000" w:themeColor="text1"/>
                <w:sz w:val="22"/>
                <w:szCs w:val="22"/>
              </w:rPr>
              <w:t xml:space="preserve"> necessárias para a realização da Operação.</w:t>
            </w:r>
          </w:p>
          <w:p w14:paraId="58FFC55F" w14:textId="77777777" w:rsidR="00011296" w:rsidRPr="00C717F9"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44BEEB14" w14:textId="77777777" w:rsidTr="009A351D">
        <w:trPr>
          <w:jc w:val="center"/>
        </w:trPr>
        <w:tc>
          <w:tcPr>
            <w:tcW w:w="3539" w:type="dxa"/>
          </w:tcPr>
          <w:p w14:paraId="3025835D" w14:textId="347D9F8E"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2A2D619A" w14:textId="3D0AFEAE"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1BF139E2" w14:textId="77777777" w:rsidTr="009A351D">
        <w:trPr>
          <w:jc w:val="center"/>
        </w:trPr>
        <w:tc>
          <w:tcPr>
            <w:tcW w:w="3539" w:type="dxa"/>
          </w:tcPr>
          <w:p w14:paraId="6B4D315C" w14:textId="1BD4243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Pr="00C717F9">
              <w:rPr>
                <w:rFonts w:ascii="Ebrima" w:hAnsi="Ebrima"/>
                <w:bCs/>
                <w:color w:val="000000" w:themeColor="text1"/>
                <w:sz w:val="22"/>
                <w:szCs w:val="22"/>
              </w:rPr>
              <w:t>:</w:t>
            </w:r>
          </w:p>
        </w:tc>
        <w:tc>
          <w:tcPr>
            <w:tcW w:w="6203" w:type="dxa"/>
          </w:tcPr>
          <w:p w14:paraId="74D83E18" w14:textId="58EF283C"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w:t>
            </w:r>
            <w:r>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que são necessárias para</w:t>
            </w:r>
            <w:r w:rsidRPr="00C717F9">
              <w:rPr>
                <w:rFonts w:ascii="Ebrima" w:hAnsi="Ebrima" w:cs="Arial"/>
                <w:color w:val="000000" w:themeColor="text1"/>
                <w:sz w:val="22"/>
                <w:szCs w:val="22"/>
              </w:rPr>
              <w:t xml:space="preserve"> a realização da Operação.</w:t>
            </w:r>
          </w:p>
          <w:p w14:paraId="36454EEA" w14:textId="77777777" w:rsidR="00011296" w:rsidRPr="0048064B"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7893519D" w14:textId="77777777" w:rsidTr="009A351D">
        <w:trPr>
          <w:jc w:val="center"/>
        </w:trPr>
        <w:tc>
          <w:tcPr>
            <w:tcW w:w="3539" w:type="dxa"/>
          </w:tcPr>
          <w:p w14:paraId="10464289"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011296" w:rsidRPr="0048064B" w:rsidRDefault="00011296" w:rsidP="0001129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06EB57C0" w14:textId="77777777" w:rsidTr="009A351D">
        <w:trPr>
          <w:jc w:val="center"/>
        </w:trPr>
        <w:tc>
          <w:tcPr>
            <w:tcW w:w="3539" w:type="dxa"/>
          </w:tcPr>
          <w:p w14:paraId="1A4601B9" w14:textId="0BB6CA21"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 xml:space="preserve">Destinação </w:t>
            </w:r>
            <w:r>
              <w:rPr>
                <w:rFonts w:ascii="Ebrima" w:hAnsi="Ebrima" w:cs="Arial"/>
                <w:color w:val="000000" w:themeColor="text1"/>
                <w:sz w:val="22"/>
                <w:szCs w:val="22"/>
                <w:u w:val="single"/>
              </w:rPr>
              <w:t>Futura</w:t>
            </w:r>
            <w:r w:rsidRPr="0048064B">
              <w:rPr>
                <w:rFonts w:ascii="Ebrima" w:hAnsi="Ebrima" w:cs="Arial"/>
                <w:color w:val="000000" w:themeColor="text1"/>
                <w:sz w:val="22"/>
                <w:szCs w:val="22"/>
              </w:rPr>
              <w:t>”:</w:t>
            </w:r>
          </w:p>
        </w:tc>
        <w:tc>
          <w:tcPr>
            <w:tcW w:w="6203" w:type="dxa"/>
          </w:tcPr>
          <w:p w14:paraId="4E1B2E68" w14:textId="161F0D8C" w:rsidR="00011296" w:rsidRPr="00C717F9" w:rsidRDefault="00011296" w:rsidP="0001129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Cláusula Terceira,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EA59D1">
              <w:rPr>
                <w:rFonts w:ascii="Ebrima" w:hAnsi="Ebrima" w:cs="Tahoma"/>
                <w:color w:val="000000" w:themeColor="text1"/>
                <w:sz w:val="22"/>
                <w:szCs w:val="22"/>
              </w:rPr>
              <w:t>.</w:t>
            </w:r>
          </w:p>
          <w:p w14:paraId="0ABCC557" w14:textId="77777777" w:rsidR="00011296" w:rsidRPr="00C717F9" w:rsidRDefault="00011296" w:rsidP="00011296">
            <w:pPr>
              <w:spacing w:line="276" w:lineRule="auto"/>
              <w:jc w:val="both"/>
              <w:rPr>
                <w:rFonts w:ascii="Ebrima" w:hAnsi="Ebrima" w:cs="Arial"/>
                <w:color w:val="000000" w:themeColor="text1"/>
                <w:sz w:val="22"/>
                <w:szCs w:val="22"/>
              </w:rPr>
            </w:pPr>
          </w:p>
        </w:tc>
      </w:tr>
      <w:tr w:rsidR="00011296" w:rsidRPr="00C717F9" w14:paraId="6B5AD4D9" w14:textId="77777777" w:rsidTr="009A351D">
        <w:trPr>
          <w:jc w:val="center"/>
        </w:trPr>
        <w:tc>
          <w:tcPr>
            <w:tcW w:w="3539" w:type="dxa"/>
          </w:tcPr>
          <w:p w14:paraId="46AEEB79" w14:textId="3BE885A4"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
          <w:p w14:paraId="05EE19C3" w14:textId="2138E4D3" w:rsidR="00011296" w:rsidRPr="0048064B" w:rsidRDefault="00011296" w:rsidP="00011296">
            <w:pPr>
              <w:pStyle w:val="Corpodetexto"/>
              <w:spacing w:after="0" w:line="276" w:lineRule="auto"/>
              <w:jc w:val="both"/>
              <w:rPr>
                <w:rFonts w:ascii="Ebrima" w:hAnsi="Ebrima" w:cs="Arial"/>
                <w:color w:val="000000" w:themeColor="text1"/>
                <w:sz w:val="22"/>
                <w:szCs w:val="22"/>
              </w:rPr>
            </w:pPr>
            <w:bookmarkStart w:id="8" w:name="_Hlk44963421"/>
            <w:r w:rsidRPr="00444F26">
              <w:rPr>
                <w:rFonts w:ascii="Ebrima" w:hAnsi="Ebrima"/>
                <w:sz w:val="22"/>
                <w:szCs w:val="22"/>
              </w:rPr>
              <w:t>Significa</w:t>
            </w:r>
            <w:del w:id="9" w:author="Autor" w:date="2022-05-26T11:32:00Z">
              <w:r w:rsidRPr="00444F26" w:rsidDel="00743A6B">
                <w:rPr>
                  <w:rFonts w:ascii="Ebrima" w:hAnsi="Ebrima"/>
                  <w:sz w:val="22"/>
                  <w:szCs w:val="22"/>
                </w:rPr>
                <w:delText xml:space="preserve"> </w:delText>
              </w:r>
              <w:r w:rsidRPr="00155BD2" w:rsidDel="00743A6B">
                <w:rPr>
                  <w:rFonts w:ascii="Ebrima" w:hAnsi="Ebrima"/>
                  <w:b/>
                  <w:bCs/>
                  <w:sz w:val="22"/>
                  <w:szCs w:val="22"/>
                </w:rPr>
                <w:delText>(i)</w:delText>
              </w:r>
              <w:r w:rsidRPr="00444F26" w:rsidDel="00743A6B">
                <w:rPr>
                  <w:rFonts w:ascii="Ebrima" w:hAnsi="Ebrima"/>
                  <w:sz w:val="22"/>
                  <w:szCs w:val="22"/>
                </w:rPr>
                <w:delText xml:space="preserve"> com relação a qualquer obrigação pecuniária,</w:delText>
              </w:r>
            </w:del>
            <w:r w:rsidRPr="00444F26">
              <w:rPr>
                <w:rFonts w:ascii="Ebrima" w:hAnsi="Ebrima"/>
                <w:sz w:val="22"/>
                <w:szCs w:val="22"/>
              </w:rPr>
              <w:t xml:space="preserve"> qualquer dia que não seja sábado, domingo dia declarado como feriado nacional na República Federativa do Brasil</w:t>
            </w:r>
            <w:del w:id="10" w:author="Autor" w:date="2022-05-26T11:32:00Z">
              <w:r w:rsidRPr="00444F26" w:rsidDel="00743A6B">
                <w:rPr>
                  <w:rFonts w:ascii="Ebrima" w:hAnsi="Ebrima"/>
                  <w:sz w:val="22"/>
                  <w:szCs w:val="22"/>
                </w:rPr>
                <w:delText xml:space="preserve">; e </w:delText>
              </w:r>
              <w:r w:rsidRPr="00155BD2" w:rsidDel="00743A6B">
                <w:rPr>
                  <w:rFonts w:ascii="Ebrima" w:hAnsi="Ebrima"/>
                  <w:b/>
                  <w:bCs/>
                  <w:sz w:val="22"/>
                  <w:szCs w:val="22"/>
                </w:rPr>
                <w:delText>(ii)</w:delText>
              </w:r>
              <w:r w:rsidRPr="00444F26" w:rsidDel="00743A6B">
                <w:rPr>
                  <w:rFonts w:ascii="Ebrima" w:hAnsi="Ebrima"/>
                  <w:sz w:val="22"/>
                  <w:szCs w:val="22"/>
                </w:rPr>
                <w:delText xml:space="preserve"> com relação a qualquer obrigação não pecuniária, qualquer dia no qual não haja expediente nos bancos comerciais nas comarcadas das partes, e que não seja sábado</w:delText>
              </w:r>
              <w:bookmarkEnd w:id="8"/>
              <w:r w:rsidRPr="00444F26" w:rsidDel="00743A6B">
                <w:rPr>
                  <w:rFonts w:ascii="Ebrima" w:hAnsi="Ebrima"/>
                  <w:sz w:val="22"/>
                  <w:szCs w:val="22"/>
                </w:rPr>
                <w:delText>;</w:delText>
              </w:r>
            </w:del>
            <w:ins w:id="11" w:author="Autor" w:date="2022-05-26T11:32:00Z">
              <w:r w:rsidR="00743A6B">
                <w:rPr>
                  <w:rFonts w:ascii="Ebrima" w:hAnsi="Ebrima"/>
                  <w:sz w:val="22"/>
                  <w:szCs w:val="22"/>
                </w:rPr>
                <w:t>.</w:t>
              </w:r>
            </w:ins>
          </w:p>
          <w:p w14:paraId="03DDB44E" w14:textId="3821DB7D" w:rsidR="00011296" w:rsidRPr="0048064B" w:rsidRDefault="00011296" w:rsidP="00011296">
            <w:pPr>
              <w:pStyle w:val="Corpodetexto"/>
              <w:spacing w:after="0" w:line="276" w:lineRule="auto"/>
              <w:jc w:val="both"/>
              <w:rPr>
                <w:rFonts w:ascii="Ebrima" w:hAnsi="Ebrima"/>
                <w:color w:val="000000" w:themeColor="text1"/>
                <w:sz w:val="22"/>
                <w:szCs w:val="22"/>
                <w:highlight w:val="yellow"/>
              </w:rPr>
            </w:pPr>
          </w:p>
        </w:tc>
      </w:tr>
      <w:tr w:rsidR="00011296" w:rsidRPr="00C717F9" w14:paraId="7F6C96FE" w14:textId="77777777" w:rsidTr="009A351D">
        <w:trPr>
          <w:jc w:val="center"/>
        </w:trPr>
        <w:tc>
          <w:tcPr>
            <w:tcW w:w="3539" w:type="dxa"/>
          </w:tcPr>
          <w:p w14:paraId="15D7C34E" w14:textId="2925EA58"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Direitos Creditórios</w:t>
            </w:r>
            <w:r>
              <w:rPr>
                <w:rFonts w:ascii="Ebrima" w:hAnsi="Ebrima"/>
                <w:color w:val="000000" w:themeColor="text1"/>
                <w:sz w:val="22"/>
                <w:szCs w:val="22"/>
              </w:rPr>
              <w:t>”:</w:t>
            </w:r>
          </w:p>
        </w:tc>
        <w:tc>
          <w:tcPr>
            <w:tcW w:w="6203" w:type="dxa"/>
          </w:tcPr>
          <w:p w14:paraId="50E91FAC" w14:textId="7DCE9197" w:rsidR="00011296" w:rsidRDefault="00011296" w:rsidP="00011296">
            <w:pPr>
              <w:pStyle w:val="Corpodetexto"/>
              <w:spacing w:after="0" w:line="276" w:lineRule="auto"/>
              <w:jc w:val="both"/>
              <w:rPr>
                <w:rFonts w:ascii="Ebrima" w:hAnsi="Ebrima" w:cs="Arial"/>
                <w:color w:val="000000" w:themeColor="text1"/>
                <w:sz w:val="22"/>
                <w:szCs w:val="22"/>
              </w:rPr>
            </w:pPr>
            <w:r>
              <w:rPr>
                <w:rFonts w:ascii="Ebrima" w:hAnsi="Ebrima" w:cs="Arial"/>
                <w:color w:val="000000" w:themeColor="text1"/>
                <w:sz w:val="22"/>
                <w:szCs w:val="22"/>
              </w:rPr>
              <w:t>São todos e quaisquer dividendos, decorrentes de todas e quaisquer ações e quotas, integrantes do capital social das Sociedades Investidas.</w:t>
            </w:r>
          </w:p>
          <w:p w14:paraId="116C3652" w14:textId="7774A4F4" w:rsidR="00011296" w:rsidRPr="0048064B" w:rsidRDefault="00011296" w:rsidP="00011296">
            <w:pPr>
              <w:pStyle w:val="Corpodetexto"/>
              <w:spacing w:after="0" w:line="276" w:lineRule="auto"/>
              <w:jc w:val="both"/>
              <w:rPr>
                <w:rFonts w:ascii="Ebrima" w:hAnsi="Ebrima" w:cs="Arial"/>
                <w:color w:val="000000" w:themeColor="text1"/>
                <w:sz w:val="22"/>
                <w:szCs w:val="22"/>
              </w:rPr>
            </w:pPr>
          </w:p>
        </w:tc>
      </w:tr>
      <w:tr w:rsidR="00011296" w:rsidRPr="00C717F9" w14:paraId="2F39F7FB" w14:textId="77777777" w:rsidTr="009A351D">
        <w:trPr>
          <w:jc w:val="center"/>
        </w:trPr>
        <w:tc>
          <w:tcPr>
            <w:tcW w:w="3539" w:type="dxa"/>
          </w:tcPr>
          <w:p w14:paraId="1654A632"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011296" w:rsidRPr="0048064B"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011296" w:rsidRPr="0048064B" w:rsidRDefault="00011296" w:rsidP="00011296">
            <w:pPr>
              <w:autoSpaceDE w:val="0"/>
              <w:autoSpaceDN w:val="0"/>
              <w:adjustRightInd w:val="0"/>
              <w:spacing w:line="276" w:lineRule="auto"/>
              <w:ind w:right="18"/>
              <w:jc w:val="both"/>
              <w:rPr>
                <w:rFonts w:ascii="Ebrima" w:hAnsi="Ebrima" w:cstheme="minorHAnsi"/>
                <w:color w:val="000000" w:themeColor="text1"/>
                <w:sz w:val="22"/>
                <w:szCs w:val="22"/>
              </w:rPr>
            </w:pPr>
          </w:p>
        </w:tc>
      </w:tr>
      <w:tr w:rsidR="00011296" w:rsidRPr="00C717F9" w14:paraId="1032B03A" w14:textId="77777777" w:rsidTr="009A351D">
        <w:trPr>
          <w:jc w:val="center"/>
        </w:trPr>
        <w:tc>
          <w:tcPr>
            <w:tcW w:w="3539" w:type="dxa"/>
          </w:tcPr>
          <w:p w14:paraId="5DEB2A14" w14:textId="56FE4122"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Pr>
                <w:rFonts w:ascii="Ebrima" w:hAnsi="Ebrima"/>
                <w:color w:val="000000" w:themeColor="text1"/>
                <w:sz w:val="22"/>
                <w:szCs w:val="22"/>
                <w:u w:val="single"/>
              </w:rPr>
              <w:t xml:space="preserve"> da Destinação dos Recursos</w:t>
            </w:r>
            <w:r w:rsidRPr="0048064B">
              <w:rPr>
                <w:rFonts w:ascii="Ebrima" w:hAnsi="Ebrima"/>
                <w:color w:val="000000" w:themeColor="text1"/>
                <w:sz w:val="22"/>
                <w:szCs w:val="22"/>
              </w:rPr>
              <w:t>”:</w:t>
            </w:r>
          </w:p>
        </w:tc>
        <w:tc>
          <w:tcPr>
            <w:tcW w:w="6203" w:type="dxa"/>
          </w:tcPr>
          <w:p w14:paraId="21BA2F90" w14:textId="2EB5BFBD"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r>
              <w:rPr>
                <w:rFonts w:ascii="Ebrima" w:hAnsi="Ebrima"/>
                <w:color w:val="000000" w:themeColor="text1"/>
                <w:sz w:val="22"/>
                <w:szCs w:val="22"/>
              </w:rPr>
              <w:t>Conforme definição constante da Cláusula Terceira desta Escritura de Emissão de Debêntures</w:t>
            </w:r>
            <w:r w:rsidRPr="0048064B">
              <w:rPr>
                <w:rFonts w:ascii="Ebrima" w:hAnsi="Ebrima" w:cs="Arial"/>
                <w:color w:val="000000" w:themeColor="text1"/>
                <w:sz w:val="22"/>
                <w:szCs w:val="22"/>
              </w:rPr>
              <w:t>.</w:t>
            </w:r>
          </w:p>
          <w:p w14:paraId="7EBF692C"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0DC62875" w14:textId="77777777" w:rsidTr="009A351D">
        <w:trPr>
          <w:jc w:val="center"/>
        </w:trPr>
        <w:tc>
          <w:tcPr>
            <w:tcW w:w="3539" w:type="dxa"/>
          </w:tcPr>
          <w:p w14:paraId="039F62A3"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4FADB1E4" w:rsidR="00011296" w:rsidRPr="0048064B" w:rsidRDefault="00011296" w:rsidP="00011296">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2"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Extraordinária da Emitente; </w:t>
            </w:r>
            <w:r w:rsidRPr="00212DD4">
              <w:rPr>
                <w:rFonts w:ascii="Ebrima" w:hAnsi="Ebrima" w:cs="Tahoma"/>
                <w:b/>
                <w:color w:val="000000" w:themeColor="text1"/>
                <w:sz w:val="22"/>
                <w:szCs w:val="22"/>
              </w:rPr>
              <w:t>(ii)</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13" w:name="_Hlk79528029"/>
            <w:r w:rsidRPr="00C717F9">
              <w:rPr>
                <w:rFonts w:ascii="Ebrima" w:hAnsi="Ebrima" w:cs="Tahoma"/>
                <w:bCs/>
                <w:color w:val="000000" w:themeColor="text1"/>
                <w:sz w:val="22"/>
                <w:szCs w:val="22"/>
              </w:rPr>
              <w:t>Escritura de Emissão</w:t>
            </w:r>
            <w:bookmarkEnd w:id="13"/>
            <w:r>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w:t>
            </w:r>
            <w:r>
              <w:rPr>
                <w:rFonts w:ascii="Ebrima" w:hAnsi="Ebrima" w:cs="Leelawadee"/>
                <w:bCs/>
                <w:color w:val="000000" w:themeColor="text1"/>
                <w:sz w:val="22"/>
                <w:szCs w:val="22"/>
              </w:rPr>
              <w:t xml:space="preserve">a Escritura de Emissão de CCI; </w:t>
            </w:r>
            <w:r w:rsidRPr="00F72F68">
              <w:rPr>
                <w:rFonts w:ascii="Ebrima" w:hAnsi="Ebrima" w:cs="Leelawadee"/>
                <w:b/>
                <w:color w:val="000000" w:themeColor="text1"/>
                <w:sz w:val="22"/>
                <w:szCs w:val="22"/>
              </w:rPr>
              <w:t>(iv)</w:t>
            </w:r>
            <w:r>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t>o Contrato de Alienação Fiduciária de Ações;</w:t>
            </w:r>
            <w:r>
              <w:rPr>
                <w:rFonts w:ascii="Ebrima" w:hAnsi="Ebrima" w:cs="Leelawadee"/>
                <w:bCs/>
                <w:color w:val="000000" w:themeColor="text1"/>
                <w:sz w:val="22"/>
                <w:szCs w:val="22"/>
              </w:rPr>
              <w:t xml:space="preserve"> </w:t>
            </w:r>
            <w:r w:rsidRPr="00231A3B">
              <w:rPr>
                <w:rFonts w:ascii="Ebrima" w:hAnsi="Ebrima" w:cs="Leelawadee"/>
                <w:b/>
                <w:color w:val="000000" w:themeColor="text1"/>
                <w:sz w:val="22"/>
                <w:szCs w:val="22"/>
              </w:rPr>
              <w:t>(v)</w:t>
            </w:r>
            <w:r>
              <w:rPr>
                <w:rFonts w:ascii="Ebrima" w:hAnsi="Ebrima" w:cs="Leelawadee"/>
                <w:bCs/>
                <w:color w:val="000000" w:themeColor="text1"/>
                <w:sz w:val="22"/>
                <w:szCs w:val="22"/>
              </w:rPr>
              <w:t xml:space="preserve"> o Contrato de Cessão Fiduciária de Dividendos;</w:t>
            </w:r>
            <w:r w:rsidRPr="00C717F9">
              <w:rPr>
                <w:rFonts w:ascii="Ebrima" w:hAnsi="Ebrima" w:cs="Leelawadee"/>
                <w:bCs/>
                <w:color w:val="000000" w:themeColor="text1"/>
                <w:sz w:val="22"/>
                <w:szCs w:val="22"/>
              </w:rPr>
              <w:t xml:space="preserve">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12"/>
            <w:r w:rsidRPr="0048064B">
              <w:rPr>
                <w:rFonts w:ascii="Ebrima" w:hAnsi="Ebrima" w:cs="Tahoma"/>
                <w:b/>
                <w:color w:val="000000" w:themeColor="text1"/>
                <w:sz w:val="22"/>
                <w:szCs w:val="22"/>
              </w:rPr>
              <w:t>(</w:t>
            </w:r>
            <w:r>
              <w:rPr>
                <w:rFonts w:ascii="Ebrima" w:hAnsi="Ebrima" w:cs="Tahoma"/>
                <w:b/>
                <w:color w:val="000000" w:themeColor="text1"/>
                <w:sz w:val="22"/>
                <w:szCs w:val="22"/>
              </w:rPr>
              <w:t>ix</w:t>
            </w:r>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r w:rsidR="00011296" w:rsidRPr="00C717F9" w14:paraId="66597585" w14:textId="77777777" w:rsidTr="009A351D">
        <w:trPr>
          <w:jc w:val="center"/>
        </w:trPr>
        <w:tc>
          <w:tcPr>
            <w:tcW w:w="3539" w:type="dxa"/>
          </w:tcPr>
          <w:p w14:paraId="2EC43E4C" w14:textId="61C777D8"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Leandro</w:t>
            </w:r>
            <w:r>
              <w:rPr>
                <w:rFonts w:ascii="Ebrima" w:hAnsi="Ebrima"/>
                <w:bCs/>
                <w:color w:val="000000" w:themeColor="text1"/>
                <w:sz w:val="22"/>
                <w:szCs w:val="22"/>
              </w:rPr>
              <w:t>”:</w:t>
            </w:r>
          </w:p>
        </w:tc>
        <w:tc>
          <w:tcPr>
            <w:tcW w:w="6203" w:type="dxa"/>
          </w:tcPr>
          <w:p w14:paraId="312FE605" w14:textId="68994C39" w:rsidR="00011296"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155BD2">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32.396.101/0001-10.</w:t>
            </w:r>
          </w:p>
          <w:p w14:paraId="3996B98F"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011296" w:rsidRPr="00C717F9" w14:paraId="70EE1BD5" w14:textId="77777777" w:rsidTr="009A351D">
        <w:trPr>
          <w:jc w:val="center"/>
        </w:trPr>
        <w:tc>
          <w:tcPr>
            <w:tcW w:w="3539" w:type="dxa"/>
          </w:tcPr>
          <w:p w14:paraId="3B4D843B" w14:textId="3100A621"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Leonardo</w:t>
            </w:r>
            <w:r>
              <w:rPr>
                <w:rFonts w:ascii="Ebrima" w:hAnsi="Ebrima"/>
                <w:bCs/>
                <w:color w:val="000000" w:themeColor="text1"/>
                <w:sz w:val="22"/>
                <w:szCs w:val="22"/>
              </w:rPr>
              <w:t>”:</w:t>
            </w:r>
          </w:p>
        </w:tc>
        <w:tc>
          <w:tcPr>
            <w:tcW w:w="6203" w:type="dxa"/>
          </w:tcPr>
          <w:p w14:paraId="081F5640" w14:textId="77777777" w:rsidR="00011296"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sidRPr="00605A96">
              <w:rPr>
                <w:rFonts w:ascii="Ebrima" w:hAnsi="Ebrima" w:cs="Tahoma"/>
                <w:b/>
                <w:color w:val="000000" w:themeColor="text1"/>
                <w:sz w:val="22"/>
                <w:szCs w:val="22"/>
              </w:rPr>
              <w:t>LE</w:t>
            </w:r>
            <w:r>
              <w:rPr>
                <w:rFonts w:ascii="Ebrima" w:hAnsi="Ebrima" w:cs="Tahoma"/>
                <w:b/>
                <w:color w:val="000000" w:themeColor="text1"/>
                <w:sz w:val="22"/>
                <w:szCs w:val="22"/>
              </w:rPr>
              <w:t>ONARDO</w:t>
            </w:r>
            <w:r w:rsidRPr="00605A96">
              <w:rPr>
                <w:rFonts w:ascii="Ebrima" w:hAnsi="Ebrima" w:cs="Tahoma"/>
                <w:b/>
                <w:color w:val="000000" w:themeColor="text1"/>
                <w:sz w:val="22"/>
                <w:szCs w:val="22"/>
              </w:rPr>
              <w:t xml:space="preserve"> MANENTI DE SOUZA 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32.385.822/0001-24.</w:t>
            </w:r>
          </w:p>
          <w:p w14:paraId="27D6A7BF"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011296" w:rsidRPr="00C717F9" w14:paraId="24B1F07E" w14:textId="77777777" w:rsidTr="009A351D">
        <w:trPr>
          <w:jc w:val="center"/>
        </w:trPr>
        <w:tc>
          <w:tcPr>
            <w:tcW w:w="3539" w:type="dxa"/>
          </w:tcPr>
          <w:p w14:paraId="745BDA6E" w14:textId="00F212CA"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Pr>
                <w:rFonts w:ascii="Ebrima" w:hAnsi="Ebrima"/>
                <w:bCs/>
                <w:color w:val="000000" w:themeColor="text1"/>
                <w:sz w:val="22"/>
                <w:szCs w:val="22"/>
              </w:rPr>
              <w:t>“</w:t>
            </w:r>
            <w:r w:rsidRPr="00155BD2">
              <w:rPr>
                <w:rFonts w:ascii="Ebrima" w:hAnsi="Ebrima"/>
                <w:bCs/>
                <w:color w:val="000000" w:themeColor="text1"/>
                <w:sz w:val="22"/>
                <w:szCs w:val="22"/>
                <w:u w:val="single"/>
              </w:rPr>
              <w:t>EIRELI Thiago</w:t>
            </w:r>
            <w:r>
              <w:rPr>
                <w:rFonts w:ascii="Ebrima" w:hAnsi="Ebrima"/>
                <w:bCs/>
                <w:color w:val="000000" w:themeColor="text1"/>
                <w:sz w:val="22"/>
                <w:szCs w:val="22"/>
              </w:rPr>
              <w:t>”:</w:t>
            </w:r>
          </w:p>
        </w:tc>
        <w:tc>
          <w:tcPr>
            <w:tcW w:w="6203" w:type="dxa"/>
          </w:tcPr>
          <w:p w14:paraId="70AEDE36" w14:textId="77777777" w:rsidR="00011296" w:rsidRDefault="00011296" w:rsidP="00011296">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Pr>
                <w:rFonts w:ascii="Ebrima" w:hAnsi="Ebrima" w:cs="Tahoma"/>
                <w:bCs/>
                <w:color w:val="000000" w:themeColor="text1"/>
                <w:sz w:val="22"/>
                <w:szCs w:val="22"/>
              </w:rPr>
              <w:t xml:space="preserve">A </w:t>
            </w:r>
            <w:r>
              <w:rPr>
                <w:rFonts w:ascii="Ebrima" w:hAnsi="Ebrima" w:cs="Tahoma"/>
                <w:b/>
                <w:color w:val="000000" w:themeColor="text1"/>
                <w:sz w:val="22"/>
                <w:szCs w:val="22"/>
              </w:rPr>
              <w:t xml:space="preserve">THIAGO KUNTZE </w:t>
            </w:r>
            <w:r w:rsidRPr="00605A96">
              <w:rPr>
                <w:rFonts w:ascii="Ebrima" w:hAnsi="Ebrima" w:cs="Tahoma"/>
                <w:b/>
                <w:color w:val="000000" w:themeColor="text1"/>
                <w:sz w:val="22"/>
                <w:szCs w:val="22"/>
              </w:rPr>
              <w:t>HOLDING EIRELI</w:t>
            </w:r>
            <w:r>
              <w:rPr>
                <w:rFonts w:ascii="Ebrima" w:hAnsi="Ebrima" w:cs="Tahoma"/>
                <w:bCs/>
                <w:color w:val="000000" w:themeColor="text1"/>
                <w:sz w:val="22"/>
                <w:szCs w:val="22"/>
              </w:rPr>
              <w:t xml:space="preserve">, sociedade empresária de responsabilidade limitada, </w:t>
            </w:r>
            <w:r w:rsidRPr="00C717F9">
              <w:rPr>
                <w:rFonts w:ascii="Ebrima" w:hAnsi="Ebrima"/>
                <w:bCs/>
                <w:color w:val="000000" w:themeColor="text1"/>
                <w:sz w:val="22"/>
                <w:szCs w:val="22"/>
              </w:rPr>
              <w:t xml:space="preserve">com sede na Cidade de </w:t>
            </w:r>
            <w:r>
              <w:rPr>
                <w:rFonts w:ascii="Ebrima" w:hAnsi="Ebrima"/>
                <w:bCs/>
                <w:color w:val="000000" w:themeColor="text1"/>
                <w:sz w:val="22"/>
                <w:szCs w:val="22"/>
              </w:rPr>
              <w:t>Curitiba</w:t>
            </w:r>
            <w:r w:rsidRPr="00C717F9">
              <w:rPr>
                <w:rFonts w:ascii="Ebrima" w:hAnsi="Ebrima"/>
                <w:bCs/>
                <w:color w:val="000000" w:themeColor="text1"/>
                <w:sz w:val="22"/>
                <w:szCs w:val="22"/>
              </w:rPr>
              <w:t>, Estado d</w:t>
            </w:r>
            <w:r>
              <w:rPr>
                <w:rFonts w:ascii="Ebrima" w:hAnsi="Ebrima"/>
                <w:bCs/>
                <w:color w:val="000000" w:themeColor="text1"/>
                <w:sz w:val="22"/>
                <w:szCs w:val="22"/>
              </w:rPr>
              <w:t>o Paraná</w:t>
            </w:r>
            <w:r w:rsidRPr="00C717F9">
              <w:rPr>
                <w:rFonts w:ascii="Ebrima" w:hAnsi="Ebrima"/>
                <w:bCs/>
                <w:color w:val="000000" w:themeColor="text1"/>
                <w:sz w:val="22"/>
                <w:szCs w:val="22"/>
              </w:rPr>
              <w:t>, na</w:t>
            </w:r>
            <w:r>
              <w:rPr>
                <w:rFonts w:ascii="Ebrima" w:hAnsi="Ebrima"/>
                <w:bCs/>
                <w:color w:val="000000" w:themeColor="text1"/>
                <w:sz w:val="22"/>
                <w:szCs w:val="22"/>
              </w:rPr>
              <w:t xml:space="preserve"> Avenida Iguaçu, n° 2820, Sala 1701</w:t>
            </w:r>
            <w:r w:rsidRPr="00C717F9">
              <w:rPr>
                <w:rFonts w:ascii="Ebrima" w:hAnsi="Ebrima"/>
                <w:bCs/>
                <w:color w:val="000000" w:themeColor="text1"/>
                <w:sz w:val="22"/>
                <w:szCs w:val="22"/>
              </w:rPr>
              <w:t>, CEP</w:t>
            </w:r>
            <w:r>
              <w:rPr>
                <w:rFonts w:ascii="Ebrima" w:hAnsi="Ebrima"/>
                <w:bCs/>
                <w:color w:val="000000" w:themeColor="text1"/>
                <w:sz w:val="22"/>
                <w:szCs w:val="22"/>
              </w:rPr>
              <w:t xml:space="preserve"> 80.240-031</w:t>
            </w:r>
            <w:r w:rsidRPr="00C717F9">
              <w:rPr>
                <w:rFonts w:ascii="Ebrima" w:hAnsi="Ebrima"/>
                <w:bCs/>
                <w:color w:val="000000" w:themeColor="text1"/>
                <w:sz w:val="22"/>
                <w:szCs w:val="22"/>
              </w:rPr>
              <w:t xml:space="preserve">, inscrita no CNPJ/ME sob o </w:t>
            </w:r>
            <w:r w:rsidRPr="00C717F9">
              <w:rPr>
                <w:rFonts w:ascii="Ebrima" w:hAnsi="Ebrima"/>
                <w:color w:val="000000" w:themeColor="text1"/>
                <w:sz w:val="22"/>
                <w:szCs w:val="22"/>
              </w:rPr>
              <w:t xml:space="preserve">nº </w:t>
            </w:r>
            <w:r>
              <w:rPr>
                <w:rFonts w:ascii="Ebrima" w:hAnsi="Ebrima"/>
                <w:color w:val="000000" w:themeColor="text1"/>
                <w:sz w:val="22"/>
                <w:szCs w:val="22"/>
              </w:rPr>
              <w:t>32.748.631/0001-80.</w:t>
            </w:r>
          </w:p>
          <w:p w14:paraId="02D79D15" w14:textId="77777777" w:rsidR="00011296" w:rsidRPr="00C717F9" w:rsidRDefault="00011296" w:rsidP="00011296">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011296" w:rsidRPr="00C717F9" w14:paraId="278E673C" w14:textId="77777777" w:rsidTr="009A351D">
        <w:trPr>
          <w:jc w:val="center"/>
        </w:trPr>
        <w:tc>
          <w:tcPr>
            <w:tcW w:w="3539" w:type="dxa"/>
          </w:tcPr>
          <w:p w14:paraId="6179D276" w14:textId="6ED00F02"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0948E953" w14:textId="2A8E8C25"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b/>
                <w:color w:val="000000" w:themeColor="text1"/>
                <w:sz w:val="22"/>
                <w:szCs w:val="22"/>
              </w:rPr>
              <w:t>BLOKO CP S.A.</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 xml:space="preserve">desta Escritura </w:t>
            </w:r>
            <w:r>
              <w:rPr>
                <w:rFonts w:ascii="Ebrima" w:hAnsi="Ebrima" w:cs="Arial"/>
                <w:color w:val="000000" w:themeColor="text1"/>
                <w:sz w:val="22"/>
                <w:szCs w:val="22"/>
              </w:rPr>
              <w:t>de Emissão de Debêntures</w:t>
            </w:r>
            <w:r w:rsidRPr="0048064B">
              <w:rPr>
                <w:rFonts w:ascii="Ebrima" w:hAnsi="Ebrima"/>
                <w:bCs/>
                <w:color w:val="000000" w:themeColor="text1"/>
                <w:sz w:val="22"/>
                <w:szCs w:val="22"/>
              </w:rPr>
              <w:t>.</w:t>
            </w:r>
          </w:p>
          <w:p w14:paraId="2713396A" w14:textId="4DCE9578"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7CAFA919" w14:textId="77777777" w:rsidTr="009A351D">
        <w:trPr>
          <w:jc w:val="center"/>
        </w:trPr>
        <w:tc>
          <w:tcPr>
            <w:tcW w:w="3539" w:type="dxa"/>
          </w:tcPr>
          <w:p w14:paraId="5DADA224"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22489B74" w14:textId="23811E11" w:rsidR="00011296" w:rsidRDefault="00011296" w:rsidP="00011296">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Pr>
                <w:rFonts w:ascii="Ebrima" w:hAnsi="Ebrima"/>
                <w:color w:val="000000" w:themeColor="text1"/>
                <w:sz w:val="22"/>
                <w:szCs w:val="22"/>
              </w:rPr>
              <w:t>desenvolvidos pelas sociedades listadas no Anexo III,</w:t>
            </w:r>
            <w:r w:rsidRPr="00C20976">
              <w:rPr>
                <w:rFonts w:ascii="Ebrima" w:hAnsi="Ebrima"/>
                <w:color w:val="000000" w:themeColor="text1"/>
                <w:sz w:val="22"/>
                <w:szCs w:val="22"/>
              </w:rPr>
              <w:t xml:space="preserve"> na modalidade de </w:t>
            </w:r>
            <w:r w:rsidRPr="00212DD4">
              <w:rPr>
                <w:rFonts w:ascii="Ebrima" w:hAnsi="Ebrima"/>
                <w:color w:val="000000" w:themeColor="text1"/>
                <w:sz w:val="22"/>
                <w:szCs w:val="22"/>
              </w:rPr>
              <w:t>incorporação imobiliária nos termos da Lei nº 4.591/64</w:t>
            </w:r>
            <w:r>
              <w:rPr>
                <w:rFonts w:ascii="Ebrima" w:hAnsi="Ebrima"/>
                <w:color w:val="000000" w:themeColor="text1"/>
                <w:sz w:val="22"/>
                <w:szCs w:val="22"/>
              </w:rPr>
              <w:t>.</w:t>
            </w:r>
          </w:p>
          <w:p w14:paraId="45C6F4F1" w14:textId="2DA15BB9" w:rsidR="00011296" w:rsidRPr="0048064B" w:rsidRDefault="00011296" w:rsidP="00011296">
            <w:pPr>
              <w:pStyle w:val="PargrafodaLista"/>
              <w:spacing w:line="276" w:lineRule="auto"/>
              <w:ind w:left="0"/>
              <w:jc w:val="both"/>
              <w:rPr>
                <w:rFonts w:ascii="Ebrima" w:hAnsi="Ebrima" w:cs="Arial"/>
                <w:bCs/>
                <w:color w:val="000000" w:themeColor="text1"/>
                <w:sz w:val="22"/>
                <w:szCs w:val="22"/>
              </w:rPr>
            </w:pPr>
          </w:p>
        </w:tc>
      </w:tr>
      <w:tr w:rsidR="00011296" w:rsidRPr="00C717F9" w14:paraId="2A43DAE9" w14:textId="77777777" w:rsidTr="009A351D">
        <w:trPr>
          <w:jc w:val="center"/>
        </w:trPr>
        <w:tc>
          <w:tcPr>
            <w:tcW w:w="3539" w:type="dxa"/>
          </w:tcPr>
          <w:p w14:paraId="1C2EACAF" w14:textId="45833460"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557D1B2B"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w:t>
            </w:r>
            <w:r>
              <w:rPr>
                <w:rFonts w:ascii="Ebrima" w:hAnsi="Ebrima" w:cs="Tahoma"/>
                <w:bCs/>
                <w:i/>
                <w:color w:val="000000" w:themeColor="text1"/>
                <w:sz w:val="22"/>
                <w:szCs w:val="22"/>
              </w:rPr>
              <w:t>s</w:t>
            </w:r>
            <w:r w:rsidRPr="00C717F9">
              <w:rPr>
                <w:rFonts w:ascii="Ebrima" w:hAnsi="Ebrima" w:cs="Tahoma"/>
                <w:bCs/>
                <w:i/>
                <w:color w:val="000000" w:themeColor="text1"/>
                <w:sz w:val="22"/>
                <w:szCs w:val="22"/>
              </w:rPr>
              <w:t xml:space="preserve"> de Crédito Imobiliário Integra</w:t>
            </w:r>
            <w:r>
              <w:rPr>
                <w:rFonts w:ascii="Ebrima" w:hAnsi="Ebrima" w:cs="Tahoma"/>
                <w:bCs/>
                <w:i/>
                <w:color w:val="000000" w:themeColor="text1"/>
                <w:sz w:val="22"/>
                <w:szCs w:val="22"/>
              </w:rPr>
              <w:t>is</w:t>
            </w:r>
            <w:r w:rsidRPr="00C717F9">
              <w:rPr>
                <w:rFonts w:ascii="Ebrima" w:hAnsi="Ebrima" w:cs="Tahoma"/>
                <w:bCs/>
                <w:i/>
                <w:color w:val="000000" w:themeColor="text1"/>
                <w:sz w:val="22"/>
                <w:szCs w:val="22"/>
              </w:rPr>
              <w:t>, sem Garantia Real Imobiliária</w:t>
            </w:r>
            <w:r>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45A37171"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048B235" w14:textId="77777777" w:rsidTr="009A351D">
        <w:trPr>
          <w:jc w:val="center"/>
        </w:trPr>
        <w:tc>
          <w:tcPr>
            <w:tcW w:w="3539" w:type="dxa"/>
          </w:tcPr>
          <w:p w14:paraId="153FE050" w14:textId="666B9D46"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Pr>
                <w:rFonts w:ascii="Ebrima" w:hAnsi="Ebrima"/>
                <w:color w:val="000000" w:themeColor="text1"/>
                <w:sz w:val="22"/>
                <w:szCs w:val="22"/>
                <w:u w:val="single"/>
              </w:rPr>
              <w:t xml:space="preserve"> de Emissão de Debêntures</w:t>
            </w:r>
            <w:r w:rsidRPr="0048064B">
              <w:rPr>
                <w:rFonts w:ascii="Ebrima" w:hAnsi="Ebrima"/>
                <w:color w:val="000000" w:themeColor="text1"/>
                <w:sz w:val="22"/>
                <w:szCs w:val="22"/>
              </w:rPr>
              <w:t>”:</w:t>
            </w:r>
          </w:p>
        </w:tc>
        <w:tc>
          <w:tcPr>
            <w:tcW w:w="6203" w:type="dxa"/>
          </w:tcPr>
          <w:p w14:paraId="1C4A942E" w14:textId="4DAF255F"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ª (</w:t>
            </w:r>
            <w:r>
              <w:rPr>
                <w:rFonts w:ascii="Ebrima" w:hAnsi="Ebrima"/>
                <w:i/>
                <w:iCs/>
                <w:color w:val="000000" w:themeColor="text1"/>
                <w:sz w:val="22"/>
                <w:szCs w:val="22"/>
              </w:rPr>
              <w:t>P</w:t>
            </w:r>
            <w:r w:rsidRPr="00D16EDD">
              <w:rPr>
                <w:rFonts w:ascii="Ebrima" w:hAnsi="Ebrima" w:cstheme="minorHAnsi"/>
                <w:i/>
                <w:color w:val="000000" w:themeColor="text1"/>
                <w:sz w:val="22"/>
                <w:szCs w:val="22"/>
                <w:lang w:eastAsia="en-US"/>
              </w:rPr>
              <w:t>rimeira</w:t>
            </w:r>
            <w:r w:rsidRPr="0048064B">
              <w:rPr>
                <w:rFonts w:ascii="Ebrima" w:hAnsi="Ebrima"/>
                <w:i/>
                <w:iCs/>
                <w:color w:val="000000" w:themeColor="text1"/>
                <w:sz w:val="22"/>
                <w:szCs w:val="22"/>
              </w:rPr>
              <w:t xml:space="preserve">) Emissão Privada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Não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r>
              <w:rPr>
                <w:rFonts w:ascii="Ebrima" w:hAnsi="Ebrima"/>
                <w:i/>
                <w:iCs/>
                <w:color w:val="000000" w:themeColor="text1"/>
                <w:sz w:val="22"/>
                <w:szCs w:val="22"/>
              </w:rPr>
              <w:t>05 (cinco) Séries</w:t>
            </w:r>
            <w:r w:rsidRPr="0048064B">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025FB9">
              <w:rPr>
                <w:rFonts w:ascii="Ebrima" w:hAnsi="Ebrima"/>
                <w:i/>
                <w:iCs/>
                <w:color w:val="000000" w:themeColor="text1"/>
                <w:sz w:val="22"/>
                <w:szCs w:val="22"/>
              </w:rPr>
              <w:t>”</w:t>
            </w:r>
          </w:p>
          <w:p w14:paraId="14A670F9" w14:textId="4891CBF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122D0C3B" w14:textId="77777777" w:rsidTr="009A351D">
        <w:trPr>
          <w:jc w:val="center"/>
        </w:trPr>
        <w:tc>
          <w:tcPr>
            <w:tcW w:w="3539" w:type="dxa"/>
          </w:tcPr>
          <w:p w14:paraId="6F8A8960" w14:textId="3033DB3D" w:rsidR="00011296" w:rsidRPr="00EE06F5" w:rsidRDefault="00011296" w:rsidP="0001129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tc>
        <w:tc>
          <w:tcPr>
            <w:tcW w:w="6203" w:type="dxa"/>
          </w:tcPr>
          <w:p w14:paraId="0A120FC6" w14:textId="33B8708B" w:rsidR="00011296" w:rsidRPr="00C717F9" w:rsidRDefault="00011296" w:rsidP="00011296">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r>
              <w:rPr>
                <w:rFonts w:ascii="Ebrima" w:hAnsi="Ebrima" w:cs="Taho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s="Tahoma"/>
                <w:color w:val="000000" w:themeColor="text1"/>
                <w:sz w:val="22"/>
                <w:szCs w:val="22"/>
              </w:rPr>
              <w:t>.</w:t>
            </w:r>
          </w:p>
          <w:p w14:paraId="30C50A68" w14:textId="77777777" w:rsidR="00011296" w:rsidRPr="0048064B" w:rsidRDefault="00011296" w:rsidP="00011296">
            <w:pPr>
              <w:spacing w:line="276" w:lineRule="auto"/>
              <w:jc w:val="both"/>
              <w:rPr>
                <w:rFonts w:ascii="Ebrima" w:hAnsi="Ebrima"/>
                <w:bCs/>
                <w:color w:val="000000" w:themeColor="text1"/>
                <w:sz w:val="22"/>
                <w:szCs w:val="22"/>
                <w:highlight w:val="yellow"/>
              </w:rPr>
            </w:pPr>
          </w:p>
        </w:tc>
      </w:tr>
      <w:tr w:rsidR="00011296" w:rsidRPr="00C717F9" w14:paraId="44609427" w14:textId="77777777" w:rsidTr="009A351D">
        <w:trPr>
          <w:jc w:val="center"/>
        </w:trPr>
        <w:tc>
          <w:tcPr>
            <w:tcW w:w="3539" w:type="dxa"/>
          </w:tcPr>
          <w:p w14:paraId="7C1AD6DE" w14:textId="3544AFE1" w:rsidR="00011296" w:rsidRPr="00EE06F5" w:rsidRDefault="00011296" w:rsidP="00011296">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5DB74940" w:rsidR="00011296" w:rsidRDefault="00011296" w:rsidP="00011296">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Significa: </w:t>
            </w:r>
            <w:r w:rsidRPr="00D16EDD">
              <w:rPr>
                <w:rFonts w:ascii="Ebrima" w:hAnsi="Ebrima"/>
                <w:b/>
                <w:bCs/>
                <w:color w:val="000000" w:themeColor="text1"/>
                <w:sz w:val="22"/>
                <w:szCs w:val="22"/>
              </w:rPr>
              <w:t>(i)</w:t>
            </w:r>
            <w:r>
              <w:rPr>
                <w:rFonts w:ascii="Ebrima" w:hAnsi="Ebrima"/>
                <w:color w:val="000000" w:themeColor="text1"/>
                <w:sz w:val="22"/>
                <w:szCs w:val="22"/>
              </w:rPr>
              <w:t xml:space="preserve"> o Sr. Leandro; </w:t>
            </w:r>
            <w:r w:rsidRPr="00D16EDD">
              <w:rPr>
                <w:rFonts w:ascii="Ebrima" w:hAnsi="Ebrima"/>
                <w:b/>
                <w:bCs/>
                <w:color w:val="000000" w:themeColor="text1"/>
                <w:sz w:val="22"/>
                <w:szCs w:val="22"/>
              </w:rPr>
              <w:t>(ii)</w:t>
            </w:r>
            <w:r>
              <w:rPr>
                <w:rFonts w:ascii="Ebrima" w:hAnsi="Ebrima"/>
                <w:color w:val="000000" w:themeColor="text1"/>
                <w:sz w:val="22"/>
                <w:szCs w:val="22"/>
              </w:rPr>
              <w:t xml:space="preserve"> o Sr. Leonardo; </w:t>
            </w:r>
            <w:r w:rsidRPr="00D16EDD">
              <w:rPr>
                <w:rFonts w:ascii="Ebrima" w:hAnsi="Ebrima"/>
                <w:b/>
                <w:bCs/>
                <w:color w:val="000000" w:themeColor="text1"/>
                <w:sz w:val="22"/>
                <w:szCs w:val="22"/>
              </w:rPr>
              <w:t>(iii)</w:t>
            </w:r>
            <w:r>
              <w:rPr>
                <w:rFonts w:ascii="Ebrima" w:hAnsi="Ebrima"/>
                <w:color w:val="000000" w:themeColor="text1"/>
                <w:sz w:val="22"/>
                <w:szCs w:val="22"/>
              </w:rPr>
              <w:t xml:space="preserve"> o Sr. Thiago; </w:t>
            </w:r>
            <w:r w:rsidRPr="00212DD4">
              <w:rPr>
                <w:rFonts w:ascii="Ebrima" w:hAnsi="Ebrima"/>
                <w:b/>
                <w:bCs/>
                <w:color w:val="000000" w:themeColor="text1"/>
                <w:sz w:val="22"/>
                <w:szCs w:val="22"/>
              </w:rPr>
              <w:t>(iv)</w:t>
            </w:r>
            <w:r>
              <w:rPr>
                <w:rFonts w:ascii="Ebrima" w:hAnsi="Ebrima"/>
                <w:color w:val="000000" w:themeColor="text1"/>
                <w:sz w:val="22"/>
                <w:szCs w:val="22"/>
              </w:rPr>
              <w:t xml:space="preserve"> a Pride; </w:t>
            </w:r>
            <w:r w:rsidRPr="005C5BDC">
              <w:rPr>
                <w:rFonts w:ascii="Ebrima" w:hAnsi="Ebrima"/>
                <w:b/>
                <w:bCs/>
                <w:color w:val="000000" w:themeColor="text1"/>
                <w:sz w:val="22"/>
                <w:szCs w:val="22"/>
              </w:rPr>
              <w:t>(v)</w:t>
            </w:r>
            <w:r>
              <w:rPr>
                <w:rFonts w:ascii="Ebrima" w:hAnsi="Ebrima"/>
                <w:color w:val="000000" w:themeColor="text1"/>
                <w:sz w:val="22"/>
                <w:szCs w:val="22"/>
              </w:rPr>
              <w:t xml:space="preserve"> a Pride Engenharia; </w:t>
            </w:r>
            <w:r w:rsidRPr="005C5BDC">
              <w:rPr>
                <w:rFonts w:ascii="Ebrima" w:hAnsi="Ebrima"/>
                <w:b/>
                <w:bCs/>
                <w:color w:val="000000" w:themeColor="text1"/>
                <w:sz w:val="22"/>
                <w:szCs w:val="22"/>
              </w:rPr>
              <w:t>(vi)</w:t>
            </w:r>
            <w:r>
              <w:rPr>
                <w:rFonts w:ascii="Ebrima" w:hAnsi="Ebrima"/>
                <w:color w:val="000000" w:themeColor="text1"/>
                <w:sz w:val="22"/>
                <w:szCs w:val="22"/>
              </w:rPr>
              <w:t xml:space="preserve"> a Pride Urbanismo; e </w:t>
            </w:r>
            <w:r w:rsidRPr="00212DD4">
              <w:rPr>
                <w:rFonts w:ascii="Ebrima" w:hAnsi="Ebrima"/>
                <w:b/>
                <w:bCs/>
                <w:color w:val="000000" w:themeColor="text1"/>
                <w:sz w:val="22"/>
                <w:szCs w:val="22"/>
              </w:rPr>
              <w:t>(v</w:t>
            </w:r>
            <w:r>
              <w:rPr>
                <w:rFonts w:ascii="Ebrima" w:hAnsi="Ebrima"/>
                <w:b/>
                <w:bCs/>
                <w:color w:val="000000" w:themeColor="text1"/>
                <w:sz w:val="22"/>
                <w:szCs w:val="22"/>
              </w:rPr>
              <w:t>ii</w:t>
            </w:r>
            <w:r w:rsidRPr="00D96D0B">
              <w:rPr>
                <w:rFonts w:ascii="Ebrima" w:hAnsi="Ebrima"/>
                <w:b/>
                <w:bCs/>
                <w:color w:val="000000" w:themeColor="text1"/>
                <w:sz w:val="22"/>
                <w:szCs w:val="22"/>
              </w:rPr>
              <w:t>)</w:t>
            </w:r>
            <w:r w:rsidRPr="00D96D0B">
              <w:rPr>
                <w:rFonts w:ascii="Ebrima" w:hAnsi="Ebrima"/>
                <w:color w:val="000000" w:themeColor="text1"/>
                <w:sz w:val="22"/>
                <w:szCs w:val="22"/>
              </w:rPr>
              <w:t xml:space="preserve"> a </w:t>
            </w:r>
            <w:r>
              <w:rPr>
                <w:rFonts w:ascii="Ebrima" w:hAnsi="Ebrima"/>
                <w:color w:val="000000" w:themeColor="text1"/>
                <w:sz w:val="22"/>
                <w:szCs w:val="22"/>
              </w:rPr>
              <w:t>Construtora</w:t>
            </w:r>
            <w:r w:rsidRPr="00D96D0B">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011296" w:rsidRPr="00C717F9" w:rsidRDefault="00011296" w:rsidP="00011296">
            <w:pPr>
              <w:spacing w:line="276" w:lineRule="auto"/>
              <w:jc w:val="both"/>
              <w:rPr>
                <w:rFonts w:ascii="Ebrima" w:hAnsi="Ebrima"/>
                <w:color w:val="000000" w:themeColor="text1"/>
                <w:sz w:val="22"/>
                <w:szCs w:val="22"/>
              </w:rPr>
            </w:pPr>
          </w:p>
        </w:tc>
      </w:tr>
      <w:tr w:rsidR="00011296" w:rsidRPr="00C717F9" w14:paraId="4187CDDC" w14:textId="77777777" w:rsidTr="009A351D">
        <w:trPr>
          <w:jc w:val="center"/>
        </w:trPr>
        <w:tc>
          <w:tcPr>
            <w:tcW w:w="3539" w:type="dxa"/>
          </w:tcPr>
          <w:p w14:paraId="46557C72" w14:textId="4DC34990" w:rsidR="00011296" w:rsidRPr="00D415F0" w:rsidRDefault="00011296" w:rsidP="00011296">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5574EF3C" w:rsidR="00011296" w:rsidRDefault="00011296" w:rsidP="00011296">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011296" w:rsidRDefault="00011296" w:rsidP="00011296">
            <w:pPr>
              <w:spacing w:line="276" w:lineRule="auto"/>
              <w:jc w:val="both"/>
              <w:rPr>
                <w:rFonts w:ascii="Ebrima" w:hAnsi="Ebrima"/>
                <w:color w:val="000000" w:themeColor="text1"/>
                <w:sz w:val="22"/>
                <w:szCs w:val="22"/>
              </w:rPr>
            </w:pPr>
          </w:p>
        </w:tc>
      </w:tr>
      <w:tr w:rsidR="00011296" w:rsidRPr="00C717F9" w14:paraId="1F4A2270" w14:textId="77777777" w:rsidTr="009A351D">
        <w:trPr>
          <w:jc w:val="center"/>
        </w:trPr>
        <w:tc>
          <w:tcPr>
            <w:tcW w:w="3539" w:type="dxa"/>
          </w:tcPr>
          <w:p w14:paraId="02683C28" w14:textId="126F5700"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37397EB0"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444F26">
              <w:rPr>
                <w:rFonts w:ascii="Ebrima" w:hAnsi="Ebrima" w:cstheme="minorHAnsi"/>
                <w:sz w:val="22"/>
                <w:szCs w:val="22"/>
              </w:rPr>
              <w:t xml:space="preserve"> nos termos da Cláusula </w:t>
            </w:r>
            <w:r>
              <w:rPr>
                <w:rFonts w:ascii="Ebrima" w:hAnsi="Ebrima" w:cstheme="minorHAnsi"/>
                <w:sz w:val="22"/>
                <w:szCs w:val="22"/>
              </w:rPr>
              <w:t>Décima</w:t>
            </w:r>
            <w:r w:rsidRPr="00444F26">
              <w:rPr>
                <w:rFonts w:ascii="Ebrima" w:hAnsi="Ebrima" w:cstheme="minorHAnsi"/>
                <w:sz w:val="22"/>
                <w:szCs w:val="22"/>
              </w:rPr>
              <w:t>, na Conta Centralizadora, para fazer frente aos pagamentos das Obrigações Garantidas.</w:t>
            </w:r>
          </w:p>
          <w:p w14:paraId="54F3928E" w14:textId="77777777" w:rsidR="00011296" w:rsidRPr="0048064B" w:rsidRDefault="00011296" w:rsidP="00011296">
            <w:pPr>
              <w:autoSpaceDE w:val="0"/>
              <w:autoSpaceDN w:val="0"/>
              <w:adjustRightInd w:val="0"/>
              <w:spacing w:line="276" w:lineRule="auto"/>
              <w:ind w:right="18"/>
              <w:jc w:val="both"/>
              <w:rPr>
                <w:rFonts w:ascii="Ebrima" w:hAnsi="Ebrima" w:cs="Arial"/>
                <w:color w:val="000000" w:themeColor="text1"/>
                <w:sz w:val="22"/>
                <w:szCs w:val="22"/>
              </w:rPr>
            </w:pPr>
          </w:p>
        </w:tc>
      </w:tr>
      <w:tr w:rsidR="00011296" w:rsidRPr="00C717F9" w14:paraId="657FBA8D" w14:textId="77777777" w:rsidTr="009A351D">
        <w:trPr>
          <w:jc w:val="center"/>
        </w:trPr>
        <w:tc>
          <w:tcPr>
            <w:tcW w:w="3539" w:type="dxa"/>
          </w:tcPr>
          <w:p w14:paraId="365E9616"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3B196A7E"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(ii)</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a </w:t>
            </w:r>
            <w:r w:rsidRPr="00231A3B">
              <w:rPr>
                <w:rFonts w:ascii="Ebrima" w:hAnsi="Ebrima"/>
                <w:b/>
                <w:color w:val="000000" w:themeColor="text1"/>
                <w:sz w:val="22"/>
                <w:szCs w:val="22"/>
              </w:rPr>
              <w:t>(iii)</w:t>
            </w:r>
            <w:r>
              <w:rPr>
                <w:rFonts w:ascii="Ebrima" w:hAnsi="Ebrima"/>
                <w:bCs/>
                <w:color w:val="000000" w:themeColor="text1"/>
                <w:sz w:val="22"/>
                <w:szCs w:val="22"/>
              </w:rPr>
              <w:t xml:space="preserve"> Cessão Fiduciária de Dividendos; e </w:t>
            </w:r>
            <w:r w:rsidRPr="00D415F0">
              <w:rPr>
                <w:rFonts w:ascii="Ebrima" w:hAnsi="Ebrima"/>
                <w:b/>
                <w:color w:val="000000" w:themeColor="text1"/>
                <w:sz w:val="22"/>
                <w:szCs w:val="22"/>
              </w:rPr>
              <w:t>(</w:t>
            </w:r>
            <w:r>
              <w:rPr>
                <w:rFonts w:ascii="Ebrima" w:hAnsi="Ebrima"/>
                <w:b/>
                <w:color w:val="000000" w:themeColor="text1"/>
                <w:sz w:val="22"/>
                <w:szCs w:val="22"/>
              </w:rPr>
              <w:t>iv</w:t>
            </w:r>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 Fundo</w:t>
            </w:r>
            <w:r>
              <w:rPr>
                <w:rFonts w:ascii="Ebrima" w:hAnsi="Ebrima"/>
                <w:bCs/>
                <w:color w:val="000000" w:themeColor="text1"/>
                <w:sz w:val="22"/>
                <w:szCs w:val="22"/>
              </w:rPr>
              <w:t xml:space="preserve"> de Reserva</w:t>
            </w:r>
            <w:r w:rsidRPr="00C717F9">
              <w:rPr>
                <w:rFonts w:ascii="Ebrima" w:hAnsi="Ebrima"/>
                <w:bCs/>
                <w:color w:val="000000" w:themeColor="text1"/>
                <w:sz w:val="22"/>
                <w:szCs w:val="22"/>
              </w:rPr>
              <w:t>.</w:t>
            </w:r>
          </w:p>
          <w:p w14:paraId="45EE6404" w14:textId="77777777" w:rsidR="00011296" w:rsidRPr="0048064B" w:rsidRDefault="00011296" w:rsidP="00011296">
            <w:pPr>
              <w:autoSpaceDE w:val="0"/>
              <w:autoSpaceDN w:val="0"/>
              <w:adjustRightInd w:val="0"/>
              <w:spacing w:line="276" w:lineRule="auto"/>
              <w:ind w:right="18"/>
              <w:jc w:val="both"/>
              <w:rPr>
                <w:rFonts w:ascii="Ebrima" w:hAnsi="Ebrima" w:cs="Tahoma"/>
                <w:color w:val="000000" w:themeColor="text1"/>
                <w:sz w:val="22"/>
                <w:szCs w:val="22"/>
              </w:rPr>
            </w:pPr>
          </w:p>
        </w:tc>
      </w:tr>
      <w:tr w:rsidR="00011296" w:rsidRPr="00C717F9" w14:paraId="2003914A" w14:textId="77777777" w:rsidTr="009A351D">
        <w:trPr>
          <w:jc w:val="center"/>
        </w:trPr>
        <w:tc>
          <w:tcPr>
            <w:tcW w:w="3539" w:type="dxa"/>
          </w:tcPr>
          <w:p w14:paraId="3447E9ED" w14:textId="599E7C90"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Pr>
                <w:rFonts w:ascii="Ebrima" w:hAnsi="Ebrima"/>
                <w:color w:val="000000" w:themeColor="text1"/>
                <w:sz w:val="22"/>
                <w:szCs w:val="22"/>
                <w:u w:val="single"/>
              </w:rPr>
              <w:t>Hipótese(s)</w:t>
            </w:r>
            <w:r w:rsidRPr="0048064B">
              <w:rPr>
                <w:rFonts w:ascii="Ebrima" w:hAnsi="Ebrima"/>
                <w:color w:val="000000" w:themeColor="text1"/>
                <w:sz w:val="22"/>
                <w:szCs w:val="22"/>
                <w:u w:val="single"/>
              </w:rPr>
              <w:t xml:space="preserve"> de Vencimento Antecipado</w:t>
            </w:r>
            <w:r>
              <w:rPr>
                <w:rFonts w:ascii="Ebrima" w:hAnsi="Ebrima"/>
                <w:color w:val="000000" w:themeColor="text1"/>
                <w:sz w:val="22"/>
                <w:szCs w:val="22"/>
                <w:u w:val="single"/>
              </w:rPr>
              <w:t xml:space="preserve"> Total</w:t>
            </w:r>
            <w:r w:rsidRPr="0048064B">
              <w:rPr>
                <w:rFonts w:ascii="Ebrima" w:hAnsi="Ebrima"/>
                <w:color w:val="000000" w:themeColor="text1"/>
                <w:sz w:val="22"/>
                <w:szCs w:val="22"/>
              </w:rPr>
              <w:t>”:</w:t>
            </w:r>
          </w:p>
        </w:tc>
        <w:tc>
          <w:tcPr>
            <w:tcW w:w="6203" w:type="dxa"/>
          </w:tcPr>
          <w:p w14:paraId="17DC00B4" w14:textId="7A9679A0" w:rsidR="00011296" w:rsidRPr="0048064B" w:rsidRDefault="00011296" w:rsidP="00011296">
            <w:pPr>
              <w:spacing w:line="276" w:lineRule="auto"/>
              <w:jc w:val="both"/>
              <w:rPr>
                <w:rFonts w:ascii="Ebrima" w:hAnsi="Ebrima" w:cs="Tahoma"/>
                <w:color w:val="000000" w:themeColor="text1"/>
                <w:sz w:val="22"/>
                <w:szCs w:val="22"/>
              </w:rPr>
            </w:pPr>
            <w:r w:rsidRPr="00444F26">
              <w:rPr>
                <w:rFonts w:ascii="Ebrima" w:hAnsi="Ebrima" w:cstheme="minorHAnsi"/>
                <w:bCs/>
                <w:sz w:val="22"/>
                <w:szCs w:val="22"/>
              </w:rPr>
              <w:t>São as hipóteses previstas na</w:t>
            </w:r>
            <w:r>
              <w:rPr>
                <w:rFonts w:ascii="Ebrima" w:hAnsi="Ebrima" w:cstheme="minorHAnsi"/>
                <w:bCs/>
                <w:sz w:val="22"/>
                <w:szCs w:val="22"/>
              </w:rPr>
              <w:t xml:space="preserve"> Cláusula Décima Sexta desta</w:t>
            </w:r>
            <w:r w:rsidRPr="00444F26">
              <w:rPr>
                <w:rFonts w:ascii="Ebrima" w:hAnsi="Ebrima" w:cstheme="minorHAnsi"/>
                <w:bCs/>
                <w:sz w:val="22"/>
                <w:szCs w:val="22"/>
              </w:rPr>
              <w:t xml:space="preserve"> Escritura de Emissão de Debêntures, cuja ocorrência a </w:t>
            </w:r>
            <w:r>
              <w:rPr>
                <w:rFonts w:ascii="Ebrima" w:hAnsi="Ebrima" w:cstheme="minorHAnsi"/>
                <w:bCs/>
                <w:sz w:val="22"/>
                <w:szCs w:val="22"/>
              </w:rPr>
              <w:t>Debenturista</w:t>
            </w:r>
            <w:r w:rsidRPr="00444F26">
              <w:rPr>
                <w:rFonts w:ascii="Ebrima" w:hAnsi="Ebrima" w:cstheme="minorHAnsi"/>
                <w:bCs/>
                <w:sz w:val="22"/>
                <w:szCs w:val="22"/>
              </w:rPr>
              <w:t xml:space="preserve"> poderá, com a aprovação dos Titulares dos CRI, decretar antecipadamente vencidas as Debêntures e exigir da </w:t>
            </w:r>
            <w:r w:rsidRPr="00444F26">
              <w:rPr>
                <w:rFonts w:ascii="Ebrima" w:hAnsi="Ebrima" w:cstheme="minorHAnsi"/>
                <w:bCs/>
                <w:sz w:val="22"/>
                <w:szCs w:val="22"/>
              </w:rPr>
              <w:lastRenderedPageBreak/>
              <w:t>Emitente</w:t>
            </w:r>
            <w:r w:rsidRPr="00444F26">
              <w:rPr>
                <w:rFonts w:ascii="Ebrima" w:hAnsi="Ebrima" w:cstheme="minorHAnsi"/>
                <w:sz w:val="22"/>
                <w:szCs w:val="22"/>
              </w:rPr>
              <w:t xml:space="preserve"> </w:t>
            </w:r>
            <w:r w:rsidRPr="00444F26">
              <w:rPr>
                <w:rFonts w:ascii="Ebrima" w:hAnsi="Ebrima" w:cstheme="minorHAnsi"/>
                <w:bCs/>
                <w:sz w:val="22"/>
                <w:szCs w:val="22"/>
              </w:rPr>
              <w:t xml:space="preserve">o pagamento do Valor de </w:t>
            </w:r>
            <w:r>
              <w:rPr>
                <w:rFonts w:ascii="Ebrima" w:hAnsi="Ebrima" w:cstheme="minorHAnsi"/>
                <w:bCs/>
                <w:sz w:val="22"/>
                <w:szCs w:val="22"/>
              </w:rPr>
              <w:t>Resgate</w:t>
            </w:r>
            <w:r w:rsidRPr="00444F26">
              <w:rPr>
                <w:rFonts w:ascii="Ebrima" w:hAnsi="Ebrima" w:cstheme="minorHAnsi"/>
                <w:bCs/>
                <w:sz w:val="22"/>
                <w:szCs w:val="22"/>
              </w:rPr>
              <w:t xml:space="preserve"> das Debêntures por Vencimento Antecipado Total.</w:t>
            </w:r>
          </w:p>
          <w:p w14:paraId="45E5E80A" w14:textId="77777777" w:rsidR="00011296" w:rsidRPr="0048064B" w:rsidRDefault="00011296" w:rsidP="00011296">
            <w:pPr>
              <w:autoSpaceDE w:val="0"/>
              <w:autoSpaceDN w:val="0"/>
              <w:adjustRightInd w:val="0"/>
              <w:spacing w:line="276" w:lineRule="auto"/>
              <w:ind w:right="18"/>
              <w:jc w:val="both"/>
              <w:rPr>
                <w:rFonts w:ascii="Ebrima" w:hAnsi="Ebrima"/>
                <w:b/>
                <w:color w:val="000000" w:themeColor="text1"/>
                <w:sz w:val="22"/>
                <w:szCs w:val="22"/>
              </w:rPr>
            </w:pPr>
          </w:p>
        </w:tc>
      </w:tr>
      <w:tr w:rsidR="00011296" w:rsidRPr="00C717F9" w14:paraId="61D00E10" w14:textId="77777777" w:rsidTr="009A351D">
        <w:trPr>
          <w:jc w:val="center"/>
        </w:trPr>
        <w:tc>
          <w:tcPr>
            <w:tcW w:w="3539" w:type="dxa"/>
          </w:tcPr>
          <w:p w14:paraId="63ACDA00" w14:textId="34176E16"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r>
              <w:rPr>
                <w:rFonts w:ascii="Ebrima" w:hAnsi="Ebrima"/>
                <w:bCs/>
                <w:color w:val="000000" w:themeColor="text1"/>
                <w:sz w:val="22"/>
                <w:szCs w:val="22"/>
              </w:rPr>
              <w:t>:</w:t>
            </w:r>
          </w:p>
        </w:tc>
        <w:tc>
          <w:tcPr>
            <w:tcW w:w="6203" w:type="dxa"/>
          </w:tcPr>
          <w:p w14:paraId="2822FE24" w14:textId="591729C1" w:rsidR="00011296" w:rsidRPr="00C717F9" w:rsidRDefault="00011296" w:rsidP="00011296">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São os imóveis listados no Anexo III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w:t>
            </w:r>
          </w:p>
          <w:p w14:paraId="79342DDA" w14:textId="77777777" w:rsidR="00011296" w:rsidRPr="00C717F9" w:rsidRDefault="00011296" w:rsidP="00011296">
            <w:pPr>
              <w:autoSpaceDE w:val="0"/>
              <w:autoSpaceDN w:val="0"/>
              <w:adjustRightInd w:val="0"/>
              <w:spacing w:line="276" w:lineRule="auto"/>
              <w:ind w:right="18"/>
              <w:jc w:val="both"/>
              <w:rPr>
                <w:rFonts w:ascii="Ebrima" w:hAnsi="Ebrima"/>
                <w:color w:val="000000" w:themeColor="text1"/>
                <w:sz w:val="22"/>
                <w:szCs w:val="22"/>
                <w:u w:val="single"/>
              </w:rPr>
            </w:pPr>
          </w:p>
        </w:tc>
      </w:tr>
      <w:tr w:rsidR="00011296" w:rsidRPr="00C717F9" w14:paraId="088F5089" w14:textId="77777777" w:rsidTr="009A351D">
        <w:trPr>
          <w:jc w:val="center"/>
        </w:trPr>
        <w:tc>
          <w:tcPr>
            <w:tcW w:w="3539" w:type="dxa"/>
          </w:tcPr>
          <w:p w14:paraId="35B61035" w14:textId="1F72C6E1"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38B14C7D" w14:textId="77777777" w:rsidTr="009A351D">
        <w:trPr>
          <w:jc w:val="center"/>
        </w:trPr>
        <w:tc>
          <w:tcPr>
            <w:tcW w:w="3539" w:type="dxa"/>
          </w:tcPr>
          <w:p w14:paraId="16C2DB92" w14:textId="2325CF3A" w:rsidR="00011296" w:rsidRPr="00C717F9"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011296" w:rsidRPr="00C717F9" w:rsidRDefault="00011296" w:rsidP="00011296">
            <w:pPr>
              <w:spacing w:line="276" w:lineRule="auto"/>
              <w:jc w:val="both"/>
              <w:rPr>
                <w:rFonts w:ascii="Ebrima" w:hAnsi="Ebrima"/>
                <w:color w:val="000000" w:themeColor="text1"/>
                <w:sz w:val="22"/>
                <w:szCs w:val="22"/>
              </w:rPr>
            </w:pPr>
          </w:p>
        </w:tc>
      </w:tr>
      <w:tr w:rsidR="00011296" w:rsidRPr="00C717F9" w14:paraId="6A54CBA2" w14:textId="77777777" w:rsidTr="009A351D">
        <w:trPr>
          <w:jc w:val="center"/>
        </w:trPr>
        <w:tc>
          <w:tcPr>
            <w:tcW w:w="3539" w:type="dxa"/>
          </w:tcPr>
          <w:p w14:paraId="5A8E0711" w14:textId="7820BD16"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011296" w:rsidRDefault="00011296" w:rsidP="00011296">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22EF56E9" w14:textId="77777777" w:rsidTr="009A351D">
        <w:trPr>
          <w:jc w:val="center"/>
        </w:trPr>
        <w:tc>
          <w:tcPr>
            <w:tcW w:w="3539" w:type="dxa"/>
          </w:tcPr>
          <w:p w14:paraId="6AC6DB90" w14:textId="60D145EC"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7FAC35B2" w14:textId="77777777" w:rsidTr="009A351D">
        <w:trPr>
          <w:jc w:val="center"/>
        </w:trPr>
        <w:tc>
          <w:tcPr>
            <w:tcW w:w="3539" w:type="dxa"/>
            <w:shd w:val="clear" w:color="auto" w:fill="auto"/>
          </w:tcPr>
          <w:p w14:paraId="1F36A1EC" w14:textId="77777777" w:rsidR="00011296" w:rsidRPr="00C717F9" w:rsidRDefault="00011296" w:rsidP="00011296">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16B8E007" w14:textId="77777777" w:rsidTr="009A351D">
        <w:trPr>
          <w:jc w:val="center"/>
        </w:trPr>
        <w:tc>
          <w:tcPr>
            <w:tcW w:w="3539" w:type="dxa"/>
          </w:tcPr>
          <w:p w14:paraId="0C94D824" w14:textId="77777777"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47E20F12" w14:textId="77777777" w:rsidTr="009A351D">
        <w:trPr>
          <w:jc w:val="center"/>
        </w:trPr>
        <w:tc>
          <w:tcPr>
            <w:tcW w:w="3539" w:type="dxa"/>
          </w:tcPr>
          <w:p w14:paraId="4D772A22"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C5B896F" w14:textId="77777777" w:rsidTr="009A351D">
        <w:trPr>
          <w:jc w:val="center"/>
        </w:trPr>
        <w:tc>
          <w:tcPr>
            <w:tcW w:w="3539" w:type="dxa"/>
          </w:tcPr>
          <w:p w14:paraId="46690898"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516424E7" w14:textId="77777777" w:rsidTr="009A351D">
        <w:trPr>
          <w:jc w:val="center"/>
        </w:trPr>
        <w:tc>
          <w:tcPr>
            <w:tcW w:w="3539" w:type="dxa"/>
          </w:tcPr>
          <w:p w14:paraId="3EB44E47" w14:textId="7777777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40D90199" w14:textId="77777777" w:rsidTr="009A351D">
        <w:trPr>
          <w:jc w:val="center"/>
        </w:trPr>
        <w:tc>
          <w:tcPr>
            <w:tcW w:w="3539" w:type="dxa"/>
          </w:tcPr>
          <w:p w14:paraId="09E8A1A4" w14:textId="77777777" w:rsidR="00011296" w:rsidRPr="0048064B" w:rsidRDefault="00011296" w:rsidP="0001129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14:paraId="7E05BFDD" w14:textId="77777777" w:rsidTr="009A351D">
        <w:trPr>
          <w:jc w:val="center"/>
        </w:trPr>
        <w:tc>
          <w:tcPr>
            <w:tcW w:w="3539" w:type="dxa"/>
          </w:tcPr>
          <w:p w14:paraId="601F1DD3" w14:textId="77777777" w:rsidR="00011296" w:rsidRPr="0048064B" w:rsidRDefault="00011296" w:rsidP="00011296">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p>
        </w:tc>
      </w:tr>
      <w:tr w:rsidR="00011296" w:rsidRPr="00C717F9" w14:paraId="28479937" w14:textId="77777777" w:rsidTr="009A351D">
        <w:trPr>
          <w:jc w:val="center"/>
        </w:trPr>
        <w:tc>
          <w:tcPr>
            <w:tcW w:w="3539" w:type="dxa"/>
          </w:tcPr>
          <w:p w14:paraId="6CE95C5E" w14:textId="77777777" w:rsidR="00011296" w:rsidRPr="0048064B" w:rsidRDefault="00011296" w:rsidP="00011296">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011296" w:rsidRPr="0048064B" w:rsidRDefault="00011296" w:rsidP="00011296">
            <w:pPr>
              <w:spacing w:line="276" w:lineRule="auto"/>
              <w:jc w:val="both"/>
              <w:rPr>
                <w:rFonts w:ascii="Ebrima" w:hAnsi="Ebrima" w:cs="Arial"/>
                <w:bCs/>
                <w:color w:val="000000" w:themeColor="text1"/>
                <w:sz w:val="22"/>
                <w:szCs w:val="22"/>
              </w:rPr>
            </w:pPr>
          </w:p>
        </w:tc>
      </w:tr>
      <w:tr w:rsidR="00011296" w:rsidRPr="00C717F9" w14:paraId="587CD06E" w14:textId="77777777" w:rsidTr="009A351D">
        <w:trPr>
          <w:jc w:val="center"/>
        </w:trPr>
        <w:tc>
          <w:tcPr>
            <w:tcW w:w="3539" w:type="dxa"/>
          </w:tcPr>
          <w:p w14:paraId="63811CE6" w14:textId="0F5B7090" w:rsidR="00011296" w:rsidRPr="00C717F9" w:rsidRDefault="00011296" w:rsidP="00011296">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011296" w:rsidRPr="00C717F9" w:rsidRDefault="00011296" w:rsidP="00011296">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011296" w:rsidRPr="00C717F9" w:rsidRDefault="00011296" w:rsidP="00011296">
            <w:pPr>
              <w:spacing w:line="276" w:lineRule="auto"/>
              <w:jc w:val="both"/>
              <w:rPr>
                <w:rFonts w:ascii="Ebrima" w:hAnsi="Ebrima"/>
                <w:color w:val="000000" w:themeColor="text1"/>
                <w:sz w:val="22"/>
                <w:szCs w:val="22"/>
              </w:rPr>
            </w:pPr>
          </w:p>
        </w:tc>
      </w:tr>
      <w:tr w:rsidR="00011296" w:rsidRPr="00C717F9" w14:paraId="6C31017D" w14:textId="77777777" w:rsidTr="009A351D">
        <w:trPr>
          <w:jc w:val="center"/>
        </w:trPr>
        <w:tc>
          <w:tcPr>
            <w:tcW w:w="3539" w:type="dxa"/>
          </w:tcPr>
          <w:p w14:paraId="5DCD9165" w14:textId="77777777"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011296" w:rsidRPr="0048064B" w:rsidRDefault="00011296" w:rsidP="00011296">
            <w:pPr>
              <w:spacing w:line="276" w:lineRule="auto"/>
              <w:jc w:val="both"/>
              <w:rPr>
                <w:rFonts w:ascii="Ebrima" w:hAnsi="Ebrima" w:cstheme="minorHAnsi"/>
                <w:color w:val="000000" w:themeColor="text1"/>
                <w:sz w:val="22"/>
                <w:szCs w:val="22"/>
              </w:rPr>
            </w:pPr>
          </w:p>
        </w:tc>
      </w:tr>
      <w:tr w:rsidR="00011296" w:rsidRPr="00C717F9" w14:paraId="2D0158AB" w14:textId="77777777" w:rsidTr="009A351D">
        <w:trPr>
          <w:jc w:val="center"/>
        </w:trPr>
        <w:tc>
          <w:tcPr>
            <w:tcW w:w="3539" w:type="dxa"/>
          </w:tcPr>
          <w:p w14:paraId="2F12FB18" w14:textId="64408FCB"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011296" w:rsidRPr="0048064B" w:rsidRDefault="00011296" w:rsidP="00011296">
            <w:pPr>
              <w:spacing w:line="276" w:lineRule="auto"/>
              <w:jc w:val="both"/>
              <w:rPr>
                <w:rFonts w:ascii="Ebrima" w:hAnsi="Ebrima" w:cstheme="minorHAnsi"/>
                <w:color w:val="000000" w:themeColor="text1"/>
                <w:sz w:val="22"/>
                <w:szCs w:val="22"/>
              </w:rPr>
            </w:pPr>
          </w:p>
        </w:tc>
      </w:tr>
      <w:tr w:rsidR="00011296" w:rsidRPr="00C717F9" w14:paraId="1E0D9F1D" w14:textId="77777777" w:rsidTr="009A351D">
        <w:trPr>
          <w:jc w:val="center"/>
        </w:trPr>
        <w:tc>
          <w:tcPr>
            <w:tcW w:w="3539" w:type="dxa"/>
          </w:tcPr>
          <w:p w14:paraId="4C7C783A" w14:textId="27B1A6B2" w:rsidR="00011296" w:rsidRPr="0048064B" w:rsidRDefault="00011296" w:rsidP="00011296">
            <w:pPr>
              <w:spacing w:line="276" w:lineRule="auto"/>
              <w:rPr>
                <w:rFonts w:ascii="Ebrima" w:hAnsi="Ebrima"/>
                <w:color w:val="000000" w:themeColor="text1"/>
                <w:sz w:val="22"/>
                <w:szCs w:val="22"/>
              </w:rPr>
            </w:pPr>
            <w:r>
              <w:rPr>
                <w:rFonts w:ascii="Ebrima" w:hAnsi="Ebrima" w:cs="Tahoma"/>
                <w:color w:val="000000" w:themeColor="text1"/>
                <w:sz w:val="22"/>
                <w:szCs w:val="22"/>
              </w:rPr>
              <w:t>“Medida Provisória nº 1.103/22”:</w:t>
            </w:r>
          </w:p>
        </w:tc>
        <w:tc>
          <w:tcPr>
            <w:tcW w:w="6203" w:type="dxa"/>
          </w:tcPr>
          <w:p w14:paraId="6554C60A" w14:textId="77777777" w:rsidR="00011296"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5E1D1DD0"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7B5FEDD1" w14:textId="77777777" w:rsidTr="009A351D">
        <w:trPr>
          <w:jc w:val="center"/>
        </w:trPr>
        <w:tc>
          <w:tcPr>
            <w:tcW w:w="3539" w:type="dxa"/>
          </w:tcPr>
          <w:p w14:paraId="62A1C3D2" w14:textId="77777777" w:rsidR="00011296" w:rsidRPr="0048064B" w:rsidRDefault="00011296" w:rsidP="0001129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011296" w:rsidRPr="0048064B" w:rsidRDefault="00011296" w:rsidP="00011296">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613C514D" w14:textId="77777777" w:rsidTr="009A351D">
        <w:trPr>
          <w:jc w:val="center"/>
        </w:trPr>
        <w:tc>
          <w:tcPr>
            <w:tcW w:w="3539" w:type="dxa"/>
          </w:tcPr>
          <w:p w14:paraId="2A336FA0"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5406D879"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w:t>
            </w:r>
            <w:r>
              <w:rPr>
                <w:rFonts w:ascii="Ebrima" w:hAnsi="Ebrima"/>
                <w:color w:val="000000" w:themeColor="text1"/>
                <w:sz w:val="22"/>
                <w:szCs w:val="22"/>
              </w:rPr>
              <w:t xml:space="preserve">assumidas pela Emitente nesta Escritura de Emissão de </w:t>
            </w:r>
            <w:r w:rsidRPr="0048064B">
              <w:rPr>
                <w:rFonts w:ascii="Ebrima" w:hAnsi="Ebrima"/>
                <w:color w:val="000000" w:themeColor="text1"/>
                <w:sz w:val="22"/>
                <w:szCs w:val="22"/>
              </w:rPr>
              <w:t>Debêntures</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w:t>
            </w:r>
            <w:r>
              <w:rPr>
                <w:rFonts w:ascii="Ebrima" w:hAnsi="Ebrima"/>
                <w:color w:val="000000" w:themeColor="text1"/>
                <w:sz w:val="22"/>
                <w:szCs w:val="22"/>
              </w:rPr>
              <w:t xml:space="preserve">das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011296" w:rsidRPr="00C717F9" w14:paraId="1A786DA8" w14:textId="77777777" w:rsidTr="009A351D">
        <w:trPr>
          <w:jc w:val="center"/>
        </w:trPr>
        <w:tc>
          <w:tcPr>
            <w:tcW w:w="3539" w:type="dxa"/>
          </w:tcPr>
          <w:p w14:paraId="6207D5FB" w14:textId="0E1FFAE5"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1CBB978B"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A distribuição pública com </w:t>
            </w:r>
            <w:r w:rsidRPr="00444F26">
              <w:rPr>
                <w:rFonts w:ascii="Ebrima" w:hAnsi="Ebrima"/>
                <w:color w:val="000000" w:themeColor="text1"/>
                <w:sz w:val="22"/>
                <w:szCs w:val="22"/>
              </w:rPr>
              <w:t xml:space="preserve">esforços restritos dos CRI </w:t>
            </w:r>
            <w:r w:rsidRPr="00444F26">
              <w:rPr>
                <w:rFonts w:ascii="Ebrima" w:hAnsi="Ebrima" w:cs="Tahoma"/>
                <w:color w:val="000000" w:themeColor="text1"/>
                <w:sz w:val="22"/>
                <w:szCs w:val="22"/>
              </w:rPr>
              <w:t xml:space="preserve">realizada nos termos da Instrução CVM nº 476/09 </w:t>
            </w:r>
            <w:r w:rsidRPr="00444F26">
              <w:rPr>
                <w:rFonts w:ascii="Ebrima" w:hAnsi="Ebrima" w:cstheme="minorHAnsi"/>
                <w:snapToGrid w:val="0"/>
                <w:sz w:val="22"/>
                <w:szCs w:val="22"/>
              </w:rPr>
              <w:t xml:space="preserve">a qual </w:t>
            </w:r>
            <w:r w:rsidRPr="00155BD2">
              <w:rPr>
                <w:rFonts w:ascii="Ebrima" w:hAnsi="Ebrima"/>
                <w:b/>
                <w:bCs/>
                <w:sz w:val="22"/>
                <w:szCs w:val="22"/>
              </w:rPr>
              <w:t>(i)</w:t>
            </w:r>
            <w:r w:rsidRPr="00444F26">
              <w:rPr>
                <w:rFonts w:ascii="Ebrima" w:hAnsi="Ebrima" w:cstheme="minorHAnsi"/>
                <w:snapToGrid w:val="0"/>
                <w:sz w:val="22"/>
                <w:szCs w:val="22"/>
              </w:rPr>
              <w:t xml:space="preserve"> será destinada aos investidores descritos na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r w:rsidRPr="00444F26">
              <w:rPr>
                <w:rFonts w:ascii="Ebrima" w:hAnsi="Ebrima" w:cstheme="minorHAnsi"/>
                <w:snapToGrid w:val="0"/>
                <w:sz w:val="22"/>
                <w:szCs w:val="22"/>
              </w:rPr>
              <w:t xml:space="preserve">; </w:t>
            </w:r>
            <w:r w:rsidRPr="00155BD2">
              <w:rPr>
                <w:rFonts w:ascii="Ebrima" w:hAnsi="Ebrima"/>
                <w:b/>
                <w:bCs/>
                <w:sz w:val="22"/>
                <w:szCs w:val="22"/>
              </w:rPr>
              <w:t>(ii)</w:t>
            </w:r>
            <w:r w:rsidRPr="00444F26">
              <w:rPr>
                <w:rFonts w:ascii="Ebrima" w:hAnsi="Ebrima" w:cstheme="minorHAnsi"/>
                <w:snapToGrid w:val="0"/>
                <w:sz w:val="22"/>
                <w:szCs w:val="22"/>
              </w:rPr>
              <w:t xml:space="preserve"> será intermediada pelo Coordenador Líder; e </w:t>
            </w:r>
            <w:r w:rsidRPr="00155BD2">
              <w:rPr>
                <w:rFonts w:ascii="Ebrima" w:hAnsi="Ebrima"/>
                <w:b/>
                <w:bCs/>
                <w:sz w:val="22"/>
                <w:szCs w:val="22"/>
              </w:rPr>
              <w:t>(iii)</w:t>
            </w:r>
            <w:r w:rsidRPr="00444F26">
              <w:rPr>
                <w:rFonts w:ascii="Ebrima" w:hAnsi="Ebrima" w:cstheme="minorHAnsi"/>
                <w:snapToGrid w:val="0"/>
                <w:sz w:val="22"/>
                <w:szCs w:val="22"/>
              </w:rPr>
              <w:t xml:space="preserve"> será feita nos termos da Cláusula IV d</w:t>
            </w:r>
            <w:r>
              <w:rPr>
                <w:rFonts w:ascii="Ebrima" w:hAnsi="Ebrima" w:cstheme="minorHAnsi"/>
                <w:snapToGrid w:val="0"/>
                <w:sz w:val="22"/>
                <w:szCs w:val="22"/>
              </w:rPr>
              <w:t>o</w:t>
            </w:r>
            <w:r w:rsidRPr="00444F26">
              <w:rPr>
                <w:rFonts w:ascii="Ebrima" w:hAnsi="Ebrima" w:cstheme="minorHAnsi"/>
                <w:snapToGrid w:val="0"/>
                <w:sz w:val="22"/>
                <w:szCs w:val="22"/>
              </w:rPr>
              <w:t xml:space="preserve"> Termo</w:t>
            </w:r>
            <w:r>
              <w:rPr>
                <w:rFonts w:ascii="Ebrima" w:hAnsi="Ebrima" w:cstheme="minorHAnsi"/>
                <w:snapToGrid w:val="0"/>
                <w:sz w:val="22"/>
                <w:szCs w:val="22"/>
              </w:rPr>
              <w:t xml:space="preserve"> de Securitização.</w:t>
            </w:r>
          </w:p>
          <w:p w14:paraId="274B9AA5" w14:textId="77777777"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0BD6A274" w14:textId="77777777" w:rsidTr="009A351D">
        <w:trPr>
          <w:jc w:val="center"/>
        </w:trPr>
        <w:tc>
          <w:tcPr>
            <w:tcW w:w="3539" w:type="dxa"/>
          </w:tcPr>
          <w:p w14:paraId="5094C3B7" w14:textId="69C6918D"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Ofício-Circular CVM/SRE nº 1/202</w:t>
            </w:r>
            <w:ins w:id="14" w:author="Autor" w:date="2022-05-26T11:45:00Z">
              <w:r w:rsidR="00E81F4F">
                <w:rPr>
                  <w:rFonts w:ascii="Ebrima" w:hAnsi="Ebrima"/>
                  <w:color w:val="000000" w:themeColor="text1"/>
                  <w:sz w:val="22"/>
                  <w:szCs w:val="22"/>
                  <w:u w:val="single"/>
                </w:rPr>
                <w:t>1</w:t>
              </w:r>
            </w:ins>
            <w:del w:id="15" w:author="Autor" w:date="2022-05-26T11:45:00Z">
              <w:r w:rsidRPr="00444F26" w:rsidDel="00E81F4F">
                <w:rPr>
                  <w:rFonts w:ascii="Ebrima" w:hAnsi="Ebrima"/>
                  <w:color w:val="000000" w:themeColor="text1"/>
                  <w:sz w:val="22"/>
                  <w:szCs w:val="22"/>
                  <w:u w:val="single"/>
                </w:rPr>
                <w:delText>0</w:delText>
              </w:r>
            </w:del>
            <w:r w:rsidRPr="00444F26">
              <w:rPr>
                <w:rFonts w:ascii="Ebrima" w:hAnsi="Ebrima"/>
                <w:color w:val="000000" w:themeColor="text1"/>
                <w:sz w:val="22"/>
                <w:szCs w:val="22"/>
              </w:rPr>
              <w:t>”</w:t>
            </w:r>
          </w:p>
        </w:tc>
        <w:tc>
          <w:tcPr>
            <w:tcW w:w="6203" w:type="dxa"/>
          </w:tcPr>
          <w:p w14:paraId="2F88CCD1" w14:textId="6095B17A" w:rsidR="00011296" w:rsidRPr="00155BD2" w:rsidRDefault="00011296" w:rsidP="0001129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É o Ofício-Circular nº 1/202</w:t>
            </w:r>
            <w:ins w:id="16" w:author="Autor" w:date="2022-05-26T11:45:00Z">
              <w:r w:rsidR="00E81F4F">
                <w:rPr>
                  <w:rFonts w:ascii="Ebrima" w:hAnsi="Ebrima" w:cs="Arial"/>
                  <w:color w:val="000000" w:themeColor="text1"/>
                  <w:sz w:val="22"/>
                  <w:szCs w:val="22"/>
                </w:rPr>
                <w:t>1</w:t>
              </w:r>
            </w:ins>
            <w:del w:id="17" w:author="Autor" w:date="2022-05-26T11:45:00Z">
              <w:r w:rsidRPr="00444F26" w:rsidDel="00E81F4F">
                <w:rPr>
                  <w:rFonts w:ascii="Ebrima" w:hAnsi="Ebrima" w:cs="Arial"/>
                  <w:color w:val="000000" w:themeColor="text1"/>
                  <w:sz w:val="22"/>
                  <w:szCs w:val="22"/>
                </w:rPr>
                <w:delText>0</w:delText>
              </w:r>
            </w:del>
            <w:r w:rsidRPr="00444F26">
              <w:rPr>
                <w:rFonts w:ascii="Ebrima" w:hAnsi="Ebrima" w:cs="Arial"/>
                <w:color w:val="000000" w:themeColor="text1"/>
                <w:sz w:val="22"/>
                <w:szCs w:val="22"/>
              </w:rPr>
              <w:t xml:space="preserve"> da CVM/SRE, de </w:t>
            </w:r>
            <w:del w:id="18" w:author="Autor" w:date="2022-05-26T11:45:00Z">
              <w:r w:rsidRPr="00444F26" w:rsidDel="00E81F4F">
                <w:rPr>
                  <w:rFonts w:ascii="Ebrima" w:hAnsi="Ebrima" w:cs="Arial"/>
                  <w:color w:val="000000" w:themeColor="text1"/>
                  <w:sz w:val="22"/>
                  <w:szCs w:val="22"/>
                </w:rPr>
                <w:delText xml:space="preserve">05 </w:delText>
              </w:r>
            </w:del>
            <w:ins w:id="19" w:author="Autor" w:date="2022-05-26T11:45:00Z">
              <w:r w:rsidR="00E81F4F">
                <w:rPr>
                  <w:rFonts w:ascii="Ebrima" w:hAnsi="Ebrima" w:cs="Arial"/>
                  <w:color w:val="000000" w:themeColor="text1"/>
                  <w:sz w:val="22"/>
                  <w:szCs w:val="22"/>
                </w:rPr>
                <w:t>01</w:t>
              </w:r>
              <w:r w:rsidR="00E81F4F" w:rsidRPr="00444F26">
                <w:rPr>
                  <w:rFonts w:ascii="Ebrima" w:hAnsi="Ebrima" w:cs="Arial"/>
                  <w:color w:val="000000" w:themeColor="text1"/>
                  <w:sz w:val="22"/>
                  <w:szCs w:val="22"/>
                </w:rPr>
                <w:t xml:space="preserve"> </w:t>
              </w:r>
            </w:ins>
            <w:r w:rsidRPr="00444F26">
              <w:rPr>
                <w:rFonts w:ascii="Ebrima" w:hAnsi="Ebrima" w:cs="Arial"/>
                <w:color w:val="000000" w:themeColor="text1"/>
                <w:sz w:val="22"/>
                <w:szCs w:val="22"/>
              </w:rPr>
              <w:t>de março de 202</w:t>
            </w:r>
            <w:ins w:id="20" w:author="Autor" w:date="2022-05-26T11:45:00Z">
              <w:r w:rsidR="00E81F4F">
                <w:rPr>
                  <w:rFonts w:ascii="Ebrima" w:hAnsi="Ebrima" w:cs="Arial"/>
                  <w:color w:val="000000" w:themeColor="text1"/>
                  <w:sz w:val="22"/>
                  <w:szCs w:val="22"/>
                </w:rPr>
                <w:t>1</w:t>
              </w:r>
            </w:ins>
            <w:del w:id="21" w:author="Autor" w:date="2022-05-26T11:45:00Z">
              <w:r w:rsidRPr="00444F26" w:rsidDel="00E81F4F">
                <w:rPr>
                  <w:rFonts w:ascii="Ebrima" w:hAnsi="Ebrima" w:cs="Arial"/>
                  <w:color w:val="000000" w:themeColor="text1"/>
                  <w:sz w:val="22"/>
                  <w:szCs w:val="22"/>
                </w:rPr>
                <w:delText>0</w:delText>
              </w:r>
            </w:del>
            <w:r w:rsidRPr="00444F26">
              <w:rPr>
                <w:rFonts w:ascii="Ebrima" w:hAnsi="Ebrima" w:cs="Arial"/>
                <w:color w:val="000000" w:themeColor="text1"/>
                <w:sz w:val="22"/>
                <w:szCs w:val="22"/>
              </w:rPr>
              <w:t>.</w:t>
            </w:r>
          </w:p>
          <w:p w14:paraId="76253106" w14:textId="77777777" w:rsidR="00011296" w:rsidRPr="00444F26" w:rsidRDefault="00011296" w:rsidP="00011296">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60DA66CA" w14:textId="77777777" w:rsidTr="009A351D">
        <w:trPr>
          <w:jc w:val="center"/>
        </w:trPr>
        <w:tc>
          <w:tcPr>
            <w:tcW w:w="3539" w:type="dxa"/>
          </w:tcPr>
          <w:p w14:paraId="191384F9" w14:textId="77777777" w:rsidR="00011296" w:rsidRPr="0048064B" w:rsidRDefault="00011296" w:rsidP="00011296">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7A9FAF4A" w:rsidR="00011296" w:rsidRPr="0048064B" w:rsidRDefault="00011296" w:rsidP="00011296">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4F26">
              <w:rPr>
                <w:rFonts w:ascii="Ebrima" w:hAnsi="Ebrima" w:cstheme="minorHAnsi"/>
                <w:sz w:val="22"/>
                <w:szCs w:val="22"/>
              </w:rPr>
              <w:t>Os valores recebidos em razão do pagamento dos Créditos Imobiliários deverão ser aplicados de acordo com a ordem de prioridade de pagamentos prevista na Cláusula</w:t>
            </w:r>
            <w:r>
              <w:rPr>
                <w:rFonts w:ascii="Ebrima" w:hAnsi="Ebrima" w:cstheme="minorHAnsi"/>
                <w:sz w:val="22"/>
                <w:szCs w:val="22"/>
              </w:rPr>
              <w:t xml:space="preserve"> Décima desta Escritura de Emissão de Debêntures.</w:t>
            </w:r>
          </w:p>
          <w:p w14:paraId="745E4DC5" w14:textId="77777777" w:rsidR="00011296" w:rsidRPr="0048064B" w:rsidRDefault="00011296" w:rsidP="00011296">
            <w:pPr>
              <w:pStyle w:val="PargrafodaLista"/>
              <w:spacing w:line="276" w:lineRule="auto"/>
              <w:ind w:left="0"/>
              <w:jc w:val="both"/>
              <w:rPr>
                <w:rFonts w:ascii="Ebrima" w:hAnsi="Ebrima" w:cs="Arial"/>
                <w:color w:val="000000" w:themeColor="text1"/>
                <w:sz w:val="22"/>
                <w:szCs w:val="22"/>
              </w:rPr>
            </w:pPr>
          </w:p>
        </w:tc>
      </w:tr>
      <w:tr w:rsidR="00011296" w:rsidRPr="00C717F9" w14:paraId="1DE0E274" w14:textId="77777777" w:rsidTr="009A351D">
        <w:trPr>
          <w:jc w:val="center"/>
        </w:trPr>
        <w:tc>
          <w:tcPr>
            <w:tcW w:w="3539" w:type="dxa"/>
          </w:tcPr>
          <w:p w14:paraId="33B3813F" w14:textId="06FE0226" w:rsidR="00011296" w:rsidRPr="00C717F9"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52DB693C" w:rsidR="00011296" w:rsidRPr="00C717F9" w:rsidRDefault="00011296" w:rsidP="00011296">
            <w:pPr>
              <w:spacing w:line="276" w:lineRule="auto"/>
              <w:jc w:val="both"/>
              <w:rPr>
                <w:rFonts w:ascii="Ebrima" w:hAnsi="Ebrima" w:cs="Arial"/>
                <w:color w:val="000000" w:themeColor="text1"/>
                <w:sz w:val="22"/>
                <w:szCs w:val="22"/>
              </w:rPr>
            </w:pPr>
            <w:r w:rsidRPr="00444F26">
              <w:rPr>
                <w:rFonts w:ascii="Ebrima" w:hAnsi="Ebrima" w:cs="Arial"/>
                <w:color w:val="000000" w:themeColor="text1"/>
                <w:sz w:val="22"/>
                <w:szCs w:val="22"/>
              </w:rPr>
              <w:t>A</w:t>
            </w:r>
            <w:r w:rsidRPr="00444F26">
              <w:rPr>
                <w:rFonts w:ascii="Ebrima" w:hAnsi="Ebrima" w:cstheme="minorHAnsi"/>
                <w:sz w:val="22"/>
                <w:szCs w:val="22"/>
              </w:rPr>
              <w:t xml:space="preserve"> presente operação de securitização, que envolve a celebração de todos os Documentos da Operação</w:t>
            </w:r>
            <w:r w:rsidRPr="00C717F9">
              <w:rPr>
                <w:rFonts w:ascii="Ebrima" w:hAnsi="Ebrima" w:cs="Arial"/>
                <w:color w:val="000000" w:themeColor="text1"/>
                <w:sz w:val="22"/>
                <w:szCs w:val="22"/>
              </w:rPr>
              <w:t>.</w:t>
            </w:r>
          </w:p>
          <w:p w14:paraId="08722422" w14:textId="77777777" w:rsidR="00011296" w:rsidRPr="00C717F9" w:rsidRDefault="00011296" w:rsidP="0001129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011296" w:rsidRPr="00C717F9" w14:paraId="09162AA8" w14:textId="77777777" w:rsidTr="009A351D">
        <w:trPr>
          <w:jc w:val="center"/>
        </w:trPr>
        <w:tc>
          <w:tcPr>
            <w:tcW w:w="3539" w:type="dxa"/>
          </w:tcPr>
          <w:p w14:paraId="35A646B3" w14:textId="784CEDF6"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76D82402" w14:textId="77777777" w:rsidTr="009A351D">
        <w:trPr>
          <w:jc w:val="center"/>
        </w:trPr>
        <w:tc>
          <w:tcPr>
            <w:tcW w:w="3539" w:type="dxa"/>
          </w:tcPr>
          <w:p w14:paraId="326F32B1" w14:textId="77777777"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2B3CE844"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r>
              <w:rPr>
                <w:rFonts w:ascii="Ebrima" w:hAnsi="Ebrima" w:cs="Tahoma"/>
                <w:color w:val="000000" w:themeColor="text1"/>
                <w:sz w:val="22"/>
                <w:szCs w:val="22"/>
              </w:rPr>
              <w:t>Medida Provisória nº 1.103/22</w:t>
            </w:r>
            <w:r w:rsidRPr="0048064B">
              <w:rPr>
                <w:rFonts w:ascii="Ebrima" w:hAnsi="Ebrima" w:cs="Tahoma"/>
                <w:color w:val="000000" w:themeColor="text1"/>
                <w:sz w:val="22"/>
                <w:szCs w:val="22"/>
              </w:rPr>
              <w:t xml:space="preserve">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w:t>
            </w:r>
            <w:r>
              <w:rPr>
                <w:rFonts w:ascii="Ebrima" w:hAnsi="Ebrima" w:cs="Tahoma"/>
                <w:color w:val="000000" w:themeColor="text1"/>
                <w:sz w:val="22"/>
                <w:szCs w:val="22"/>
              </w:rPr>
              <w:t>do Patrimônio Separado (conforme definidos no Termo de Securitização)</w:t>
            </w:r>
            <w:r w:rsidRPr="0048064B">
              <w:rPr>
                <w:rFonts w:ascii="Ebrima" w:hAnsi="Ebrima" w:cs="Tahoma"/>
                <w:color w:val="000000" w:themeColor="text1"/>
                <w:sz w:val="22"/>
                <w:szCs w:val="22"/>
              </w:rPr>
              <w:t xml:space="preserve">; </w:t>
            </w:r>
            <w:r>
              <w:rPr>
                <w:rFonts w:ascii="Ebrima" w:hAnsi="Ebrima" w:cs="Tahoma"/>
                <w:color w:val="000000" w:themeColor="text1"/>
                <w:sz w:val="22"/>
                <w:szCs w:val="22"/>
              </w:rPr>
              <w:t xml:space="preserve">e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p>
          <w:p w14:paraId="43FD099F"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011296" w:rsidRPr="00C717F9" w14:paraId="1EB8B869" w14:textId="77777777" w:rsidTr="009A351D">
        <w:trPr>
          <w:jc w:val="center"/>
        </w:trPr>
        <w:tc>
          <w:tcPr>
            <w:tcW w:w="3539" w:type="dxa"/>
          </w:tcPr>
          <w:p w14:paraId="12BA0E50" w14:textId="38691F7B"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25A3DDFF" w:rsidR="00011296" w:rsidRDefault="00011296" w:rsidP="00011296">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definida no Preâmbulo desta Escritura </w:t>
            </w:r>
            <w:r>
              <w:rPr>
                <w:rFonts w:ascii="Ebrima" w:hAnsi="Ebrima" w:cs="Arial"/>
                <w:color w:val="000000" w:themeColor="text1"/>
                <w:sz w:val="22"/>
                <w:szCs w:val="22"/>
              </w:rPr>
              <w:t>de Emissão de Debêntures</w:t>
            </w:r>
            <w:r>
              <w:rPr>
                <w:rFonts w:ascii="Ebrima" w:hAnsi="Ebrima" w:cstheme="minorHAnsi"/>
                <w:color w:val="000000" w:themeColor="text1"/>
                <w:sz w:val="22"/>
                <w:szCs w:val="22"/>
              </w:rPr>
              <w:t>.</w:t>
            </w:r>
          </w:p>
          <w:p w14:paraId="06C3C066" w14:textId="43810451" w:rsidR="00011296" w:rsidRPr="0048064B" w:rsidRDefault="00011296" w:rsidP="0001129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011296" w:rsidRPr="00C717F9" w14:paraId="54DF0AA9" w14:textId="77777777" w:rsidTr="006D59D4">
        <w:trPr>
          <w:jc w:val="center"/>
        </w:trPr>
        <w:tc>
          <w:tcPr>
            <w:tcW w:w="3539" w:type="dxa"/>
            <w:shd w:val="clear" w:color="auto" w:fill="auto"/>
          </w:tcPr>
          <w:p w14:paraId="690D3E6E" w14:textId="243420B7" w:rsidR="00011296"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s="Tahoma"/>
                <w:color w:val="000000" w:themeColor="text1"/>
                <w:sz w:val="22"/>
                <w:szCs w:val="22"/>
              </w:rPr>
              <w:t>“</w:t>
            </w:r>
            <w:r w:rsidRPr="00155BD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6203" w:type="dxa"/>
            <w:shd w:val="clear" w:color="auto" w:fill="auto"/>
          </w:tcPr>
          <w:p w14:paraId="5BF7F497" w14:textId="77777777" w:rsidR="00011296" w:rsidRDefault="00011296" w:rsidP="00011296">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p>
          <w:p w14:paraId="3C20E431" w14:textId="47672B61" w:rsidR="00011296" w:rsidRDefault="00011296" w:rsidP="00011296">
            <w:pPr>
              <w:spacing w:line="276" w:lineRule="auto"/>
              <w:jc w:val="both"/>
              <w:rPr>
                <w:rFonts w:ascii="Ebrima" w:hAnsi="Ebrima" w:cs="Arial"/>
                <w:color w:val="000000" w:themeColor="text1"/>
                <w:sz w:val="22"/>
                <w:szCs w:val="22"/>
              </w:rPr>
            </w:pPr>
          </w:p>
        </w:tc>
      </w:tr>
      <w:tr w:rsidR="00011296" w:rsidRPr="00C717F9" w14:paraId="77452C24" w14:textId="77777777" w:rsidTr="006D59D4">
        <w:trPr>
          <w:jc w:val="center"/>
        </w:trPr>
        <w:tc>
          <w:tcPr>
            <w:tcW w:w="3539" w:type="dxa"/>
            <w:shd w:val="clear" w:color="auto" w:fill="auto"/>
          </w:tcPr>
          <w:p w14:paraId="16908AA7" w14:textId="3AA0557D" w:rsidR="00011296"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s="Tahoma"/>
                <w:color w:val="000000" w:themeColor="text1"/>
                <w:sz w:val="22"/>
                <w:szCs w:val="22"/>
              </w:rPr>
              <w:t>“</w:t>
            </w:r>
            <w:r w:rsidRPr="00155BD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6203" w:type="dxa"/>
            <w:shd w:val="clear" w:color="auto" w:fill="auto"/>
          </w:tcPr>
          <w:p w14:paraId="0C807E43" w14:textId="77777777" w:rsidR="00011296" w:rsidRDefault="00011296" w:rsidP="00011296">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155BD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p>
          <w:p w14:paraId="4223ECEE" w14:textId="526F2237" w:rsidR="00011296" w:rsidRDefault="00011296" w:rsidP="00011296">
            <w:pPr>
              <w:spacing w:line="276" w:lineRule="auto"/>
              <w:jc w:val="both"/>
              <w:rPr>
                <w:rFonts w:ascii="Ebrima" w:hAnsi="Ebrima" w:cs="Arial"/>
                <w:color w:val="000000" w:themeColor="text1"/>
                <w:sz w:val="22"/>
                <w:szCs w:val="22"/>
              </w:rPr>
            </w:pPr>
          </w:p>
        </w:tc>
      </w:tr>
      <w:tr w:rsidR="00011296" w:rsidRPr="00C717F9" w14:paraId="41262ECD" w14:textId="77777777" w:rsidTr="006D59D4">
        <w:trPr>
          <w:jc w:val="center"/>
        </w:trPr>
        <w:tc>
          <w:tcPr>
            <w:tcW w:w="3539" w:type="dxa"/>
            <w:shd w:val="clear" w:color="auto" w:fill="auto"/>
          </w:tcPr>
          <w:p w14:paraId="2E51771C" w14:textId="6BF03797"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231A3B">
              <w:rPr>
                <w:rFonts w:ascii="Ebrima" w:hAnsi="Ebrima"/>
                <w:color w:val="000000" w:themeColor="text1"/>
                <w:sz w:val="22"/>
                <w:szCs w:val="22"/>
                <w:u w:val="single"/>
              </w:rPr>
              <w:t>Resgate Antecipado</w:t>
            </w:r>
            <w:r>
              <w:rPr>
                <w:rFonts w:ascii="Ebrima" w:hAnsi="Ebrima"/>
                <w:color w:val="000000" w:themeColor="text1"/>
                <w:sz w:val="22"/>
                <w:szCs w:val="22"/>
              </w:rPr>
              <w:t>”:</w:t>
            </w:r>
          </w:p>
        </w:tc>
        <w:tc>
          <w:tcPr>
            <w:tcW w:w="6203" w:type="dxa"/>
            <w:shd w:val="clear" w:color="auto" w:fill="auto"/>
          </w:tcPr>
          <w:p w14:paraId="7D3B10D9" w14:textId="77777777" w:rsidR="00011296" w:rsidRDefault="00011296" w:rsidP="00011296">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Tem o significado que lhe foi atribuído na Cláusula Sexta desta Escritura de Emissão de Debêntures.</w:t>
            </w:r>
          </w:p>
          <w:p w14:paraId="06533508" w14:textId="0DCFF01C" w:rsidR="00011296" w:rsidRPr="0048064B" w:rsidRDefault="00011296" w:rsidP="00011296">
            <w:pPr>
              <w:spacing w:line="276" w:lineRule="auto"/>
              <w:jc w:val="both"/>
              <w:rPr>
                <w:rFonts w:ascii="Ebrima" w:hAnsi="Ebrima" w:cs="Arial"/>
                <w:color w:val="000000" w:themeColor="text1"/>
                <w:sz w:val="22"/>
                <w:szCs w:val="22"/>
              </w:rPr>
            </w:pPr>
          </w:p>
        </w:tc>
      </w:tr>
      <w:tr w:rsidR="00011296" w:rsidRPr="00C717F9" w14:paraId="13EBC333" w14:textId="77777777" w:rsidTr="006D59D4">
        <w:trPr>
          <w:jc w:val="center"/>
        </w:trPr>
        <w:tc>
          <w:tcPr>
            <w:tcW w:w="3539" w:type="dxa"/>
            <w:shd w:val="clear" w:color="auto" w:fill="auto"/>
          </w:tcPr>
          <w:p w14:paraId="35264044" w14:textId="6549983D" w:rsidR="00011296" w:rsidRDefault="00011296" w:rsidP="00011296">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44F26">
              <w:rPr>
                <w:rFonts w:ascii="Ebrima" w:hAnsi="Ebrima" w:cstheme="minorHAnsi"/>
                <w:bCs/>
                <w:color w:val="000000"/>
                <w:sz w:val="22"/>
                <w:szCs w:val="22"/>
              </w:rPr>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p>
        </w:tc>
        <w:tc>
          <w:tcPr>
            <w:tcW w:w="6203" w:type="dxa"/>
            <w:shd w:val="clear" w:color="auto" w:fill="auto"/>
          </w:tcPr>
          <w:p w14:paraId="536251CC" w14:textId="76FD0E1C"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4F26">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w:t>
            </w:r>
            <w:r w:rsidRPr="00444F26">
              <w:rPr>
                <w:rFonts w:ascii="Ebrima" w:hAnsi="Ebrima"/>
                <w:sz w:val="22"/>
                <w:szCs w:val="22"/>
                <w:lang w:eastAsia="en-US"/>
              </w:rPr>
              <w:lastRenderedPageBreak/>
              <w:t xml:space="preserve">antecedência mínima de 15 (quinze) dias corridos da efetiva data do resgate antecipado. Nesta hipótese, a Emitente ficará obrigada a pagar à </w:t>
            </w:r>
            <w:r>
              <w:rPr>
                <w:rFonts w:ascii="Ebrima" w:hAnsi="Ebrima"/>
                <w:sz w:val="22"/>
                <w:szCs w:val="22"/>
                <w:lang w:eastAsia="en-US"/>
              </w:rPr>
              <w:t>Debenturista</w:t>
            </w:r>
            <w:r w:rsidRPr="00444F26">
              <w:rPr>
                <w:rFonts w:ascii="Ebrima" w:hAnsi="Ebrima"/>
                <w:sz w:val="22"/>
                <w:szCs w:val="22"/>
                <w:lang w:eastAsia="en-US"/>
              </w:rPr>
              <w:t xml:space="preserve">, de uma só vez, </w:t>
            </w:r>
            <w:r w:rsidRPr="00155BD2">
              <w:rPr>
                <w:rFonts w:ascii="Ebrima" w:hAnsi="Ebrima"/>
                <w:b/>
                <w:bCs/>
                <w:sz w:val="22"/>
                <w:szCs w:val="22"/>
                <w:lang w:eastAsia="en-US"/>
              </w:rPr>
              <w:t>(i)</w:t>
            </w:r>
            <w:r w:rsidRPr="00444F26">
              <w:rPr>
                <w:rFonts w:ascii="Ebrima" w:hAnsi="Ebrima"/>
                <w:sz w:val="22"/>
                <w:szCs w:val="22"/>
                <w:lang w:eastAsia="en-US"/>
              </w:rPr>
              <w:t xml:space="preserve"> o valor integral do </w:t>
            </w:r>
            <w:r>
              <w:rPr>
                <w:rFonts w:ascii="Ebrima" w:hAnsi="Ebrima"/>
                <w:sz w:val="22"/>
                <w:szCs w:val="22"/>
                <w:lang w:eastAsia="en-US"/>
              </w:rPr>
              <w:t>S</w:t>
            </w:r>
            <w:r w:rsidRPr="00444F26">
              <w:rPr>
                <w:rFonts w:ascii="Ebrima" w:hAnsi="Ebrima"/>
                <w:sz w:val="22"/>
                <w:szCs w:val="22"/>
                <w:lang w:eastAsia="en-US"/>
              </w:rPr>
              <w:t xml:space="preserve">aldo </w:t>
            </w:r>
            <w:r>
              <w:rPr>
                <w:rFonts w:ascii="Ebrima" w:hAnsi="Ebrima"/>
                <w:sz w:val="22"/>
                <w:szCs w:val="22"/>
                <w:lang w:eastAsia="en-US"/>
              </w:rPr>
              <w:t>D</w:t>
            </w:r>
            <w:r w:rsidRPr="00444F26">
              <w:rPr>
                <w:rFonts w:ascii="Ebrima" w:hAnsi="Ebrima"/>
                <w:sz w:val="22"/>
                <w:szCs w:val="22"/>
                <w:lang w:eastAsia="en-US"/>
              </w:rPr>
              <w:t xml:space="preserve">evedor (atualizado monetariamente até sua próxima data de pagamento, e com o juros incorridos até então), </w:t>
            </w:r>
            <w:r w:rsidRPr="00155BD2">
              <w:rPr>
                <w:rFonts w:ascii="Ebrima" w:hAnsi="Ebrima"/>
                <w:b/>
                <w:bCs/>
                <w:sz w:val="22"/>
                <w:szCs w:val="22"/>
                <w:lang w:eastAsia="en-US"/>
              </w:rPr>
              <w:t>(ii)</w:t>
            </w:r>
            <w:r w:rsidRPr="00444F26">
              <w:rPr>
                <w:rFonts w:ascii="Ebrima" w:hAnsi="Ebrima"/>
                <w:sz w:val="22"/>
                <w:szCs w:val="22"/>
                <w:lang w:eastAsia="en-US"/>
              </w:rPr>
              <w:t xml:space="preserve"> acrescido de multa compensatória de </w:t>
            </w:r>
            <w:r>
              <w:rPr>
                <w:rFonts w:ascii="Ebrima" w:hAnsi="Ebrima"/>
                <w:sz w:val="22"/>
                <w:szCs w:val="22"/>
                <w:lang w:eastAsia="en-US"/>
              </w:rPr>
              <w:t>2</w:t>
            </w:r>
            <w:r w:rsidRPr="00444F26">
              <w:rPr>
                <w:rFonts w:ascii="Ebrima" w:hAnsi="Ebrima"/>
                <w:sz w:val="22"/>
                <w:szCs w:val="22"/>
                <w:lang w:eastAsia="en-US"/>
              </w:rPr>
              <w:t>% (</w:t>
            </w:r>
            <w:r>
              <w:rPr>
                <w:rFonts w:ascii="Ebrima" w:hAnsi="Ebrima"/>
                <w:sz w:val="22"/>
                <w:szCs w:val="22"/>
                <w:lang w:eastAsia="en-US"/>
              </w:rPr>
              <w:t>dois</w:t>
            </w:r>
            <w:r w:rsidRPr="00444F26">
              <w:rPr>
                <w:rFonts w:ascii="Ebrima" w:hAnsi="Ebrima"/>
                <w:sz w:val="22"/>
                <w:szCs w:val="22"/>
                <w:lang w:eastAsia="en-US"/>
              </w:rPr>
              <w:t xml:space="preserve"> por cento) calculada sobre o valor referido em </w:t>
            </w:r>
            <w:r w:rsidRPr="00155BD2">
              <w:rPr>
                <w:rFonts w:ascii="Ebrima" w:hAnsi="Ebrima"/>
                <w:b/>
                <w:bCs/>
                <w:sz w:val="22"/>
                <w:szCs w:val="22"/>
                <w:lang w:eastAsia="en-US"/>
              </w:rPr>
              <w:t>(i)</w:t>
            </w:r>
            <w:r w:rsidRPr="00444F26">
              <w:rPr>
                <w:rFonts w:ascii="Ebrima" w:hAnsi="Ebrima"/>
                <w:sz w:val="22"/>
                <w:szCs w:val="22"/>
                <w:lang w:eastAsia="en-US"/>
              </w:rPr>
              <w:t xml:space="preserve"> acima, se o pagamento for realizado até o </w:t>
            </w:r>
            <w:r>
              <w:rPr>
                <w:rFonts w:ascii="Ebrima" w:hAnsi="Ebrima"/>
                <w:sz w:val="22"/>
                <w:szCs w:val="22"/>
                <w:lang w:eastAsia="en-US"/>
              </w:rPr>
              <w:t>24º (vigésimo quarto)</w:t>
            </w:r>
            <w:r w:rsidRPr="00444F26">
              <w:rPr>
                <w:rFonts w:ascii="Ebrima" w:hAnsi="Ebrima"/>
                <w:sz w:val="22"/>
                <w:szCs w:val="22"/>
                <w:lang w:eastAsia="en-US"/>
              </w:rPr>
              <w:t xml:space="preserve"> mês contados da data de emissão dos CRI (inclusive), ou sem multa compensatória caso realizado após este prazo, e </w:t>
            </w:r>
            <w:r w:rsidRPr="00155BD2">
              <w:rPr>
                <w:rFonts w:ascii="Ebrima" w:hAnsi="Ebrima"/>
                <w:b/>
                <w:bCs/>
                <w:sz w:val="22"/>
                <w:szCs w:val="22"/>
                <w:lang w:eastAsia="en-US"/>
              </w:rPr>
              <w:t>(iii)</w:t>
            </w:r>
            <w:r w:rsidRPr="00444F26">
              <w:rPr>
                <w:rFonts w:ascii="Ebrima" w:hAnsi="Ebrima"/>
                <w:sz w:val="22"/>
                <w:szCs w:val="22"/>
                <w:lang w:eastAsia="en-US"/>
              </w:rPr>
              <w:t xml:space="preserve"> adicionado de todas as Despesas</w:t>
            </w:r>
            <w:r>
              <w:rPr>
                <w:rFonts w:ascii="Ebrima" w:hAnsi="Ebrima"/>
                <w:sz w:val="22"/>
                <w:szCs w:val="22"/>
                <w:lang w:eastAsia="en-US"/>
              </w:rPr>
              <w:t xml:space="preserve"> e Despesas do Patrimônio Separado,</w:t>
            </w:r>
            <w:r w:rsidRPr="00444F26">
              <w:rPr>
                <w:rFonts w:ascii="Ebrima" w:hAnsi="Ebrima"/>
                <w:sz w:val="22"/>
                <w:szCs w:val="22"/>
                <w:lang w:eastAsia="en-US"/>
              </w:rPr>
              <w:t xml:space="preserve"> e demais Obrigações Garantidas em aberto à época.</w:t>
            </w:r>
          </w:p>
          <w:p w14:paraId="177C3AE3" w14:textId="77777777" w:rsidR="00011296" w:rsidRDefault="00011296" w:rsidP="00011296">
            <w:pPr>
              <w:spacing w:line="276" w:lineRule="auto"/>
              <w:jc w:val="both"/>
              <w:rPr>
                <w:rFonts w:ascii="Ebrima" w:hAnsi="Ebrima" w:cs="Arial"/>
                <w:color w:val="000000" w:themeColor="text1"/>
                <w:sz w:val="22"/>
                <w:szCs w:val="22"/>
              </w:rPr>
            </w:pPr>
          </w:p>
        </w:tc>
      </w:tr>
      <w:tr w:rsidR="00011296" w:rsidRPr="00C717F9" w14:paraId="32872F15" w14:textId="77777777" w:rsidTr="006D59D4">
        <w:trPr>
          <w:jc w:val="center"/>
        </w:trPr>
        <w:tc>
          <w:tcPr>
            <w:tcW w:w="3539" w:type="dxa"/>
            <w:shd w:val="clear" w:color="auto" w:fill="auto"/>
          </w:tcPr>
          <w:p w14:paraId="796911BE" w14:textId="56311EDB" w:rsidR="00011296" w:rsidRPr="00444F26" w:rsidRDefault="00011296" w:rsidP="00011296">
            <w:pPr>
              <w:widowControl w:val="0"/>
              <w:tabs>
                <w:tab w:val="left" w:pos="360"/>
                <w:tab w:val="left" w:pos="540"/>
              </w:tabs>
              <w:autoSpaceDE w:val="0"/>
              <w:autoSpaceDN w:val="0"/>
              <w:adjustRightInd w:val="0"/>
              <w:spacing w:line="276" w:lineRule="auto"/>
              <w:rPr>
                <w:rFonts w:ascii="Ebrima" w:hAnsi="Ebrima" w:cstheme="minorHAnsi"/>
                <w:bCs/>
                <w:color w:val="000000"/>
                <w:sz w:val="22"/>
                <w:szCs w:val="22"/>
              </w:rPr>
            </w:pPr>
            <w:r>
              <w:rPr>
                <w:rFonts w:ascii="Ebrima" w:hAnsi="Ebrima"/>
                <w:color w:val="000000" w:themeColor="text1"/>
                <w:sz w:val="22"/>
                <w:szCs w:val="22"/>
              </w:rPr>
              <w:lastRenderedPageBreak/>
              <w:t>“Resolução CVM nº 60/21”</w:t>
            </w:r>
          </w:p>
        </w:tc>
        <w:tc>
          <w:tcPr>
            <w:tcW w:w="6203" w:type="dxa"/>
            <w:shd w:val="clear" w:color="auto" w:fill="auto"/>
          </w:tcPr>
          <w:p w14:paraId="16BA05FA" w14:textId="77777777" w:rsidR="00011296" w:rsidRPr="00656751" w:rsidRDefault="00011296" w:rsidP="00011296">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p>
          <w:p w14:paraId="4EDA94B1" w14:textId="77777777"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sz w:val="22"/>
                <w:szCs w:val="22"/>
                <w:lang w:eastAsia="en-US"/>
              </w:rPr>
            </w:pPr>
          </w:p>
        </w:tc>
      </w:tr>
      <w:tr w:rsidR="00011296" w:rsidRPr="00C717F9" w14:paraId="0F9C92E1" w14:textId="77777777" w:rsidTr="009A351D">
        <w:trPr>
          <w:jc w:val="center"/>
        </w:trPr>
        <w:tc>
          <w:tcPr>
            <w:tcW w:w="3539" w:type="dxa"/>
          </w:tcPr>
          <w:p w14:paraId="4295088E" w14:textId="77777777" w:rsidR="00011296" w:rsidRPr="0048064B"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011296" w:rsidRPr="0048064B" w:rsidRDefault="00011296" w:rsidP="0001129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011296" w:rsidRPr="0048064B" w:rsidRDefault="00011296" w:rsidP="00011296">
            <w:pPr>
              <w:spacing w:line="276" w:lineRule="auto"/>
              <w:jc w:val="both"/>
              <w:rPr>
                <w:rFonts w:ascii="Ebrima" w:hAnsi="Ebrima" w:cs="Tahoma"/>
                <w:color w:val="000000" w:themeColor="text1"/>
                <w:sz w:val="22"/>
                <w:szCs w:val="22"/>
              </w:rPr>
            </w:pPr>
          </w:p>
        </w:tc>
      </w:tr>
      <w:tr w:rsidR="00011296" w:rsidRPr="00C717F9" w14:paraId="17C7F65B" w14:textId="77777777" w:rsidTr="009A351D">
        <w:trPr>
          <w:jc w:val="center"/>
        </w:trPr>
        <w:tc>
          <w:tcPr>
            <w:tcW w:w="3539" w:type="dxa"/>
          </w:tcPr>
          <w:p w14:paraId="619EC3DA" w14:textId="0E1E5558" w:rsidR="00011296" w:rsidRPr="00212DD4"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48EBF106" w:rsidR="00011296" w:rsidRPr="00A42C3C" w:rsidRDefault="00011296" w:rsidP="000112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s </w:t>
            </w:r>
            <w:r w:rsidRPr="0009309C">
              <w:rPr>
                <w:rFonts w:ascii="Ebrima" w:hAnsi="Ebrima"/>
                <w:color w:val="000000" w:themeColor="text1"/>
                <w:sz w:val="22"/>
                <w:szCs w:val="22"/>
              </w:rPr>
              <w:t>1ª, 2ª, 3ª, 4ª, 5ª, 6ª, 7ª</w:t>
            </w:r>
            <w:r>
              <w:rPr>
                <w:rFonts w:ascii="Ebrima" w:hAnsi="Ebrima"/>
                <w:color w:val="000000" w:themeColor="text1"/>
                <w:sz w:val="22"/>
                <w:szCs w:val="22"/>
              </w:rPr>
              <w:t>,</w:t>
            </w:r>
            <w:r w:rsidRPr="0009309C">
              <w:rPr>
                <w:rFonts w:ascii="Ebrima" w:hAnsi="Ebrima"/>
                <w:color w:val="000000" w:themeColor="text1"/>
                <w:sz w:val="22"/>
                <w:szCs w:val="22"/>
              </w:rPr>
              <w:t xml:space="preserve"> 8ª</w:t>
            </w:r>
            <w:r>
              <w:rPr>
                <w:rFonts w:ascii="Ebrima" w:hAnsi="Ebrima"/>
                <w:color w:val="000000" w:themeColor="text1"/>
                <w:sz w:val="22"/>
                <w:szCs w:val="22"/>
              </w:rPr>
              <w:t>, 9ª e 10ª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22CC6EEB" w14:textId="77777777" w:rsidR="00011296" w:rsidRPr="005822A9" w:rsidRDefault="00011296" w:rsidP="000112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11296" w:rsidRPr="00C717F9" w14:paraId="14CD8FE0" w14:textId="77777777" w:rsidTr="005C5BDC">
        <w:trPr>
          <w:trHeight w:val="39"/>
          <w:jc w:val="center"/>
        </w:trPr>
        <w:tc>
          <w:tcPr>
            <w:tcW w:w="3539" w:type="dxa"/>
          </w:tcPr>
          <w:p w14:paraId="44A13C72" w14:textId="18E7828B" w:rsidR="00011296" w:rsidRPr="00B872A8"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5C5BDC">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5C5BDC">
              <w:rPr>
                <w:rFonts w:ascii="Ebrima" w:hAnsi="Ebrima" w:cs="Tahoma"/>
                <w:color w:val="000000" w:themeColor="text1"/>
                <w:sz w:val="22"/>
                <w:szCs w:val="22"/>
              </w:rPr>
              <w:t>”:</w:t>
            </w:r>
          </w:p>
        </w:tc>
        <w:tc>
          <w:tcPr>
            <w:tcW w:w="6203" w:type="dxa"/>
          </w:tcPr>
          <w:p w14:paraId="5D9C2538" w14:textId="77777777" w:rsidR="00011296" w:rsidRPr="00B872A8" w:rsidRDefault="00011296" w:rsidP="00011296">
            <w:pPr>
              <w:widowControl w:val="0"/>
              <w:tabs>
                <w:tab w:val="num" w:pos="0"/>
                <w:tab w:val="left" w:pos="360"/>
              </w:tabs>
              <w:autoSpaceDE w:val="0"/>
              <w:autoSpaceDN w:val="0"/>
              <w:adjustRightInd w:val="0"/>
              <w:spacing w:line="300" w:lineRule="exact"/>
              <w:jc w:val="both"/>
              <w:rPr>
                <w:rFonts w:ascii="Ebrima" w:hAnsi="Ebrima" w:cs="Open Sans"/>
                <w:sz w:val="22"/>
                <w:szCs w:val="22"/>
              </w:rPr>
            </w:pPr>
            <w:r w:rsidRPr="00B872A8">
              <w:rPr>
                <w:rFonts w:ascii="Ebrima" w:hAnsi="Ebrima" w:cstheme="minorHAnsi"/>
                <w:b/>
                <w:bCs/>
                <w:color w:val="000000" w:themeColor="text1"/>
                <w:sz w:val="22"/>
                <w:szCs w:val="22"/>
              </w:rPr>
              <w:t>CONVESTE</w:t>
            </w:r>
            <w:r w:rsidRPr="00B872A8">
              <w:rPr>
                <w:rFonts w:ascii="Ebrima" w:hAnsi="Ebrima" w:cstheme="minorHAnsi"/>
                <w:b/>
                <w:color w:val="000000" w:themeColor="text1"/>
                <w:sz w:val="22"/>
                <w:szCs w:val="22"/>
              </w:rPr>
              <w:t xml:space="preserve"> SERVIÇOS FINANCEIROS LTDA.</w:t>
            </w:r>
            <w:r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22" w:name="_Hlk90329989"/>
            <w:r w:rsidRPr="00B872A8">
              <w:rPr>
                <w:rFonts w:ascii="Ebrima" w:hAnsi="Ebrima" w:cs="Open Sans"/>
                <w:sz w:val="22"/>
                <w:szCs w:val="22"/>
              </w:rPr>
              <w:t>19.684.227/0001-21</w:t>
            </w:r>
            <w:bookmarkEnd w:id="22"/>
            <w:r w:rsidRPr="00B872A8">
              <w:rPr>
                <w:rFonts w:ascii="Ebrima" w:hAnsi="Ebrima" w:cs="Open Sans"/>
                <w:sz w:val="22"/>
                <w:szCs w:val="22"/>
              </w:rPr>
              <w:t>.</w:t>
            </w:r>
          </w:p>
          <w:p w14:paraId="7898B10F" w14:textId="3397B233" w:rsidR="00011296" w:rsidRPr="00B872A8" w:rsidRDefault="00011296" w:rsidP="0001129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11296" w:rsidRPr="00C717F9" w14:paraId="3E3D9627" w14:textId="77777777" w:rsidTr="009A351D">
        <w:trPr>
          <w:jc w:val="center"/>
        </w:trPr>
        <w:tc>
          <w:tcPr>
            <w:tcW w:w="3539" w:type="dxa"/>
          </w:tcPr>
          <w:p w14:paraId="21F6316C" w14:textId="49255590"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6BAAAD31" w:rsidR="00011296" w:rsidRDefault="00011296" w:rsidP="00011296">
            <w:pPr>
              <w:spacing w:line="276" w:lineRule="auto"/>
              <w:jc w:val="both"/>
              <w:rPr>
                <w:rFonts w:ascii="Ebrima" w:hAnsi="Ebrima" w:cs="Tahoma"/>
                <w:color w:val="000000" w:themeColor="text1"/>
                <w:sz w:val="22"/>
                <w:szCs w:val="22"/>
              </w:rPr>
            </w:pPr>
            <w:r>
              <w:rPr>
                <w:rFonts w:ascii="Ebrima" w:hAnsi="Ebrima"/>
                <w:color w:val="000000" w:themeColor="text1"/>
                <w:sz w:val="22"/>
                <w:szCs w:val="22"/>
              </w:rPr>
              <w:t>A Pride Urbanismo</w:t>
            </w:r>
            <w:r w:rsidRPr="000F0750">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Tahoma"/>
                <w:color w:val="000000" w:themeColor="text1"/>
                <w:sz w:val="22"/>
                <w:szCs w:val="22"/>
              </w:rPr>
              <w:t>a Pride Engenharia</w:t>
            </w:r>
            <w:r w:rsidRPr="00D415F0">
              <w:rPr>
                <w:rFonts w:ascii="Ebrima" w:hAnsi="Ebrima"/>
                <w:color w:val="000000" w:themeColor="text1"/>
                <w:sz w:val="22"/>
                <w:szCs w:val="22"/>
              </w:rPr>
              <w:t xml:space="preserve"> e a </w:t>
            </w:r>
            <w:r>
              <w:rPr>
                <w:rFonts w:ascii="Ebrima" w:hAnsi="Ebrima" w:cs="Tahoma"/>
                <w:color w:val="000000" w:themeColor="text1"/>
                <w:sz w:val="22"/>
                <w:szCs w:val="22"/>
              </w:rPr>
              <w:t>Construtora quando mencionadas em conjunto.</w:t>
            </w:r>
          </w:p>
          <w:p w14:paraId="7CD2CE34" w14:textId="3A88ABDE" w:rsidR="00011296" w:rsidRDefault="00011296" w:rsidP="00011296">
            <w:pPr>
              <w:spacing w:line="276" w:lineRule="auto"/>
              <w:jc w:val="both"/>
              <w:rPr>
                <w:rFonts w:ascii="Ebrima" w:hAnsi="Ebrima"/>
                <w:color w:val="000000" w:themeColor="text1"/>
                <w:sz w:val="22"/>
                <w:szCs w:val="22"/>
              </w:rPr>
            </w:pPr>
          </w:p>
        </w:tc>
      </w:tr>
      <w:tr w:rsidR="00011296" w:rsidRPr="00C717F9" w14:paraId="21CBE34F" w14:textId="77777777" w:rsidTr="009A351D">
        <w:trPr>
          <w:jc w:val="center"/>
        </w:trPr>
        <w:tc>
          <w:tcPr>
            <w:tcW w:w="3539" w:type="dxa"/>
          </w:tcPr>
          <w:p w14:paraId="2CA34964" w14:textId="5743BFA8"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73102C5F" w:rsidR="00011296" w:rsidRDefault="00011296" w:rsidP="00011296">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0F433EC6" w14:textId="47DCFD10" w:rsidR="00011296" w:rsidRDefault="00011296" w:rsidP="00011296">
            <w:pPr>
              <w:spacing w:line="276" w:lineRule="auto"/>
              <w:jc w:val="both"/>
              <w:rPr>
                <w:rFonts w:ascii="Ebrima" w:hAnsi="Ebrima"/>
                <w:color w:val="000000" w:themeColor="text1"/>
                <w:sz w:val="22"/>
                <w:szCs w:val="22"/>
              </w:rPr>
            </w:pPr>
          </w:p>
        </w:tc>
      </w:tr>
      <w:tr w:rsidR="00011296" w:rsidRPr="00C717F9" w14:paraId="028CA04F" w14:textId="77777777" w:rsidTr="009A351D">
        <w:trPr>
          <w:jc w:val="center"/>
        </w:trPr>
        <w:tc>
          <w:tcPr>
            <w:tcW w:w="3539" w:type="dxa"/>
          </w:tcPr>
          <w:p w14:paraId="2608238E" w14:textId="3678A922"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1BB7662D" w:rsidR="00011296" w:rsidRDefault="00011296" w:rsidP="00011296">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2148D7D4" w14:textId="549C5AF8" w:rsidR="00011296" w:rsidRDefault="00011296" w:rsidP="00011296">
            <w:pPr>
              <w:spacing w:line="276" w:lineRule="auto"/>
              <w:jc w:val="both"/>
              <w:rPr>
                <w:rFonts w:ascii="Ebrima" w:hAnsi="Ebrima"/>
                <w:color w:val="000000" w:themeColor="text1"/>
                <w:sz w:val="22"/>
                <w:szCs w:val="22"/>
              </w:rPr>
            </w:pPr>
          </w:p>
        </w:tc>
      </w:tr>
      <w:tr w:rsidR="00011296" w:rsidRPr="00C717F9" w14:paraId="0446A18B" w14:textId="77777777" w:rsidTr="009A351D">
        <w:trPr>
          <w:jc w:val="center"/>
        </w:trPr>
        <w:tc>
          <w:tcPr>
            <w:tcW w:w="3539" w:type="dxa"/>
          </w:tcPr>
          <w:p w14:paraId="5D6776DB" w14:textId="76E06533" w:rsidR="00011296" w:rsidRDefault="00011296" w:rsidP="00011296">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386E812D" w:rsidR="00011296" w:rsidRDefault="00011296" w:rsidP="00011296">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Pr="00062B88">
              <w:rPr>
                <w:rFonts w:ascii="Ebrima" w:hAnsi="Ebrima"/>
                <w:color w:val="000000" w:themeColor="text1"/>
                <w:sz w:val="22"/>
                <w:szCs w:val="22"/>
              </w:rPr>
              <w:t>.</w:t>
            </w:r>
          </w:p>
          <w:p w14:paraId="65478859" w14:textId="745A675F" w:rsidR="00011296" w:rsidRDefault="00011296" w:rsidP="00011296">
            <w:pPr>
              <w:spacing w:line="276" w:lineRule="auto"/>
              <w:jc w:val="both"/>
              <w:rPr>
                <w:rFonts w:ascii="Ebrima" w:hAnsi="Ebrima"/>
                <w:color w:val="000000" w:themeColor="text1"/>
                <w:sz w:val="22"/>
                <w:szCs w:val="22"/>
              </w:rPr>
            </w:pPr>
          </w:p>
        </w:tc>
      </w:tr>
      <w:tr w:rsidR="00011296" w:rsidRPr="00C717F9" w14:paraId="609FB28A" w14:textId="77777777" w:rsidTr="009A351D">
        <w:trPr>
          <w:jc w:val="center"/>
        </w:trPr>
        <w:tc>
          <w:tcPr>
            <w:tcW w:w="3539" w:type="dxa"/>
          </w:tcPr>
          <w:p w14:paraId="6C9CAD80" w14:textId="77777777"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3BC14A0" w:rsidR="00011296" w:rsidRPr="0048064B" w:rsidRDefault="00011296" w:rsidP="0001129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3"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09309C">
              <w:rPr>
                <w:rFonts w:ascii="Ebrima" w:hAnsi="Ebrima" w:cs="Tahoma"/>
                <w:i/>
                <w:iCs/>
                <w:color w:val="000000" w:themeColor="text1"/>
                <w:sz w:val="22"/>
                <w:szCs w:val="22"/>
              </w:rPr>
              <w:t>1ª, 2ª, 3ª, 4ª, 5ª, 6ª, 7ª</w:t>
            </w:r>
            <w:r>
              <w:rPr>
                <w:rFonts w:ascii="Ebrima" w:hAnsi="Ebrima" w:cs="Tahoma"/>
                <w:i/>
                <w:iCs/>
                <w:color w:val="000000" w:themeColor="text1"/>
                <w:sz w:val="22"/>
                <w:szCs w:val="22"/>
              </w:rPr>
              <w:t>,</w:t>
            </w:r>
            <w:r w:rsidRPr="0009309C">
              <w:rPr>
                <w:rFonts w:ascii="Ebrima" w:hAnsi="Ebrima" w:cs="Tahoma"/>
                <w:i/>
                <w:iCs/>
                <w:color w:val="000000" w:themeColor="text1"/>
                <w:sz w:val="22"/>
                <w:szCs w:val="22"/>
              </w:rPr>
              <w:t xml:space="preserve"> 8ª</w:t>
            </w:r>
            <w:r>
              <w:rPr>
                <w:rFonts w:ascii="Ebrima" w:hAnsi="Ebrima" w:cs="Tahoma"/>
                <w:i/>
                <w:iCs/>
                <w:color w:val="000000" w:themeColor="text1"/>
                <w:sz w:val="22"/>
                <w:szCs w:val="22"/>
              </w:rPr>
              <w:t>, 9ª e 10ª</w:t>
            </w:r>
            <w:r w:rsidRPr="00C717F9">
              <w:rPr>
                <w:rFonts w:ascii="Ebrima" w:hAnsi="Ebrima"/>
                <w:i/>
                <w:iCs/>
                <w:color w:val="000000" w:themeColor="text1"/>
                <w:sz w:val="22"/>
                <w:szCs w:val="22"/>
              </w:rPr>
              <w:t xml:space="preserve">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 xml:space="preserve">da Base Securitizadora de Créditos </w:t>
            </w:r>
            <w:r w:rsidRPr="00C717F9">
              <w:rPr>
                <w:rFonts w:ascii="Ebrima" w:hAnsi="Ebrima"/>
                <w:i/>
                <w:iCs/>
                <w:color w:val="000000" w:themeColor="text1"/>
                <w:sz w:val="22"/>
                <w:szCs w:val="22"/>
              </w:rPr>
              <w:lastRenderedPageBreak/>
              <w:t>Imobiliários S.A.”</w:t>
            </w:r>
            <w:r w:rsidRPr="00C717F9">
              <w:rPr>
                <w:rFonts w:ascii="Ebrima" w:hAnsi="Ebrima"/>
                <w:color w:val="000000" w:themeColor="text1"/>
                <w:sz w:val="22"/>
                <w:szCs w:val="22"/>
              </w:rPr>
              <w:t xml:space="preserve">, </w:t>
            </w:r>
            <w:bookmarkEnd w:id="23"/>
            <w:r w:rsidRPr="0048064B">
              <w:rPr>
                <w:rFonts w:ascii="Ebrima" w:hAnsi="Ebrima"/>
                <w:color w:val="000000" w:themeColor="text1"/>
                <w:sz w:val="22"/>
                <w:szCs w:val="22"/>
              </w:rPr>
              <w:t>a ser celebrado entre a Debenturista e o Agente Fiduciário dos CRI.</w:t>
            </w:r>
          </w:p>
          <w:p w14:paraId="3F2A9B96" w14:textId="77777777" w:rsidR="00011296" w:rsidRPr="0048064B" w:rsidRDefault="00011296" w:rsidP="00011296">
            <w:pPr>
              <w:spacing w:line="276" w:lineRule="auto"/>
              <w:jc w:val="both"/>
              <w:rPr>
                <w:rFonts w:ascii="Ebrima" w:hAnsi="Ebrima" w:cs="Tahoma"/>
                <w:bCs/>
                <w:color w:val="000000" w:themeColor="text1"/>
                <w:sz w:val="22"/>
                <w:szCs w:val="22"/>
              </w:rPr>
            </w:pPr>
          </w:p>
        </w:tc>
      </w:tr>
      <w:tr w:rsidR="00011296" w:rsidRPr="00C717F9" w14:paraId="2A24BDAC" w14:textId="77777777" w:rsidTr="009A351D">
        <w:trPr>
          <w:jc w:val="center"/>
        </w:trPr>
        <w:tc>
          <w:tcPr>
            <w:tcW w:w="3539" w:type="dxa"/>
          </w:tcPr>
          <w:p w14:paraId="2C455479" w14:textId="4AEBA57E" w:rsidR="00011296" w:rsidRPr="0048064B" w:rsidRDefault="00011296" w:rsidP="00011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lastRenderedPageBreak/>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011296" w:rsidRDefault="00011296" w:rsidP="00011296">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011296" w:rsidRPr="0048064B" w:rsidRDefault="00011296" w:rsidP="00011296">
            <w:pPr>
              <w:spacing w:line="276" w:lineRule="auto"/>
              <w:jc w:val="both"/>
              <w:rPr>
                <w:rFonts w:ascii="Ebrima" w:hAnsi="Ebrima"/>
                <w:color w:val="000000" w:themeColor="text1"/>
                <w:sz w:val="22"/>
                <w:szCs w:val="22"/>
              </w:rPr>
            </w:pPr>
          </w:p>
        </w:tc>
      </w:tr>
      <w:tr w:rsidR="00011296" w:rsidRPr="00C717F9" w14:paraId="3B3AA9CD" w14:textId="77777777" w:rsidTr="009A351D">
        <w:trPr>
          <w:jc w:val="center"/>
        </w:trPr>
        <w:tc>
          <w:tcPr>
            <w:tcW w:w="3539" w:type="dxa"/>
          </w:tcPr>
          <w:p w14:paraId="6DC68354" w14:textId="635AF2E4" w:rsidR="00011296"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44F26">
              <w:rPr>
                <w:rFonts w:ascii="Ebrima" w:hAnsi="Ebrima" w:cstheme="minorHAnsi"/>
                <w:sz w:val="22"/>
                <w:szCs w:val="22"/>
              </w:rPr>
              <w:t>“</w:t>
            </w:r>
            <w:r w:rsidRPr="00444F26">
              <w:rPr>
                <w:rFonts w:ascii="Ebrima" w:hAnsi="Ebrima"/>
                <w:sz w:val="22"/>
                <w:szCs w:val="22"/>
                <w:u w:val="single"/>
              </w:rPr>
              <w:t>Valor de Resgate das Debêntures por Vencimento Antecipado</w:t>
            </w:r>
            <w:r>
              <w:rPr>
                <w:rFonts w:ascii="Ebrima" w:hAnsi="Ebrima"/>
                <w:sz w:val="22"/>
                <w:szCs w:val="22"/>
                <w:u w:val="single"/>
              </w:rPr>
              <w:t xml:space="preserve"> Total</w:t>
            </w:r>
            <w:r w:rsidRPr="00444F26">
              <w:rPr>
                <w:rFonts w:ascii="Ebrima" w:hAnsi="Ebrima" w:cstheme="minorHAnsi"/>
                <w:sz w:val="22"/>
                <w:szCs w:val="22"/>
              </w:rPr>
              <w:t>”:</w:t>
            </w:r>
          </w:p>
        </w:tc>
        <w:tc>
          <w:tcPr>
            <w:tcW w:w="6203" w:type="dxa"/>
          </w:tcPr>
          <w:p w14:paraId="33E82402" w14:textId="61D82364" w:rsidR="00011296" w:rsidRPr="00444F26" w:rsidRDefault="00011296" w:rsidP="00011296">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sz w:val="22"/>
                <w:szCs w:val="22"/>
              </w:rPr>
              <w:t>Na ocorrência de qualquer das Hipóteses de Vencimento Antecipado</w:t>
            </w:r>
            <w:r>
              <w:rPr>
                <w:rFonts w:ascii="Ebrima" w:hAnsi="Ebrima"/>
                <w:sz w:val="22"/>
                <w:szCs w:val="22"/>
              </w:rPr>
              <w:t xml:space="preserve"> Total</w:t>
            </w:r>
            <w:r w:rsidRPr="00444F26">
              <w:rPr>
                <w:rFonts w:ascii="Ebrima" w:hAnsi="Ebrima"/>
                <w:sz w:val="22"/>
                <w:szCs w:val="22"/>
              </w:rPr>
              <w:t>, observados os procedimentos estabelecidos n</w:t>
            </w:r>
            <w:r>
              <w:rPr>
                <w:rFonts w:ascii="Ebrima" w:hAnsi="Ebrima"/>
                <w:sz w:val="22"/>
                <w:szCs w:val="22"/>
              </w:rPr>
              <w:t>est</w:t>
            </w:r>
            <w:r w:rsidRPr="00444F26">
              <w:rPr>
                <w:rFonts w:ascii="Ebrima" w:hAnsi="Ebrima"/>
                <w:sz w:val="22"/>
                <w:szCs w:val="22"/>
              </w:rPr>
              <w:t>a Escritura de Emissão de Debêntures, caso seja decretado o Vencimento Antecipado</w:t>
            </w:r>
            <w:r>
              <w:rPr>
                <w:rFonts w:ascii="Ebrima" w:hAnsi="Ebrima"/>
                <w:sz w:val="22"/>
                <w:szCs w:val="22"/>
              </w:rPr>
              <w:t xml:space="preserve"> Total</w:t>
            </w:r>
            <w:r w:rsidRPr="00444F26">
              <w:rPr>
                <w:rFonts w:ascii="Ebrima" w:hAnsi="Ebrima"/>
                <w:sz w:val="22"/>
                <w:szCs w:val="22"/>
              </w:rPr>
              <w:t>, a Emitente</w:t>
            </w:r>
            <w:r w:rsidRPr="00444F26">
              <w:rPr>
                <w:rFonts w:ascii="Ebrima" w:hAnsi="Ebrima" w:cstheme="minorHAnsi"/>
                <w:sz w:val="22"/>
                <w:szCs w:val="22"/>
              </w:rPr>
              <w:t xml:space="preserve"> e os Fiadores</w:t>
            </w:r>
            <w:r w:rsidRPr="00444F26">
              <w:rPr>
                <w:rFonts w:ascii="Ebrima" w:hAnsi="Ebrima"/>
                <w:sz w:val="22"/>
                <w:szCs w:val="22"/>
              </w:rPr>
              <w:t xml:space="preserve"> ficarão obrigados a pagar antecipadamente </w:t>
            </w:r>
            <w:r w:rsidRPr="00155BD2">
              <w:rPr>
                <w:rFonts w:ascii="Ebrima" w:hAnsi="Ebrima"/>
                <w:b/>
                <w:bCs/>
                <w:sz w:val="22"/>
                <w:szCs w:val="22"/>
              </w:rPr>
              <w:t>(i)</w:t>
            </w:r>
            <w:r w:rsidRPr="00444F26">
              <w:rPr>
                <w:rFonts w:ascii="Ebrima" w:hAnsi="Ebrima"/>
                <w:sz w:val="22"/>
                <w:szCs w:val="22"/>
              </w:rPr>
              <w:t xml:space="preserve"> o valor integral do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acrescido da Atualização Monetária e da Remuneração incorridos até então, </w:t>
            </w:r>
            <w:r w:rsidRPr="00155BD2">
              <w:rPr>
                <w:rFonts w:ascii="Ebrima" w:hAnsi="Ebrima"/>
                <w:b/>
                <w:bCs/>
                <w:sz w:val="22"/>
                <w:szCs w:val="22"/>
              </w:rPr>
              <w:t>(ii)</w:t>
            </w:r>
            <w:r w:rsidRPr="00444F26">
              <w:rPr>
                <w:rFonts w:ascii="Ebrima" w:hAnsi="Ebrima"/>
                <w:sz w:val="22"/>
                <w:szCs w:val="22"/>
              </w:rPr>
              <w:t xml:space="preserve"> adicionado de multa compensatória de 2% (dois por cento) calculada sobre o </w:t>
            </w:r>
            <w:r>
              <w:rPr>
                <w:rFonts w:ascii="Ebrima" w:hAnsi="Ebrima"/>
                <w:sz w:val="22"/>
                <w:szCs w:val="22"/>
              </w:rPr>
              <w:t>S</w:t>
            </w:r>
            <w:r w:rsidRPr="00444F26">
              <w:rPr>
                <w:rFonts w:ascii="Ebrima" w:hAnsi="Ebrima"/>
                <w:sz w:val="22"/>
                <w:szCs w:val="22"/>
              </w:rPr>
              <w:t xml:space="preserve">aldo </w:t>
            </w:r>
            <w:r>
              <w:rPr>
                <w:rFonts w:ascii="Ebrima" w:hAnsi="Ebrima"/>
                <w:sz w:val="22"/>
                <w:szCs w:val="22"/>
              </w:rPr>
              <w:t>D</w:t>
            </w:r>
            <w:r w:rsidRPr="00444F26">
              <w:rPr>
                <w:rFonts w:ascii="Ebrima" w:hAnsi="Ebrima"/>
                <w:sz w:val="22"/>
                <w:szCs w:val="22"/>
              </w:rPr>
              <w:t xml:space="preserve">evedor, </w:t>
            </w:r>
            <w:r w:rsidRPr="00155BD2">
              <w:rPr>
                <w:rFonts w:ascii="Ebrima" w:hAnsi="Ebrima"/>
                <w:b/>
                <w:bCs/>
                <w:sz w:val="22"/>
                <w:szCs w:val="22"/>
              </w:rPr>
              <w:t>(iii)</w:t>
            </w:r>
            <w:r w:rsidRPr="00444F26">
              <w:rPr>
                <w:rFonts w:ascii="Ebrima" w:hAnsi="Ebrima"/>
                <w:sz w:val="22"/>
                <w:szCs w:val="22"/>
              </w:rPr>
              <w:t xml:space="preserve"> adicionado de todas as Despesas Recorrentes e demais obrigações do Patrimônio Separado em aberto à época.</w:t>
            </w:r>
          </w:p>
          <w:p w14:paraId="73A92699" w14:textId="77777777" w:rsidR="00011296" w:rsidRDefault="00011296" w:rsidP="00011296">
            <w:pPr>
              <w:spacing w:line="276" w:lineRule="auto"/>
              <w:jc w:val="both"/>
              <w:rPr>
                <w:rFonts w:ascii="Ebrima" w:hAnsi="Ebrima"/>
                <w:color w:val="000000" w:themeColor="text1"/>
                <w:sz w:val="22"/>
                <w:szCs w:val="22"/>
              </w:rPr>
            </w:pPr>
          </w:p>
        </w:tc>
      </w:tr>
      <w:tr w:rsidR="00011296" w:rsidRPr="00C717F9" w14:paraId="5D91319C" w14:textId="6AA68EFD" w:rsidTr="009A351D">
        <w:trPr>
          <w:jc w:val="center"/>
        </w:trPr>
        <w:tc>
          <w:tcPr>
            <w:tcW w:w="3539" w:type="dxa"/>
          </w:tcPr>
          <w:p w14:paraId="08D6B127" w14:textId="14852A97" w:rsidR="00011296" w:rsidRPr="0048064B" w:rsidRDefault="00011296" w:rsidP="00011296">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Pr>
                <w:rFonts w:ascii="Ebrima" w:hAnsi="Ebrima" w:cs="Tahoma"/>
                <w:color w:val="000000" w:themeColor="text1"/>
                <w:sz w:val="22"/>
                <w:szCs w:val="22"/>
                <w:u w:val="single"/>
              </w:rPr>
              <w:t xml:space="preserve"> Total</w:t>
            </w:r>
            <w:r w:rsidRPr="0048064B">
              <w:rPr>
                <w:rFonts w:ascii="Ebrima" w:hAnsi="Ebrima" w:cs="Tahoma"/>
                <w:color w:val="000000" w:themeColor="text1"/>
                <w:sz w:val="22"/>
                <w:szCs w:val="22"/>
              </w:rPr>
              <w:t>”:</w:t>
            </w:r>
          </w:p>
        </w:tc>
        <w:tc>
          <w:tcPr>
            <w:tcW w:w="6203" w:type="dxa"/>
          </w:tcPr>
          <w:p w14:paraId="2F56D726" w14:textId="7EEA7B98" w:rsidR="00011296" w:rsidRPr="0048064B" w:rsidRDefault="00011296" w:rsidP="00011296">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w:t>
            </w:r>
            <w:r>
              <w:rPr>
                <w:rFonts w:ascii="Ebrima" w:hAnsi="Ebrima"/>
                <w:color w:val="000000" w:themeColor="text1"/>
                <w:sz w:val="22"/>
                <w:szCs w:val="22"/>
              </w:rPr>
              <w:t xml:space="preserve"> de Emissão de Debêntures</w:t>
            </w:r>
            <w:r w:rsidRPr="0048064B">
              <w:rPr>
                <w:rFonts w:ascii="Ebrima" w:hAnsi="Ebrima"/>
                <w:color w:val="000000" w:themeColor="text1"/>
                <w:sz w:val="22"/>
                <w:szCs w:val="22"/>
              </w:rPr>
              <w:t>, declarado pela Debenturista</w:t>
            </w:r>
            <w:r>
              <w:rPr>
                <w:rFonts w:ascii="Ebrima" w:hAnsi="Ebrima"/>
                <w:color w:val="000000" w:themeColor="text1"/>
                <w:sz w:val="22"/>
                <w:szCs w:val="22"/>
              </w:rPr>
              <w:t>, conforme deliberado pelos Titulares de CRI</w:t>
            </w:r>
            <w:r w:rsidRPr="0048064B">
              <w:rPr>
                <w:rFonts w:ascii="Ebrima" w:hAnsi="Ebrima"/>
                <w:color w:val="000000" w:themeColor="text1"/>
                <w:sz w:val="22"/>
                <w:szCs w:val="22"/>
              </w:rPr>
              <w:t xml:space="preserve"> em Assembleia.</w:t>
            </w:r>
          </w:p>
          <w:p w14:paraId="31888633" w14:textId="5A96EA47" w:rsidR="00011296" w:rsidRPr="0048064B" w:rsidRDefault="00011296" w:rsidP="00011296">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13AFE132" w:rsidR="00057124" w:rsidRDefault="00057124">
      <w:pPr>
        <w:spacing w:line="276" w:lineRule="auto"/>
        <w:jc w:val="center"/>
        <w:rPr>
          <w:rFonts w:ascii="Ebrima" w:hAnsi="Ebrima"/>
          <w:bCs/>
          <w:color w:val="000000" w:themeColor="text1"/>
          <w:sz w:val="22"/>
          <w:szCs w:val="22"/>
        </w:rPr>
      </w:pPr>
    </w:p>
    <w:p w14:paraId="684CC8AD" w14:textId="77777777" w:rsidR="00057124" w:rsidRDefault="00057124">
      <w:pPr>
        <w:rPr>
          <w:rFonts w:ascii="Ebrima" w:hAnsi="Ebrima"/>
          <w:bCs/>
          <w:color w:val="000000" w:themeColor="text1"/>
          <w:sz w:val="22"/>
          <w:szCs w:val="22"/>
        </w:rPr>
      </w:pPr>
      <w:r>
        <w:rPr>
          <w:rFonts w:ascii="Ebrima" w:hAnsi="Ebrima"/>
          <w:bCs/>
          <w:color w:val="000000" w:themeColor="text1"/>
          <w:sz w:val="22"/>
          <w:szCs w:val="22"/>
        </w:rPr>
        <w:br w:type="page"/>
      </w: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772CFEC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6737D3EC" w14:textId="77777777" w:rsidTr="00212DD4">
        <w:trPr>
          <w:jc w:val="center"/>
        </w:trPr>
        <w:tc>
          <w:tcPr>
            <w:tcW w:w="3014" w:type="dxa"/>
          </w:tcPr>
          <w:p w14:paraId="3FB2DA92" w14:textId="6507183E"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7711C277"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42992F1D" w14:textId="77777777" w:rsidTr="00231A3B">
        <w:trPr>
          <w:trHeight w:val="868"/>
          <w:jc w:val="center"/>
        </w:trPr>
        <w:tc>
          <w:tcPr>
            <w:tcW w:w="3014" w:type="dxa"/>
          </w:tcPr>
          <w:p w14:paraId="3E1693AB" w14:textId="68812D81" w:rsidR="001C5B5B"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tc>
        <w:tc>
          <w:tcPr>
            <w:tcW w:w="6728" w:type="dxa"/>
          </w:tcPr>
          <w:p w14:paraId="173DC19C" w14:textId="77777777" w:rsidR="001C5B5B" w:rsidRDefault="00612128">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p w14:paraId="032BCE62" w14:textId="110F690D" w:rsidR="00D91257" w:rsidRPr="0048064B" w:rsidRDefault="00D91257">
            <w:pPr>
              <w:pStyle w:val="ListaColorida-nfase11"/>
              <w:spacing w:line="276" w:lineRule="auto"/>
              <w:ind w:left="0"/>
              <w:jc w:val="both"/>
              <w:rPr>
                <w:rFonts w:ascii="Ebrima" w:hAnsi="Ebrima"/>
                <w:color w:val="000000" w:themeColor="text1"/>
                <w:sz w:val="22"/>
                <w:szCs w:val="22"/>
                <w:u w:val="single"/>
              </w:rPr>
            </w:pPr>
          </w:p>
        </w:tc>
      </w:tr>
      <w:tr w:rsidR="00C717F9" w:rsidRPr="00C717F9" w14:paraId="0DD387CD" w14:textId="77777777" w:rsidTr="00212DD4">
        <w:trPr>
          <w:jc w:val="center"/>
        </w:trPr>
        <w:tc>
          <w:tcPr>
            <w:tcW w:w="3014" w:type="dxa"/>
          </w:tcPr>
          <w:p w14:paraId="28BF7F5D" w14:textId="3DBB4B28"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7CF93D96" w14:textId="4F0B797F" w:rsidR="00AB18DD"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901651">
              <w:rPr>
                <w:rFonts w:ascii="Ebrima" w:hAnsi="Ebrima"/>
                <w:color w:val="000000" w:themeColor="text1"/>
                <w:sz w:val="22"/>
                <w:szCs w:val="22"/>
              </w:rPr>
              <w:t>maio</w:t>
            </w:r>
            <w:r w:rsidR="0090165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w:t>
            </w:r>
            <w:r w:rsidR="00B504AD">
              <w:rPr>
                <w:rFonts w:ascii="Ebrima" w:hAnsi="Ebrima"/>
                <w:color w:val="000000" w:themeColor="text1"/>
                <w:sz w:val="22"/>
                <w:szCs w:val="22"/>
              </w:rPr>
              <w:t>2</w:t>
            </w:r>
            <w:r w:rsidRPr="0048064B">
              <w:rPr>
                <w:rFonts w:ascii="Ebrima" w:hAnsi="Ebrima"/>
                <w:color w:val="000000" w:themeColor="text1"/>
                <w:sz w:val="22"/>
                <w:szCs w:val="22"/>
              </w:rPr>
              <w:t>.</w:t>
            </w:r>
          </w:p>
          <w:p w14:paraId="5585ECA0" w14:textId="11EE45D2"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7EFA3835" w:rsidR="00E27BA6" w:rsidRPr="0048064B" w:rsidRDefault="009E7F9B">
            <w:pPr>
              <w:pStyle w:val="ListaColorida-nfase11"/>
              <w:spacing w:line="276" w:lineRule="auto"/>
              <w:ind w:left="0"/>
              <w:contextualSpacing/>
              <w:jc w:val="both"/>
              <w:rPr>
                <w:rFonts w:ascii="Ebrima" w:hAnsi="Ebrima"/>
                <w:color w:val="000000" w:themeColor="text1"/>
                <w:sz w:val="22"/>
                <w:szCs w:val="22"/>
              </w:rPr>
            </w:pPr>
            <w:r>
              <w:rPr>
                <w:rFonts w:ascii="Ebrima" w:hAnsi="Ebrima" w:cstheme="minorHAnsi"/>
                <w:iCs/>
                <w:color w:val="000000" w:themeColor="text1"/>
                <w:sz w:val="22"/>
                <w:szCs w:val="22"/>
              </w:rPr>
              <w:t>20</w:t>
            </w:r>
            <w:r w:rsidR="009445E2"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 xml:space="preserve">de </w:t>
            </w:r>
            <w:r w:rsidR="00901651">
              <w:rPr>
                <w:rFonts w:ascii="Ebrima" w:hAnsi="Ebrima"/>
                <w:color w:val="000000" w:themeColor="text1"/>
                <w:sz w:val="22"/>
                <w:szCs w:val="22"/>
              </w:rPr>
              <w:t>março</w:t>
            </w:r>
            <w:r w:rsidR="00901651" w:rsidRPr="0048064B">
              <w:rPr>
                <w:rFonts w:ascii="Ebrima" w:hAnsi="Ebrima"/>
                <w:color w:val="000000" w:themeColor="text1"/>
                <w:sz w:val="22"/>
                <w:szCs w:val="22"/>
              </w:rPr>
              <w:t xml:space="preserve"> </w:t>
            </w:r>
            <w:r w:rsidR="00E27BA6" w:rsidRPr="0048064B">
              <w:rPr>
                <w:rFonts w:ascii="Ebrima" w:hAnsi="Ebrima"/>
                <w:color w:val="000000" w:themeColor="text1"/>
                <w:sz w:val="22"/>
                <w:szCs w:val="22"/>
              </w:rPr>
              <w:t>de 20</w:t>
            </w:r>
            <w:r>
              <w:rPr>
                <w:rFonts w:ascii="Ebrima" w:hAnsi="Ebrima"/>
                <w:color w:val="000000" w:themeColor="text1"/>
                <w:sz w:val="22"/>
                <w:szCs w:val="22"/>
              </w:rPr>
              <w:t>2</w:t>
            </w:r>
            <w:r w:rsidR="00AD75C8">
              <w:rPr>
                <w:rFonts w:ascii="Ebrima" w:hAnsi="Ebrima"/>
                <w:color w:val="000000" w:themeColor="text1"/>
                <w:sz w:val="22"/>
                <w:szCs w:val="22"/>
              </w:rPr>
              <w:t>9</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54923DF" w14:textId="4DA923ED"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tc>
        <w:tc>
          <w:tcPr>
            <w:tcW w:w="6728" w:type="dxa"/>
          </w:tcPr>
          <w:p w14:paraId="407E0CC8" w14:textId="419BD2B4"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w:t>
            </w:r>
            <w:r w:rsidR="00901651">
              <w:rPr>
                <w:rFonts w:ascii="Ebrima" w:hAnsi="Ebrima"/>
                <w:color w:val="000000" w:themeColor="text1"/>
                <w:sz w:val="22"/>
                <w:szCs w:val="22"/>
              </w:rPr>
              <w:t>5</w:t>
            </w:r>
            <w:r w:rsidR="00D637C4">
              <w:rPr>
                <w:rFonts w:ascii="Ebrima" w:hAnsi="Ebrima"/>
                <w:color w:val="000000" w:themeColor="text1"/>
                <w:sz w:val="22"/>
                <w:szCs w:val="22"/>
              </w:rPr>
              <w:t xml:space="preserve"> (</w:t>
            </w:r>
            <w:r w:rsidR="00901651">
              <w:rPr>
                <w:rFonts w:ascii="Ebrima" w:hAnsi="Ebrima"/>
                <w:color w:val="000000" w:themeColor="text1"/>
                <w:sz w:val="22"/>
                <w:szCs w:val="22"/>
              </w:rPr>
              <w:t>cinco</w:t>
            </w:r>
            <w:r w:rsidR="00D637C4">
              <w:rPr>
                <w:rFonts w:ascii="Ebrima" w:hAnsi="Ebrima"/>
                <w:color w:val="000000" w:themeColor="text1"/>
                <w:sz w:val="22"/>
                <w:szCs w:val="22"/>
              </w:rPr>
              <w:t>)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15FFEBDF"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704F55AF" w14:textId="726EFE91" w:rsidR="00AB18DD"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tc>
        <w:tc>
          <w:tcPr>
            <w:tcW w:w="6728" w:type="dxa"/>
          </w:tcPr>
          <w:p w14:paraId="204794BC" w14:textId="6A1BD442" w:rsidR="00AB18DD" w:rsidRDefault="003F74A2">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 dias</w:t>
            </w:r>
            <w:r w:rsidR="00AB18DD" w:rsidRPr="0048064B">
              <w:rPr>
                <w:rFonts w:ascii="Ebrima" w:hAnsi="Ebrima"/>
                <w:color w:val="000000" w:themeColor="text1"/>
                <w:sz w:val="22"/>
                <w:szCs w:val="22"/>
              </w:rPr>
              <w:t>, contados da Data de Emissão.</w:t>
            </w:r>
          </w:p>
          <w:p w14:paraId="2E96FD1B" w14:textId="5E3B3405" w:rsidR="00D91257" w:rsidRPr="0048064B" w:rsidRDefault="00D91257">
            <w:pPr>
              <w:pStyle w:val="ListaColorida-nfase11"/>
              <w:spacing w:line="276" w:lineRule="auto"/>
              <w:ind w:left="0"/>
              <w:jc w:val="both"/>
              <w:rPr>
                <w:rFonts w:ascii="Ebrima" w:hAnsi="Ebrima"/>
                <w:color w:val="000000" w:themeColor="text1"/>
                <w:sz w:val="22"/>
                <w:szCs w:val="22"/>
              </w:rPr>
            </w:pPr>
          </w:p>
        </w:tc>
      </w:tr>
      <w:tr w:rsidR="00B03E39" w:rsidRPr="00C717F9" w14:paraId="137071A9" w14:textId="77777777" w:rsidTr="00212DD4">
        <w:trPr>
          <w:jc w:val="center"/>
        </w:trPr>
        <w:tc>
          <w:tcPr>
            <w:tcW w:w="3014" w:type="dxa"/>
          </w:tcPr>
          <w:p w14:paraId="3849AC25" w14:textId="0C33B4F8" w:rsidR="00B03E39" w:rsidRPr="0048064B" w:rsidRDefault="00B03E39" w:rsidP="00B03E39">
            <w:pPr>
              <w:spacing w:line="276" w:lineRule="auto"/>
              <w:rPr>
                <w:rFonts w:ascii="Ebrima" w:hAnsi="Ebrima"/>
                <w:color w:val="000000" w:themeColor="text1"/>
                <w:sz w:val="22"/>
                <w:szCs w:val="22"/>
              </w:rPr>
            </w:pPr>
            <w:r w:rsidRPr="00444F26">
              <w:rPr>
                <w:rFonts w:ascii="Ebrima" w:hAnsi="Ebrima" w:cstheme="minorHAnsi"/>
                <w:sz w:val="22"/>
                <w:szCs w:val="22"/>
              </w:rPr>
              <w:lastRenderedPageBreak/>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p>
        </w:tc>
        <w:tc>
          <w:tcPr>
            <w:tcW w:w="6728" w:type="dxa"/>
          </w:tcPr>
          <w:p w14:paraId="36B239B4" w14:textId="77777777" w:rsidR="00B03E39" w:rsidRPr="00444F26"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4F26">
              <w:rPr>
                <w:rFonts w:ascii="Ebrima" w:hAnsi="Ebrima" w:cstheme="minorHAnsi"/>
                <w:sz w:val="22"/>
                <w:szCs w:val="22"/>
              </w:rPr>
              <w:t>O preço de integralização d</w:t>
            </w:r>
            <w:r>
              <w:rPr>
                <w:rFonts w:ascii="Ebrima" w:hAnsi="Ebrima" w:cstheme="minorHAnsi"/>
                <w:sz w:val="22"/>
                <w:szCs w:val="22"/>
              </w:rPr>
              <w:t>a</w:t>
            </w:r>
            <w:r w:rsidRPr="00444F26">
              <w:rPr>
                <w:rFonts w:ascii="Ebrima" w:hAnsi="Ebrima" w:cstheme="minorHAnsi"/>
                <w:sz w:val="22"/>
                <w:szCs w:val="22"/>
              </w:rPr>
              <w:t xml:space="preserve">s </w:t>
            </w:r>
            <w:r>
              <w:rPr>
                <w:rFonts w:ascii="Ebrima" w:hAnsi="Ebrima" w:cstheme="minorHAnsi"/>
                <w:sz w:val="22"/>
                <w:szCs w:val="22"/>
              </w:rPr>
              <w:t>Debêntures</w:t>
            </w:r>
            <w:r w:rsidRPr="00444F26">
              <w:rPr>
                <w:rFonts w:ascii="Ebrima" w:hAnsi="Ebrima" w:cstheme="minorHAnsi"/>
                <w:sz w:val="22"/>
                <w:szCs w:val="22"/>
              </w:rPr>
              <w:t xml:space="preserve"> no âmbito da Emissão, correspondente: </w:t>
            </w:r>
            <w:r w:rsidRPr="00155BD2">
              <w:rPr>
                <w:rFonts w:ascii="Ebrima" w:hAnsi="Ebrima"/>
                <w:b/>
                <w:bCs/>
                <w:sz w:val="22"/>
                <w:szCs w:val="22"/>
              </w:rPr>
              <w:t>(i)</w:t>
            </w:r>
            <w:r w:rsidRPr="00444F26">
              <w:rPr>
                <w:rFonts w:ascii="Ebrima" w:hAnsi="Ebrima" w:cstheme="minorHAnsi"/>
                <w:sz w:val="22"/>
                <w:szCs w:val="22"/>
              </w:rPr>
              <w:t xml:space="preserve"> ao Valor Nominal Unitário para </w:t>
            </w:r>
            <w:r>
              <w:rPr>
                <w:rFonts w:ascii="Ebrima" w:hAnsi="Ebrima" w:cstheme="minorHAnsi"/>
                <w:sz w:val="22"/>
                <w:szCs w:val="22"/>
              </w:rPr>
              <w:t>as Debêntures</w:t>
            </w:r>
            <w:r w:rsidRPr="00444F26">
              <w:rPr>
                <w:rFonts w:ascii="Ebrima" w:hAnsi="Ebrima" w:cstheme="minorHAnsi"/>
                <w:sz w:val="22"/>
                <w:szCs w:val="22"/>
              </w:rPr>
              <w:t xml:space="preserve"> da respectiva Série integralizados na Data da Primeira Integralização; ou </w:t>
            </w:r>
            <w:r w:rsidRPr="00155BD2">
              <w:rPr>
                <w:rFonts w:ascii="Ebrima" w:hAnsi="Ebrima"/>
                <w:b/>
                <w:bCs/>
                <w:sz w:val="22"/>
                <w:szCs w:val="22"/>
              </w:rPr>
              <w:t>(ii)</w:t>
            </w:r>
            <w:r w:rsidRPr="00444F26">
              <w:rPr>
                <w:rFonts w:ascii="Ebrima" w:hAnsi="Ebrima" w:cstheme="minorHAnsi"/>
                <w:sz w:val="22"/>
                <w:szCs w:val="22"/>
              </w:rPr>
              <w:t xml:space="preserve"> ao Valor Nominal Unitário Atualizado </w:t>
            </w:r>
            <w:r>
              <w:rPr>
                <w:rFonts w:ascii="Ebrima" w:hAnsi="Ebrima" w:cstheme="minorHAnsi"/>
                <w:sz w:val="22"/>
                <w:szCs w:val="22"/>
              </w:rPr>
              <w:t xml:space="preserve">das Debêntures </w:t>
            </w:r>
            <w:r w:rsidRPr="00444F26">
              <w:rPr>
                <w:rFonts w:ascii="Ebrima" w:hAnsi="Ebrima" w:cstheme="minorHAnsi"/>
                <w:sz w:val="22"/>
                <w:szCs w:val="22"/>
              </w:rPr>
              <w:t xml:space="preserve">da respectiva Série acrescido da Remuneração desde a Data da Primeira Integralização, de acordo com </w:t>
            </w:r>
            <w:r>
              <w:rPr>
                <w:rFonts w:ascii="Ebrima" w:hAnsi="Ebrima" w:cstheme="minorHAnsi"/>
                <w:sz w:val="22"/>
                <w:szCs w:val="22"/>
              </w:rPr>
              <w:t>a</w:t>
            </w:r>
            <w:r w:rsidRPr="00444F26">
              <w:rPr>
                <w:rFonts w:ascii="Ebrima" w:hAnsi="Ebrima" w:cstheme="minorHAnsi"/>
                <w:sz w:val="22"/>
                <w:szCs w:val="22"/>
              </w:rPr>
              <w:t xml:space="preserve"> presente </w:t>
            </w:r>
            <w:r>
              <w:rPr>
                <w:rFonts w:ascii="Ebrima" w:hAnsi="Ebrima" w:cstheme="minorHAnsi"/>
                <w:sz w:val="22"/>
                <w:szCs w:val="22"/>
              </w:rPr>
              <w:t>Escritura de Emissão de Debêntures</w:t>
            </w:r>
            <w:r w:rsidRPr="00444F26">
              <w:rPr>
                <w:rFonts w:ascii="Ebrima" w:hAnsi="Ebrima" w:cstheme="minorHAnsi"/>
                <w:sz w:val="22"/>
                <w:szCs w:val="22"/>
              </w:rPr>
              <w:t>.</w:t>
            </w:r>
          </w:p>
          <w:p w14:paraId="7D5DD2E4" w14:textId="77777777" w:rsidR="00B03E39" w:rsidRPr="009435B6" w:rsidDel="003F74A2" w:rsidRDefault="00B03E39" w:rsidP="00B03E39">
            <w:pPr>
              <w:pStyle w:val="ListaColorida-nfase11"/>
              <w:spacing w:line="276" w:lineRule="auto"/>
              <w:ind w:left="0"/>
              <w:jc w:val="both"/>
              <w:rPr>
                <w:rFonts w:ascii="Ebrima" w:hAnsi="Ebrima" w:cstheme="minorHAnsi"/>
                <w:iCs/>
                <w:color w:val="000000" w:themeColor="text1"/>
                <w:sz w:val="22"/>
                <w:szCs w:val="22"/>
              </w:rPr>
            </w:pPr>
          </w:p>
        </w:tc>
      </w:tr>
      <w:tr w:rsidR="00B03E39" w:rsidRPr="00C717F9" w14:paraId="162A0F70" w14:textId="77777777" w:rsidTr="00212DD4">
        <w:trPr>
          <w:jc w:val="center"/>
        </w:trPr>
        <w:tc>
          <w:tcPr>
            <w:tcW w:w="3014" w:type="dxa"/>
          </w:tcPr>
          <w:p w14:paraId="064B933C" w14:textId="635E0367"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3E15A66" w14:textId="11EF2540" w:rsidR="00B03E39" w:rsidRPr="0048064B" w:rsidRDefault="00B03E39" w:rsidP="00B03E39">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2</w:t>
            </w:r>
            <w:r w:rsidR="00901651">
              <w:rPr>
                <w:rFonts w:ascii="Ebrima" w:hAnsi="Ebrima"/>
                <w:color w:val="000000" w:themeColor="text1"/>
                <w:sz w:val="22"/>
                <w:szCs w:val="22"/>
              </w:rPr>
              <w:t>2</w:t>
            </w:r>
            <w:r w:rsidRPr="00AD2456">
              <w:rPr>
                <w:rFonts w:ascii="Ebrima" w:hAnsi="Ebrima"/>
                <w:color w:val="000000" w:themeColor="text1"/>
                <w:sz w:val="22"/>
                <w:szCs w:val="22"/>
              </w:rPr>
              <w:t>0.000 (</w:t>
            </w:r>
            <w:r>
              <w:rPr>
                <w:rFonts w:ascii="Ebrima" w:hAnsi="Ebrima"/>
                <w:color w:val="000000" w:themeColor="text1"/>
                <w:sz w:val="22"/>
                <w:szCs w:val="22"/>
              </w:rPr>
              <w:t>duzentas</w:t>
            </w:r>
            <w:r w:rsidRPr="00AD2456">
              <w:rPr>
                <w:rFonts w:ascii="Ebrima" w:hAnsi="Ebrima"/>
                <w:color w:val="000000" w:themeColor="text1"/>
                <w:sz w:val="22"/>
                <w:szCs w:val="22"/>
              </w:rPr>
              <w:t xml:space="preserve"> </w:t>
            </w:r>
            <w:r w:rsidR="00901651">
              <w:rPr>
                <w:rFonts w:ascii="Ebrima" w:hAnsi="Ebrima"/>
                <w:color w:val="000000" w:themeColor="text1"/>
                <w:sz w:val="22"/>
                <w:szCs w:val="22"/>
              </w:rPr>
              <w:t xml:space="preserve">e vinte </w:t>
            </w:r>
            <w:r w:rsidRPr="00AD2456">
              <w:rPr>
                <w:rFonts w:ascii="Ebrima" w:hAnsi="Ebrima"/>
                <w:color w:val="000000" w:themeColor="text1"/>
                <w:sz w:val="22"/>
                <w:szCs w:val="22"/>
              </w:rPr>
              <w:t>mil)</w:t>
            </w:r>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 xml:space="preserve">, totalizando o </w:t>
            </w:r>
            <w:r>
              <w:rPr>
                <w:rFonts w:ascii="Ebrima" w:hAnsi="Ebrima"/>
                <w:color w:val="000000" w:themeColor="text1"/>
                <w:sz w:val="22"/>
                <w:szCs w:val="22"/>
              </w:rPr>
              <w:t>Preço de Integralização</w:t>
            </w:r>
            <w:r w:rsidRPr="0048064B">
              <w:rPr>
                <w:rFonts w:ascii="Ebrima" w:hAnsi="Ebrima"/>
                <w:color w:val="000000" w:themeColor="text1"/>
                <w:sz w:val="22"/>
                <w:szCs w:val="22"/>
              </w:rPr>
              <w:t>.</w:t>
            </w:r>
          </w:p>
          <w:p w14:paraId="1C5C25FD" w14:textId="50DB9B4B" w:rsidR="00B03E39" w:rsidRPr="0048064B" w:rsidRDefault="00B03E39" w:rsidP="00B03E39">
            <w:pPr>
              <w:pStyle w:val="ListaColorida-nfase11"/>
              <w:spacing w:line="276" w:lineRule="auto"/>
              <w:ind w:left="0"/>
              <w:jc w:val="both"/>
              <w:rPr>
                <w:rFonts w:ascii="Ebrima" w:hAnsi="Ebrima"/>
                <w:color w:val="000000" w:themeColor="text1"/>
                <w:sz w:val="22"/>
                <w:szCs w:val="22"/>
              </w:rPr>
            </w:pPr>
          </w:p>
        </w:tc>
      </w:tr>
      <w:tr w:rsidR="00B03E39" w:rsidRPr="00C717F9" w14:paraId="471FA9D6" w14:textId="77777777" w:rsidTr="00212DD4">
        <w:trPr>
          <w:jc w:val="center"/>
        </w:trPr>
        <w:tc>
          <w:tcPr>
            <w:tcW w:w="3014" w:type="dxa"/>
          </w:tcPr>
          <w:p w14:paraId="669EFBD3" w14:textId="7AA2CB84"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48064B">
              <w:rPr>
                <w:rFonts w:ascii="Ebrima" w:hAnsi="Ebrima"/>
                <w:color w:val="000000" w:themeColor="text1"/>
                <w:sz w:val="22"/>
                <w:szCs w:val="22"/>
                <w:u w:val="single"/>
              </w:rPr>
              <w:t>Remunerações</w:t>
            </w:r>
            <w:r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0B67ED5A" w:rsidR="00B03E39" w:rsidRPr="0048064B" w:rsidRDefault="00B03E39" w:rsidP="00B03E39">
            <w:pPr>
              <w:spacing w:line="276" w:lineRule="auto"/>
              <w:jc w:val="both"/>
              <w:rPr>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de</w:t>
            </w:r>
            <w:r>
              <w:rPr>
                <w:rFonts w:ascii="Ebrima" w:hAnsi="Ebrima" w:cstheme="minorHAnsi"/>
                <w:color w:val="000000" w:themeColor="text1"/>
                <w:sz w:val="22"/>
                <w:szCs w:val="22"/>
              </w:rPr>
              <w:t xml:space="preserve"> </w:t>
            </w:r>
            <w:r w:rsidR="00901651">
              <w:rPr>
                <w:rFonts w:ascii="Ebrima" w:hAnsi="Ebrima" w:cstheme="minorHAnsi"/>
                <w:color w:val="000000" w:themeColor="text1"/>
                <w:sz w:val="22"/>
                <w:szCs w:val="22"/>
              </w:rPr>
              <w:t>11</w:t>
            </w:r>
            <w:r>
              <w:rPr>
                <w:rFonts w:ascii="Ebrima" w:hAnsi="Ebrima" w:cstheme="minorHAnsi"/>
                <w:color w:val="000000" w:themeColor="text1"/>
                <w:sz w:val="22"/>
                <w:szCs w:val="22"/>
              </w:rPr>
              <w:t>,</w:t>
            </w:r>
            <w:r w:rsidR="00C92895">
              <w:rPr>
                <w:rFonts w:ascii="Ebrima" w:hAnsi="Ebrima" w:cstheme="minorHAnsi"/>
                <w:color w:val="000000" w:themeColor="text1"/>
                <w:sz w:val="22"/>
                <w:szCs w:val="22"/>
              </w:rPr>
              <w:t>75</w:t>
            </w:r>
            <w:r>
              <w:rPr>
                <w:rFonts w:ascii="Ebrima" w:hAnsi="Ebrima" w:cstheme="minorHAnsi"/>
                <w:color w:val="000000" w:themeColor="text1"/>
                <w:sz w:val="22"/>
                <w:szCs w:val="22"/>
              </w:rPr>
              <w:t>% (</w:t>
            </w:r>
            <w:r w:rsidR="00C92895">
              <w:rPr>
                <w:rFonts w:ascii="Ebrima" w:hAnsi="Ebrima" w:cstheme="minorHAnsi"/>
                <w:color w:val="000000" w:themeColor="text1"/>
                <w:sz w:val="22"/>
                <w:szCs w:val="22"/>
              </w:rPr>
              <w:t xml:space="preserve">onze </w:t>
            </w:r>
            <w:r>
              <w:rPr>
                <w:rFonts w:ascii="Ebrima" w:hAnsi="Ebrima" w:cstheme="minorHAnsi"/>
                <w:color w:val="000000" w:themeColor="text1"/>
                <w:sz w:val="22"/>
                <w:szCs w:val="22"/>
              </w:rPr>
              <w:t xml:space="preserve">inteiros e </w:t>
            </w:r>
            <w:r w:rsidR="00C92895">
              <w:rPr>
                <w:rFonts w:ascii="Ebrima" w:hAnsi="Ebrima" w:cstheme="minorHAnsi"/>
                <w:color w:val="000000" w:themeColor="text1"/>
                <w:sz w:val="22"/>
                <w:szCs w:val="22"/>
              </w:rPr>
              <w:t xml:space="preserve">setenta e cinco </w:t>
            </w:r>
            <w:r>
              <w:rPr>
                <w:rFonts w:ascii="Ebrima" w:hAnsi="Ebrima" w:cstheme="minorHAnsi"/>
                <w:color w:val="000000" w:themeColor="text1"/>
                <w:sz w:val="22"/>
                <w:szCs w:val="22"/>
              </w:rPr>
              <w:t xml:space="preserve">centésimos por cento) </w:t>
            </w:r>
            <w:r w:rsidRPr="00444F26">
              <w:rPr>
                <w:rFonts w:ascii="Ebrima" w:hAnsi="Ebrima"/>
                <w:color w:val="000000" w:themeColor="text1"/>
                <w:sz w:val="22"/>
                <w:szCs w:val="22"/>
              </w:rPr>
              <w:t>ao ano</w:t>
            </w:r>
            <w:r>
              <w:rPr>
                <w:rFonts w:ascii="Ebrima" w:hAnsi="Ebrima"/>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cs="Arial"/>
                <w:bCs/>
                <w:color w:val="000000" w:themeColor="text1"/>
                <w:sz w:val="22"/>
                <w:szCs w:val="22"/>
              </w:rPr>
              <w:t>base 252 (duzentos e cinquenta e dois) Dias Úteis.</w:t>
            </w:r>
          </w:p>
          <w:p w14:paraId="4E023E5F" w14:textId="4258BF53" w:rsidR="00B03E39" w:rsidRPr="0048064B" w:rsidRDefault="00B03E39" w:rsidP="00B03E39">
            <w:pPr>
              <w:spacing w:line="276" w:lineRule="auto"/>
              <w:jc w:val="both"/>
              <w:rPr>
                <w:rFonts w:ascii="Ebrima" w:hAnsi="Ebrima" w:cs="Arial"/>
                <w:color w:val="000000" w:themeColor="text1"/>
                <w:sz w:val="22"/>
                <w:szCs w:val="22"/>
              </w:rPr>
            </w:pPr>
          </w:p>
        </w:tc>
      </w:tr>
      <w:tr w:rsidR="00B03E39" w:rsidRPr="00C717F9" w14:paraId="3A629898" w14:textId="77777777" w:rsidTr="00212DD4">
        <w:trPr>
          <w:jc w:val="center"/>
        </w:trPr>
        <w:tc>
          <w:tcPr>
            <w:tcW w:w="3014" w:type="dxa"/>
          </w:tcPr>
          <w:p w14:paraId="24C36317" w14:textId="39D3E4EA" w:rsidR="00B03E39" w:rsidRPr="0048064B" w:rsidRDefault="00B03E39" w:rsidP="00B03E39">
            <w:pPr>
              <w:spacing w:line="276" w:lineRule="auto"/>
              <w:rPr>
                <w:rFonts w:ascii="Ebrima" w:hAnsi="Ebrima"/>
                <w:color w:val="000000" w:themeColor="text1"/>
                <w:sz w:val="22"/>
                <w:szCs w:val="22"/>
              </w:rPr>
            </w:pPr>
            <w:r>
              <w:rPr>
                <w:rFonts w:ascii="Ebrima" w:hAnsi="Ebrima"/>
                <w:color w:val="000000" w:themeColor="text1"/>
                <w:sz w:val="22"/>
                <w:szCs w:val="22"/>
              </w:rPr>
              <w:t>“</w:t>
            </w:r>
            <w:r w:rsidRPr="008843FD">
              <w:rPr>
                <w:rFonts w:ascii="Ebrima" w:hAnsi="Ebrima"/>
                <w:color w:val="000000" w:themeColor="text1"/>
                <w:sz w:val="22"/>
                <w:szCs w:val="22"/>
                <w:u w:val="single"/>
              </w:rPr>
              <w:t>Série</w:t>
            </w:r>
            <w:r>
              <w:rPr>
                <w:rFonts w:ascii="Ebrima" w:hAnsi="Ebrima"/>
                <w:color w:val="000000" w:themeColor="text1"/>
                <w:sz w:val="22"/>
                <w:szCs w:val="22"/>
                <w:u w:val="single"/>
              </w:rPr>
              <w:t>(s)</w:t>
            </w:r>
            <w:r>
              <w:rPr>
                <w:rFonts w:ascii="Ebrima" w:hAnsi="Ebrima"/>
                <w:color w:val="000000" w:themeColor="text1"/>
                <w:sz w:val="22"/>
                <w:szCs w:val="22"/>
              </w:rPr>
              <w:t>”</w:t>
            </w:r>
            <w:r w:rsidRPr="00C717F9">
              <w:rPr>
                <w:rFonts w:ascii="Ebrima" w:hAnsi="Ebrima"/>
                <w:color w:val="000000" w:themeColor="text1"/>
                <w:sz w:val="22"/>
                <w:szCs w:val="22"/>
              </w:rPr>
              <w:t>:</w:t>
            </w:r>
          </w:p>
        </w:tc>
        <w:tc>
          <w:tcPr>
            <w:tcW w:w="6728" w:type="dxa"/>
          </w:tcPr>
          <w:p w14:paraId="5AEEE7A4" w14:textId="60145953" w:rsidR="00B03E39"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w:t>
            </w:r>
            <w:r w:rsidR="00C92895">
              <w:rPr>
                <w:rFonts w:ascii="Ebrima" w:hAnsi="Ebrima"/>
                <w:color w:val="000000" w:themeColor="text1"/>
                <w:sz w:val="22"/>
                <w:szCs w:val="22"/>
              </w:rPr>
              <w:t>5</w:t>
            </w:r>
            <w:r>
              <w:rPr>
                <w:rFonts w:ascii="Ebrima" w:hAnsi="Ebrima"/>
                <w:color w:val="000000" w:themeColor="text1"/>
                <w:sz w:val="22"/>
                <w:szCs w:val="22"/>
              </w:rPr>
              <w:t xml:space="preserve"> (</w:t>
            </w:r>
            <w:r w:rsidR="00C92895">
              <w:rPr>
                <w:rFonts w:ascii="Ebrima" w:hAnsi="Ebrima"/>
                <w:color w:val="000000" w:themeColor="text1"/>
                <w:sz w:val="22"/>
                <w:szCs w:val="22"/>
              </w:rPr>
              <w:t>cinco</w:t>
            </w:r>
            <w:r>
              <w:rPr>
                <w:rFonts w:ascii="Ebrima" w:hAnsi="Ebrima"/>
                <w:color w:val="000000" w:themeColor="text1"/>
                <w:sz w:val="22"/>
                <w:szCs w:val="22"/>
              </w:rPr>
              <w:t>) séries, que serão posteriormente vinculadas a 0</w:t>
            </w:r>
            <w:r w:rsidR="00C92895">
              <w:rPr>
                <w:rFonts w:ascii="Ebrima" w:hAnsi="Ebrima"/>
                <w:color w:val="000000" w:themeColor="text1"/>
                <w:sz w:val="22"/>
                <w:szCs w:val="22"/>
              </w:rPr>
              <w:t>5</w:t>
            </w:r>
            <w:r>
              <w:rPr>
                <w:rFonts w:ascii="Ebrima" w:hAnsi="Ebrima"/>
                <w:color w:val="000000" w:themeColor="text1"/>
                <w:sz w:val="22"/>
                <w:szCs w:val="22"/>
              </w:rPr>
              <w:t xml:space="preserve"> (</w:t>
            </w:r>
            <w:r w:rsidR="00C92895">
              <w:rPr>
                <w:rFonts w:ascii="Ebrima" w:hAnsi="Ebrima"/>
                <w:color w:val="000000" w:themeColor="text1"/>
                <w:sz w:val="22"/>
                <w:szCs w:val="22"/>
              </w:rPr>
              <w:t>cinco</w:t>
            </w:r>
            <w:r>
              <w:rPr>
                <w:rFonts w:ascii="Ebrima" w:hAnsi="Ebrima"/>
                <w:color w:val="000000" w:themeColor="text1"/>
                <w:sz w:val="22"/>
                <w:szCs w:val="22"/>
              </w:rPr>
              <w:t xml:space="preserve">) séries de CRI Seniores e </w:t>
            </w:r>
            <w:r w:rsidR="00C92895">
              <w:rPr>
                <w:rFonts w:ascii="Ebrima" w:hAnsi="Ebrima"/>
                <w:color w:val="000000" w:themeColor="text1"/>
                <w:sz w:val="22"/>
                <w:szCs w:val="22"/>
              </w:rPr>
              <w:t xml:space="preserve">05 </w:t>
            </w:r>
            <w:r>
              <w:rPr>
                <w:rFonts w:ascii="Ebrima" w:hAnsi="Ebrima"/>
                <w:color w:val="000000" w:themeColor="text1"/>
                <w:sz w:val="22"/>
                <w:szCs w:val="22"/>
              </w:rPr>
              <w:t>(</w:t>
            </w:r>
            <w:r w:rsidR="00C92895">
              <w:rPr>
                <w:rFonts w:ascii="Ebrima" w:hAnsi="Ebrima"/>
                <w:color w:val="000000" w:themeColor="text1"/>
                <w:sz w:val="22"/>
                <w:szCs w:val="22"/>
              </w:rPr>
              <w:t>cinco</w:t>
            </w:r>
            <w:r>
              <w:rPr>
                <w:rFonts w:ascii="Ebrima" w:hAnsi="Ebrima"/>
                <w:color w:val="000000" w:themeColor="text1"/>
                <w:sz w:val="22"/>
                <w:szCs w:val="22"/>
              </w:rPr>
              <w:t>) séries de CRI Subordinados, assim distribuídas:</w:t>
            </w:r>
          </w:p>
          <w:p w14:paraId="00F50F0F" w14:textId="2BEB7D55" w:rsidR="00B03E39" w:rsidRDefault="00B03E39" w:rsidP="00B03E39">
            <w:pPr>
              <w:spacing w:line="276" w:lineRule="auto"/>
              <w:jc w:val="both"/>
              <w:rPr>
                <w:rFonts w:ascii="Ebrima" w:hAnsi="Ebrima"/>
                <w:color w:val="000000" w:themeColor="text1"/>
                <w:sz w:val="22"/>
                <w:szCs w:val="22"/>
              </w:rPr>
            </w:pPr>
          </w:p>
          <w:p w14:paraId="0433F4EF" w14:textId="54E7D6D4"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71637F76" w14:textId="107CECBC"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8</w:t>
            </w:r>
            <w:r w:rsidR="00B03E39">
              <w:rPr>
                <w:rFonts w:ascii="Ebrima" w:hAnsi="Ebrima"/>
                <w:color w:val="000000" w:themeColor="text1"/>
                <w:sz w:val="22"/>
                <w:szCs w:val="22"/>
              </w:rPr>
              <w:t>0.00</w:t>
            </w:r>
            <w:r w:rsidR="00C55F61">
              <w:rPr>
                <w:rFonts w:ascii="Ebrima" w:hAnsi="Ebrima"/>
                <w:color w:val="000000" w:themeColor="text1"/>
                <w:sz w:val="22"/>
                <w:szCs w:val="22"/>
              </w:rPr>
              <w:t>0</w:t>
            </w:r>
            <w:r w:rsidR="00B03E39">
              <w:rPr>
                <w:rFonts w:ascii="Ebrima" w:hAnsi="Ebrima"/>
                <w:color w:val="000000" w:themeColor="text1"/>
                <w:sz w:val="22"/>
                <w:szCs w:val="22"/>
              </w:rPr>
              <w:t xml:space="preserve"> (</w:t>
            </w:r>
            <w:r>
              <w:rPr>
                <w:rFonts w:ascii="Ebrima" w:hAnsi="Ebrima"/>
                <w:color w:val="000000" w:themeColor="text1"/>
                <w:sz w:val="22"/>
                <w:szCs w:val="22"/>
              </w:rPr>
              <w:t xml:space="preserve">oitenta </w:t>
            </w:r>
            <w:r w:rsidR="00B03E39">
              <w:rPr>
                <w:rFonts w:ascii="Ebrima" w:hAnsi="Ebrima"/>
                <w:color w:val="000000" w:themeColor="text1"/>
                <w:sz w:val="22"/>
                <w:szCs w:val="22"/>
              </w:rPr>
              <w:t>mil) Debêntures.</w:t>
            </w:r>
          </w:p>
          <w:p w14:paraId="77B0E1C6" w14:textId="3EE315F2" w:rsidR="00B03E39" w:rsidRDefault="00B03E39" w:rsidP="00B03E39">
            <w:pPr>
              <w:spacing w:line="276" w:lineRule="auto"/>
              <w:jc w:val="both"/>
              <w:rPr>
                <w:rFonts w:ascii="Ebrima" w:hAnsi="Ebrima"/>
                <w:color w:val="000000" w:themeColor="text1"/>
                <w:sz w:val="22"/>
                <w:szCs w:val="22"/>
              </w:rPr>
            </w:pPr>
          </w:p>
          <w:p w14:paraId="28CDCD71" w14:textId="1B8BAB5C" w:rsidR="00B03E39" w:rsidRDefault="00B03E39" w:rsidP="00B03E39">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63E613A7" w14:textId="4A382F0F"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20</w:t>
            </w:r>
            <w:r w:rsidR="00B03E39">
              <w:rPr>
                <w:rFonts w:ascii="Ebrima" w:hAnsi="Ebrima"/>
                <w:color w:val="000000" w:themeColor="text1"/>
                <w:sz w:val="22"/>
                <w:szCs w:val="22"/>
              </w:rPr>
              <w:t>.000 (</w:t>
            </w:r>
            <w:r>
              <w:rPr>
                <w:rFonts w:ascii="Ebrima" w:hAnsi="Ebrima"/>
                <w:color w:val="000000" w:themeColor="text1"/>
                <w:sz w:val="22"/>
                <w:szCs w:val="22"/>
              </w:rPr>
              <w:t xml:space="preserve">vinte </w:t>
            </w:r>
            <w:r w:rsidR="00B03E39">
              <w:rPr>
                <w:rFonts w:ascii="Ebrima" w:hAnsi="Ebrima"/>
                <w:color w:val="000000" w:themeColor="text1"/>
                <w:sz w:val="22"/>
                <w:szCs w:val="22"/>
              </w:rPr>
              <w:t>mil) debêntures.</w:t>
            </w:r>
          </w:p>
          <w:p w14:paraId="093E0F22" w14:textId="38AE153E" w:rsidR="00B03E39" w:rsidRDefault="00B03E39" w:rsidP="00B03E39">
            <w:pPr>
              <w:spacing w:line="276" w:lineRule="auto"/>
              <w:jc w:val="both"/>
              <w:rPr>
                <w:rFonts w:ascii="Ebrima" w:hAnsi="Ebrima"/>
                <w:color w:val="000000" w:themeColor="text1"/>
                <w:sz w:val="22"/>
                <w:szCs w:val="22"/>
              </w:rPr>
            </w:pPr>
          </w:p>
          <w:p w14:paraId="79B6391C" w14:textId="5374DF9D"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5EB9DB16" w14:textId="7F45029C"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6</w:t>
            </w:r>
            <w:r w:rsidR="00B03E39">
              <w:rPr>
                <w:rFonts w:ascii="Ebrima" w:hAnsi="Ebrima"/>
                <w:color w:val="000000" w:themeColor="text1"/>
                <w:sz w:val="22"/>
                <w:szCs w:val="22"/>
              </w:rPr>
              <w:t>0.000 (</w:t>
            </w:r>
            <w:r>
              <w:rPr>
                <w:rFonts w:ascii="Ebrima" w:hAnsi="Ebrima"/>
                <w:color w:val="000000" w:themeColor="text1"/>
                <w:sz w:val="22"/>
                <w:szCs w:val="22"/>
              </w:rPr>
              <w:t xml:space="preserve">sessenta </w:t>
            </w:r>
            <w:r w:rsidR="00B03E39">
              <w:rPr>
                <w:rFonts w:ascii="Ebrima" w:hAnsi="Ebrima"/>
                <w:color w:val="000000" w:themeColor="text1"/>
                <w:sz w:val="22"/>
                <w:szCs w:val="22"/>
              </w:rPr>
              <w:t>mil) debêntures.</w:t>
            </w:r>
          </w:p>
          <w:p w14:paraId="700D851E" w14:textId="77777777" w:rsidR="00B03E39" w:rsidRDefault="00B03E39" w:rsidP="00B03E39">
            <w:pPr>
              <w:spacing w:line="276" w:lineRule="auto"/>
              <w:jc w:val="both"/>
              <w:rPr>
                <w:rFonts w:ascii="Ebrima" w:hAnsi="Ebrima"/>
                <w:color w:val="000000" w:themeColor="text1"/>
                <w:sz w:val="22"/>
                <w:szCs w:val="22"/>
              </w:rPr>
            </w:pPr>
          </w:p>
          <w:p w14:paraId="68A5C668" w14:textId="0A381E31" w:rsidR="00B03E39" w:rsidRDefault="00B03E39" w:rsidP="00B03E39">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3AB98290" w14:textId="3D789C16" w:rsidR="00B03E39" w:rsidRDefault="00AD3F8F" w:rsidP="00B03E39">
            <w:pPr>
              <w:spacing w:line="276" w:lineRule="auto"/>
              <w:jc w:val="both"/>
              <w:rPr>
                <w:rFonts w:ascii="Ebrima" w:hAnsi="Ebrima"/>
                <w:color w:val="000000" w:themeColor="text1"/>
                <w:sz w:val="22"/>
                <w:szCs w:val="22"/>
              </w:rPr>
            </w:pPr>
            <w:r>
              <w:rPr>
                <w:rFonts w:ascii="Ebrima" w:hAnsi="Ebrima"/>
                <w:color w:val="000000" w:themeColor="text1"/>
                <w:sz w:val="22"/>
                <w:szCs w:val="22"/>
              </w:rPr>
              <w:t>4</w:t>
            </w:r>
            <w:r w:rsidR="00B03E39">
              <w:rPr>
                <w:rFonts w:ascii="Ebrima" w:hAnsi="Ebrima"/>
                <w:color w:val="000000" w:themeColor="text1"/>
                <w:sz w:val="22"/>
                <w:szCs w:val="22"/>
              </w:rPr>
              <w:t>0.000 (</w:t>
            </w:r>
            <w:r>
              <w:rPr>
                <w:rFonts w:ascii="Ebrima" w:hAnsi="Ebrima"/>
                <w:color w:val="000000" w:themeColor="text1"/>
                <w:sz w:val="22"/>
                <w:szCs w:val="22"/>
              </w:rPr>
              <w:t xml:space="preserve">quarenta </w:t>
            </w:r>
            <w:r w:rsidR="00B03E39">
              <w:rPr>
                <w:rFonts w:ascii="Ebrima" w:hAnsi="Ebrima"/>
                <w:color w:val="000000" w:themeColor="text1"/>
                <w:sz w:val="22"/>
                <w:szCs w:val="22"/>
              </w:rPr>
              <w:t>mil) debêntures.</w:t>
            </w:r>
          </w:p>
          <w:p w14:paraId="3201A118" w14:textId="77777777" w:rsidR="00C92895" w:rsidRDefault="00C92895" w:rsidP="00B03E39">
            <w:pPr>
              <w:spacing w:line="276" w:lineRule="auto"/>
              <w:jc w:val="both"/>
              <w:rPr>
                <w:rFonts w:ascii="Ebrima" w:hAnsi="Ebrima"/>
                <w:color w:val="000000" w:themeColor="text1"/>
                <w:sz w:val="22"/>
                <w:szCs w:val="22"/>
              </w:rPr>
            </w:pPr>
          </w:p>
          <w:p w14:paraId="011A4156" w14:textId="4109A182" w:rsidR="00C92895" w:rsidRDefault="00C92895" w:rsidP="00C92895">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674938A9" w14:textId="77777777" w:rsidR="00C92895" w:rsidRDefault="00C92895" w:rsidP="00C92895">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53C7FDDB" w14:textId="11973FEB"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0AE07ED7" w14:textId="77777777" w:rsidTr="00212DD4">
        <w:trPr>
          <w:jc w:val="center"/>
        </w:trPr>
        <w:tc>
          <w:tcPr>
            <w:tcW w:w="3014" w:type="dxa"/>
          </w:tcPr>
          <w:p w14:paraId="57934C16" w14:textId="7D23DE93" w:rsidR="00B03E39" w:rsidRPr="0048064B" w:rsidRDefault="00B03E39" w:rsidP="00B03E39">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tc>
        <w:tc>
          <w:tcPr>
            <w:tcW w:w="6728" w:type="dxa"/>
          </w:tcPr>
          <w:p w14:paraId="2683FF1C" w14:textId="641EBAA4" w:rsidR="00B03E39" w:rsidRPr="0048064B" w:rsidRDefault="00B03E39" w:rsidP="00B03E3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mil</w:t>
            </w:r>
            <w:r w:rsidRPr="0048064B">
              <w:rPr>
                <w:rFonts w:ascii="Ebrima" w:hAnsi="Ebrima"/>
                <w:color w:val="000000" w:themeColor="text1"/>
                <w:sz w:val="22"/>
                <w:szCs w:val="22"/>
              </w:rPr>
              <w:t>)</w:t>
            </w:r>
            <w:r>
              <w:rPr>
                <w:rFonts w:ascii="Ebrima" w:hAnsi="Ebrima"/>
                <w:color w:val="000000" w:themeColor="text1"/>
                <w:sz w:val="22"/>
                <w:szCs w:val="22"/>
              </w:rPr>
              <w:t xml:space="preserve"> reais</w:t>
            </w:r>
            <w:r w:rsidRPr="0048064B">
              <w:rPr>
                <w:rFonts w:ascii="Ebrima" w:hAnsi="Ebrima"/>
                <w:color w:val="000000" w:themeColor="text1"/>
                <w:sz w:val="22"/>
                <w:szCs w:val="22"/>
              </w:rPr>
              <w:t>.</w:t>
            </w:r>
          </w:p>
          <w:p w14:paraId="48DABF0F" w14:textId="0655735F" w:rsidR="00B03E39" w:rsidRPr="0048064B" w:rsidRDefault="00B03E39" w:rsidP="00B03E39">
            <w:pPr>
              <w:spacing w:line="276" w:lineRule="auto"/>
              <w:jc w:val="both"/>
              <w:rPr>
                <w:rFonts w:ascii="Ebrima" w:hAnsi="Ebrima"/>
                <w:color w:val="000000" w:themeColor="text1"/>
                <w:sz w:val="22"/>
                <w:szCs w:val="22"/>
              </w:rPr>
            </w:pPr>
          </w:p>
        </w:tc>
      </w:tr>
      <w:tr w:rsidR="00B03E39" w:rsidRPr="00C717F9" w14:paraId="45A0D062" w14:textId="77777777" w:rsidTr="00212DD4">
        <w:trPr>
          <w:jc w:val="center"/>
        </w:trPr>
        <w:tc>
          <w:tcPr>
            <w:tcW w:w="3014" w:type="dxa"/>
          </w:tcPr>
          <w:p w14:paraId="3A5F0979" w14:textId="7487F438" w:rsidR="00B03E39" w:rsidRPr="0048064B" w:rsidRDefault="00B03E39" w:rsidP="00231A3B">
            <w:pPr>
              <w:spacing w:line="276" w:lineRule="auto"/>
              <w:jc w:val="both"/>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r w:rsidRPr="00444F26">
              <w:rPr>
                <w:rFonts w:ascii="Ebrima" w:hAnsi="Ebrima"/>
                <w:color w:val="000000" w:themeColor="text1"/>
                <w:sz w:val="22"/>
                <w:szCs w:val="22"/>
              </w:rPr>
              <w:t>”:</w:t>
            </w:r>
          </w:p>
        </w:tc>
        <w:tc>
          <w:tcPr>
            <w:tcW w:w="6728" w:type="dxa"/>
          </w:tcPr>
          <w:p w14:paraId="084D8F30" w14:textId="5DCEE221" w:rsidR="00B03E39" w:rsidRPr="00155BD2" w:rsidRDefault="00B03E39" w:rsidP="00B03E39">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Significa o Valor Nominal Unitário atualizado de acordo </w:t>
            </w:r>
            <w:r w:rsidRPr="00444F26">
              <w:rPr>
                <w:rFonts w:ascii="Ebrima" w:hAnsi="Ebrima" w:cstheme="minorHAnsi"/>
                <w:sz w:val="22"/>
                <w:szCs w:val="22"/>
              </w:rPr>
              <w:t xml:space="preserve">disposto na Cláusula </w:t>
            </w:r>
            <w:r>
              <w:rPr>
                <w:rFonts w:ascii="Ebrima" w:hAnsi="Ebrima" w:cstheme="minorHAnsi"/>
                <w:sz w:val="22"/>
                <w:szCs w:val="22"/>
              </w:rPr>
              <w:t>Quinta</w:t>
            </w:r>
            <w:r w:rsidRPr="00444F26">
              <w:rPr>
                <w:rFonts w:ascii="Ebrima" w:hAnsi="Ebrima" w:cstheme="minorHAnsi"/>
                <w:color w:val="000000" w:themeColor="text1"/>
                <w:sz w:val="22"/>
                <w:szCs w:val="22"/>
              </w:rPr>
              <w:t>, dest</w:t>
            </w:r>
            <w:r>
              <w:rPr>
                <w:rFonts w:ascii="Ebrima" w:hAnsi="Ebrima" w:cstheme="minorHAnsi"/>
                <w:color w:val="000000" w:themeColor="text1"/>
                <w:sz w:val="22"/>
                <w:szCs w:val="22"/>
              </w:rPr>
              <w:t>a Escritura de Emissão de Debêntures</w:t>
            </w:r>
            <w:r w:rsidRPr="00444F26">
              <w:rPr>
                <w:rFonts w:ascii="Ebrima" w:hAnsi="Ebrima" w:cstheme="minorHAnsi"/>
                <w:color w:val="000000" w:themeColor="text1"/>
                <w:sz w:val="22"/>
                <w:szCs w:val="22"/>
              </w:rPr>
              <w:t>.</w:t>
            </w:r>
          </w:p>
          <w:p w14:paraId="6AFB4C08" w14:textId="77777777" w:rsidR="00B03E39" w:rsidRPr="0048064B" w:rsidRDefault="00B03E39" w:rsidP="00B03E39">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09DF391D"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w:t>
      </w:r>
      <w:r w:rsidR="00AD3F8F">
        <w:rPr>
          <w:rFonts w:ascii="Ebrima" w:hAnsi="Ebrima"/>
          <w:b/>
          <w:color w:val="000000" w:themeColor="text1"/>
          <w:sz w:val="22"/>
          <w:szCs w:val="22"/>
        </w:rPr>
        <w:t>5</w:t>
      </w:r>
      <w:r w:rsidR="00F97D14">
        <w:rPr>
          <w:rFonts w:ascii="Ebrima" w:hAnsi="Ebrima"/>
          <w:b/>
          <w:color w:val="000000" w:themeColor="text1"/>
          <w:sz w:val="22"/>
          <w:szCs w:val="22"/>
        </w:rPr>
        <w:t xml:space="preserve"> (</w:t>
      </w:r>
      <w:r w:rsidR="00AD3F8F">
        <w:rPr>
          <w:rFonts w:ascii="Ebrima" w:hAnsi="Ebrima"/>
          <w:b/>
          <w:color w:val="000000" w:themeColor="text1"/>
          <w:sz w:val="22"/>
          <w:szCs w:val="22"/>
        </w:rPr>
        <w:t>CINCO</w:t>
      </w:r>
      <w:r w:rsidR="00F97D14">
        <w:rPr>
          <w:rFonts w:ascii="Ebrima" w:hAnsi="Ebrima"/>
          <w:b/>
          <w:color w:val="000000" w:themeColor="text1"/>
          <w:sz w:val="22"/>
          <w:szCs w:val="22"/>
        </w:rPr>
        <w:t>) SÉRIES</w:t>
      </w:r>
      <w:r w:rsidRPr="00C717F9">
        <w:rPr>
          <w:rFonts w:ascii="Ebrima" w:hAnsi="Ebrima"/>
          <w:b/>
          <w:color w:val="000000" w:themeColor="text1"/>
          <w:sz w:val="22"/>
          <w:szCs w:val="22"/>
        </w:rPr>
        <w:t xml:space="preserve">, DA ESPÉCIE COM GARANTIA REAL, PARA COLOCAÇÃO PRIVADA DA </w:t>
      </w:r>
      <w:r w:rsidR="00B26E61">
        <w:rPr>
          <w:rFonts w:ascii="Ebrima" w:hAnsi="Ebrima" w:cs="Tahoma"/>
          <w:b/>
          <w:bCs/>
          <w:color w:val="000000" w:themeColor="text1"/>
          <w:sz w:val="22"/>
          <w:szCs w:val="22"/>
        </w:rPr>
        <w:t>BLOKO CP S.A.</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24"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6E29E143" w:rsidR="009E2A7A" w:rsidRPr="0048064B" w:rsidRDefault="00581F47" w:rsidP="005C5BDC">
      <w:pPr>
        <w:pStyle w:val="PargrafodaLista"/>
        <w:numPr>
          <w:ilvl w:val="0"/>
          <w:numId w:val="118"/>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BLOKO CP S.A.</w:t>
      </w:r>
      <w:r w:rsidR="009E2A7A" w:rsidRPr="0048064B">
        <w:rPr>
          <w:rFonts w:ascii="Ebrima" w:hAnsi="Ebrima" w:cstheme="minorHAnsi"/>
          <w:color w:val="000000" w:themeColor="text1"/>
          <w:sz w:val="22"/>
          <w:szCs w:val="22"/>
        </w:rPr>
        <w:t>,</w:t>
      </w:r>
      <w:r w:rsidR="00095425">
        <w:rPr>
          <w:rFonts w:ascii="Ebrima" w:hAnsi="Ebrima" w:cstheme="minorHAnsi"/>
          <w:color w:val="000000" w:themeColor="text1"/>
          <w:sz w:val="22"/>
          <w:szCs w:val="22"/>
        </w:rPr>
        <w:t xml:space="preserve"> sociedade anônima, com sede na Cidade de São Paulo, Estado de São Paulo, </w:t>
      </w:r>
      <w:r w:rsidR="00095425" w:rsidRPr="00C32482">
        <w:rPr>
          <w:rFonts w:ascii="Ebrima" w:hAnsi="Ebrima" w:cs="Calibri"/>
          <w:color w:val="000000" w:themeColor="text1"/>
          <w:sz w:val="22"/>
          <w:szCs w:val="22"/>
        </w:rPr>
        <w:t xml:space="preserve">na </w:t>
      </w:r>
      <w:r w:rsidR="00095425" w:rsidRPr="002F763A">
        <w:rPr>
          <w:rFonts w:ascii="Ebrima" w:hAnsi="Ebrima"/>
          <w:color w:val="000000" w:themeColor="text1"/>
          <w:sz w:val="22"/>
          <w:szCs w:val="22"/>
        </w:rPr>
        <w:t>Avenida Doutora Ruth Cardoso, nº 8.501, 17º andar, sala 170</w:t>
      </w:r>
      <w:r w:rsidR="00095425">
        <w:rPr>
          <w:rFonts w:ascii="Ebrima" w:hAnsi="Ebrima"/>
          <w:color w:val="000000" w:themeColor="text1"/>
          <w:sz w:val="22"/>
          <w:szCs w:val="22"/>
        </w:rPr>
        <w:t>3</w:t>
      </w:r>
      <w:r w:rsidR="00095425" w:rsidRPr="002F763A">
        <w:rPr>
          <w:rFonts w:ascii="Ebrima" w:hAnsi="Ebrima"/>
          <w:color w:val="000000" w:themeColor="text1"/>
          <w:sz w:val="22"/>
          <w:szCs w:val="22"/>
        </w:rPr>
        <w:t>, Pinheiros, CEP 05.425-070</w:t>
      </w:r>
      <w:r w:rsidR="00095425">
        <w:rPr>
          <w:rFonts w:ascii="Ebrima" w:hAnsi="Ebrima" w:cs="Arial"/>
          <w:bCs/>
          <w:color w:val="000000" w:themeColor="text1"/>
          <w:sz w:val="22"/>
          <w:szCs w:val="22"/>
          <w:lang w:eastAsia="ar-SA"/>
        </w:rPr>
        <w:t xml:space="preserve">, inscrita no CNPJ/ME sob o nº </w:t>
      </w:r>
      <w:r w:rsidR="00164785">
        <w:rPr>
          <w:rFonts w:ascii="Ebrima" w:hAnsi="Ebrima"/>
          <w:color w:val="000000" w:themeColor="text1"/>
          <w:sz w:val="22"/>
          <w:szCs w:val="22"/>
        </w:rPr>
        <w:t>43.065.277/0001-05</w:t>
      </w:r>
      <w:r w:rsidR="006A0E4E">
        <w:rPr>
          <w:rFonts w:ascii="Ebrima" w:hAnsi="Ebrima" w:cs="Arial"/>
          <w:bCs/>
          <w:color w:val="000000" w:themeColor="text1"/>
          <w:sz w:val="22"/>
          <w:szCs w:val="22"/>
          <w:lang w:eastAsia="ar-SA"/>
        </w:rPr>
        <w:t xml:space="preserve">, com endereço de e-mail </w:t>
      </w:r>
      <w:hyperlink r:id="rId11" w:history="1">
        <w:r w:rsidR="00DC44CA" w:rsidRPr="00D269D6">
          <w:rPr>
            <w:rStyle w:val="Hyperlink"/>
            <w:rFonts w:ascii="Ebrima" w:hAnsi="Ebrima" w:cs="Arial"/>
            <w:bCs/>
            <w:sz w:val="22"/>
            <w:szCs w:val="22"/>
            <w:lang w:eastAsia="ar-SA"/>
          </w:rPr>
          <w:t>rian.foglia@grapheninvestimentos.com.br</w:t>
        </w:r>
      </w:hyperlink>
      <w:r w:rsidR="00095425">
        <w:rPr>
          <w:rFonts w:ascii="Ebrima" w:hAnsi="Ebrima" w:cs="Arial"/>
          <w:bCs/>
          <w:color w:val="000000" w:themeColor="text1"/>
          <w:sz w:val="22"/>
          <w:szCs w:val="22"/>
          <w:lang w:eastAsia="ar-SA"/>
        </w:rPr>
        <w:t xml:space="preserve"> neste ato representada na forma de seu Estatuto Social</w:t>
      </w:r>
      <w:r w:rsidR="00095425">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60983699"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A7372C2"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hyperlink r:id="rId12" w:history="1">
        <w:r w:rsidR="00DC44CA" w:rsidRPr="00D269D6">
          <w:rPr>
            <w:rStyle w:val="Hyperlink"/>
            <w:rFonts w:ascii="Ebrima" w:hAnsi="Ebrima"/>
            <w:sz w:val="22"/>
            <w:szCs w:val="22"/>
          </w:rPr>
          <w:t>cesar@basesecuritizadora.com</w:t>
        </w:r>
      </w:hyperlink>
      <w:r w:rsidR="00107490">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00095425">
        <w:rPr>
          <w:rFonts w:ascii="Ebrima" w:eastAsia="Times" w:hAnsi="Ebrima"/>
          <w:color w:val="000000" w:themeColor="text1"/>
          <w:sz w:val="22"/>
          <w:szCs w:val="22"/>
        </w:rPr>
        <w:t>;</w:t>
      </w:r>
    </w:p>
    <w:bookmarkEnd w:id="24"/>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e, ainda, na qualidade de Fiadores,</w:t>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0B8C4D41"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9706F7">
        <w:rPr>
          <w:rFonts w:ascii="Ebrima" w:hAnsi="Ebrima"/>
          <w:color w:val="000000" w:themeColor="text1"/>
          <w:sz w:val="22"/>
          <w:szCs w:val="22"/>
        </w:rPr>
        <w:t>solteiro</w:t>
      </w:r>
      <w:r w:rsidR="00E61EE1">
        <w:rPr>
          <w:rFonts w:ascii="Ebrima" w:hAnsi="Ebrima"/>
          <w:color w:val="000000" w:themeColor="text1"/>
          <w:sz w:val="22"/>
          <w:szCs w:val="22"/>
        </w:rPr>
        <w:t xml:space="preserve">, </w:t>
      </w:r>
      <w:r w:rsidR="009706F7">
        <w:rPr>
          <w:rFonts w:ascii="Ebrima" w:hAnsi="Ebrima"/>
          <w:color w:val="000000" w:themeColor="text1"/>
          <w:sz w:val="22"/>
          <w:szCs w:val="22"/>
        </w:rPr>
        <w:t>economista</w:t>
      </w:r>
      <w:r w:rsidR="00E61EE1">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3" w:history="1">
        <w:r w:rsidR="002D4C39" w:rsidRPr="00D269D6">
          <w:rPr>
            <w:rStyle w:val="Hyperlink"/>
            <w:rFonts w:ascii="Ebrima" w:hAnsi="Ebrima"/>
            <w:sz w:val="22"/>
            <w:szCs w:val="22"/>
          </w:rPr>
          <w:t>lms@construtorapride.com.br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575D842A"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5F1C5F">
        <w:rPr>
          <w:rFonts w:ascii="Ebrima" w:hAnsi="Ebrima"/>
          <w:color w:val="000000" w:themeColor="text1"/>
          <w:sz w:val="22"/>
          <w:szCs w:val="22"/>
        </w:rPr>
        <w:t xml:space="preserve">solteiro, administrador de empresas, </w:t>
      </w:r>
      <w:r w:rsidR="00E61EE1">
        <w:rPr>
          <w:rFonts w:ascii="Ebrima" w:hAnsi="Ebrima"/>
          <w:color w:val="000000" w:themeColor="text1"/>
          <w:sz w:val="22"/>
          <w:szCs w:val="22"/>
        </w:rPr>
        <w:t>portador da Cédula de Identidade RG nº F0210637, inscrito no CPF/ME sob o nº 044.218.209-03, residente e domiciliado na Cidade de Curitiba, Estado do Paraná, na Rua Major Franca Gomes, nº 187, apto. 41, CEP 80.310-000</w:t>
      </w:r>
      <w:r w:rsidR="002D4C39">
        <w:rPr>
          <w:rFonts w:ascii="Ebrima" w:hAnsi="Ebrima"/>
          <w:color w:val="000000" w:themeColor="text1"/>
          <w:sz w:val="22"/>
          <w:szCs w:val="22"/>
        </w:rPr>
        <w:t xml:space="preserve">, com endereço de e-mail </w:t>
      </w:r>
      <w:hyperlink r:id="rId14" w:history="1">
        <w:r w:rsidR="002D4C39" w:rsidRPr="00D269D6">
          <w:rPr>
            <w:rStyle w:val="Hyperlink"/>
            <w:rFonts w:ascii="Ebrima" w:hAnsi="Ebrima"/>
            <w:sz w:val="22"/>
            <w:szCs w:val="22"/>
          </w:rPr>
          <w:t>leonardo.manenti@construtorapride.com.br</w:t>
        </w:r>
      </w:hyperlink>
      <w:r w:rsidR="00E61EE1">
        <w:rPr>
          <w:rFonts w:ascii="Ebrima" w:hAnsi="Ebrima"/>
          <w:color w:val="000000" w:themeColor="text1"/>
          <w:sz w:val="22"/>
          <w:szCs w:val="22"/>
        </w:rPr>
        <w:t xml:space="preserve">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749AC47A"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 xml:space="preserve">brasileiro, </w:t>
      </w:r>
      <w:r w:rsidR="00AA16BE">
        <w:rPr>
          <w:rFonts w:ascii="Ebrima" w:hAnsi="Ebrima"/>
          <w:color w:val="000000" w:themeColor="text1"/>
          <w:sz w:val="22"/>
          <w:szCs w:val="22"/>
        </w:rPr>
        <w:t>solteiro</w:t>
      </w:r>
      <w:r w:rsidR="00E61EE1">
        <w:rPr>
          <w:rFonts w:ascii="Ebrima" w:hAnsi="Ebrima"/>
          <w:color w:val="000000" w:themeColor="text1"/>
          <w:sz w:val="22"/>
          <w:szCs w:val="22"/>
        </w:rPr>
        <w:t>,</w:t>
      </w:r>
      <w:r w:rsidR="00AA16BE">
        <w:rPr>
          <w:rFonts w:ascii="Ebrima" w:hAnsi="Ebrima"/>
          <w:color w:val="000000" w:themeColor="text1"/>
          <w:sz w:val="22"/>
          <w:szCs w:val="22"/>
        </w:rPr>
        <w:t xml:space="preserve"> economista, </w:t>
      </w:r>
      <w:r w:rsidR="00E61EE1">
        <w:rPr>
          <w:rFonts w:ascii="Ebrima" w:hAnsi="Ebrima"/>
          <w:color w:val="000000" w:themeColor="text1"/>
          <w:sz w:val="22"/>
          <w:szCs w:val="22"/>
        </w:rPr>
        <w:t>portador da Cédula de Identidade RG nº 6116546-0, inscrito no CPF/ME sob o nº 046.202.899-22, residente e domiciliado na Cidade de Curitiba, Estado do Paraná, na Rua Romedio Dorigo, nº 85, apto. 1.605, CEP 80.620-140</w:t>
      </w:r>
      <w:r w:rsidR="002D4C39">
        <w:rPr>
          <w:rFonts w:ascii="Ebrima" w:hAnsi="Ebrima"/>
          <w:color w:val="000000" w:themeColor="text1"/>
          <w:sz w:val="22"/>
          <w:szCs w:val="22"/>
        </w:rPr>
        <w:t xml:space="preserve">, </w:t>
      </w:r>
      <w:hyperlink r:id="rId15" w:history="1">
        <w:r w:rsidR="002D4C39" w:rsidRPr="00D269D6">
          <w:rPr>
            <w:rStyle w:val="Hyperlink"/>
            <w:rFonts w:ascii="Ebrima" w:hAnsi="Ebrima"/>
            <w:sz w:val="22"/>
            <w:szCs w:val="22"/>
          </w:rPr>
          <w:t>thiago.kuntze@construtorapride.com.br</w:t>
        </w:r>
      </w:hyperlink>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r w:rsidR="00DC0EC4">
        <w:rPr>
          <w:rFonts w:ascii="Ebrima" w:hAnsi="Ebrima"/>
          <w:color w:val="000000" w:themeColor="text1"/>
          <w:sz w:val="22"/>
          <w:szCs w:val="22"/>
        </w:rPr>
        <w:t xml:space="preserve"> e</w:t>
      </w:r>
    </w:p>
    <w:p w14:paraId="3990BAD7" w14:textId="479A9973" w:rsidR="00062B88" w:rsidRPr="00231A3B" w:rsidRDefault="00062B88" w:rsidP="00231A3B">
      <w:pPr>
        <w:rPr>
          <w:rFonts w:ascii="Ebrima" w:hAnsi="Ebrima" w:cstheme="minorHAnsi"/>
          <w:color w:val="000000" w:themeColor="text1"/>
          <w:sz w:val="22"/>
          <w:szCs w:val="22"/>
        </w:rPr>
      </w:pPr>
    </w:p>
    <w:p w14:paraId="70424652" w14:textId="4F5B7B5F" w:rsidR="00062B88" w:rsidRPr="009C11D4"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9C11D4">
        <w:rPr>
          <w:rFonts w:ascii="Ebrima" w:hAnsi="Ebrima" w:cstheme="minorHAnsi"/>
          <w:b/>
          <w:bCs/>
          <w:color w:val="000000" w:themeColor="text1"/>
          <w:sz w:val="22"/>
          <w:szCs w:val="22"/>
        </w:rPr>
        <w:t>CONSTRUTORA E INCORPORADORA PRIDE S.A</w:t>
      </w:r>
      <w:r w:rsidRPr="009C11D4">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 com endereço de e-</w:t>
      </w:r>
      <w:r w:rsidRPr="009C11D4">
        <w:rPr>
          <w:rFonts w:ascii="Ebrima" w:hAnsi="Ebrima" w:cstheme="minorHAnsi"/>
          <w:color w:val="000000" w:themeColor="text1"/>
          <w:sz w:val="22"/>
          <w:szCs w:val="22"/>
        </w:rPr>
        <w:lastRenderedPageBreak/>
        <w:t xml:space="preserve">mail </w:t>
      </w:r>
      <w:r w:rsidR="00DB6FB1" w:rsidRPr="00DB6FB1">
        <w:rPr>
          <w:rFonts w:ascii="Ebrima" w:hAnsi="Ebrima" w:cstheme="minorHAnsi"/>
          <w:color w:val="000000" w:themeColor="text1"/>
          <w:sz w:val="22"/>
          <w:szCs w:val="22"/>
        </w:rPr>
        <w:t>thiago.kuntze@construtorapride.com.br</w:t>
      </w:r>
      <w:r w:rsidRPr="009C11D4">
        <w:rPr>
          <w:rFonts w:ascii="Ebrima" w:hAnsi="Ebrima" w:cstheme="minorHAnsi"/>
          <w:color w:val="000000" w:themeColor="text1"/>
          <w:sz w:val="22"/>
          <w:szCs w:val="22"/>
        </w:rPr>
        <w:t>, neste ato representada na forma de seu Estatuto Social (”</w:t>
      </w:r>
      <w:r w:rsidR="009C11D4">
        <w:rPr>
          <w:rFonts w:ascii="Ebrima" w:hAnsi="Ebrima" w:cstheme="minorHAnsi"/>
          <w:color w:val="000000" w:themeColor="text1"/>
          <w:sz w:val="22"/>
          <w:szCs w:val="22"/>
          <w:u w:val="single"/>
        </w:rPr>
        <w:t>Construtora</w:t>
      </w:r>
      <w:r w:rsidRPr="009C11D4">
        <w:rPr>
          <w:rFonts w:ascii="Ebrima" w:hAnsi="Ebrima" w:cstheme="minorHAnsi"/>
          <w:color w:val="000000" w:themeColor="text1"/>
          <w:sz w:val="22"/>
          <w:szCs w:val="22"/>
        </w:rPr>
        <w:t>”); e</w:t>
      </w:r>
    </w:p>
    <w:p w14:paraId="19D8AA0A" w14:textId="77777777" w:rsidR="00062B88" w:rsidRPr="00231A3B" w:rsidRDefault="00062B88" w:rsidP="00231A3B">
      <w:pPr>
        <w:rPr>
          <w:rFonts w:ascii="Ebrima" w:hAnsi="Ebrima" w:cstheme="minorHAnsi"/>
          <w:color w:val="000000" w:themeColor="text1"/>
          <w:sz w:val="22"/>
          <w:szCs w:val="22"/>
        </w:rPr>
      </w:pPr>
    </w:p>
    <w:p w14:paraId="01B50DA2" w14:textId="02164D44"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xml:space="preserve">, com endereço de e-mail </w:t>
      </w:r>
      <w:r w:rsidR="00DB6FB1" w:rsidRPr="00DB6FB1">
        <w:rPr>
          <w:rFonts w:ascii="Ebrima" w:hAnsi="Ebrima" w:cstheme="minorHAnsi"/>
          <w:color w:val="000000" w:themeColor="text1"/>
          <w:sz w:val="22"/>
          <w:szCs w:val="22"/>
        </w:rPr>
        <w:t>thiago.kuntze@construtorapride.com.br</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Default="00107490">
      <w:pPr>
        <w:spacing w:line="276" w:lineRule="auto"/>
        <w:jc w:val="both"/>
        <w:rPr>
          <w:rFonts w:ascii="Ebrima" w:hAnsi="Ebrima" w:cstheme="minorHAnsi"/>
          <w:color w:val="000000" w:themeColor="text1"/>
          <w:sz w:val="22"/>
          <w:szCs w:val="22"/>
        </w:rPr>
      </w:pPr>
    </w:p>
    <w:p w14:paraId="516D9533" w14:textId="0F02238D" w:rsidR="00AD3F8F" w:rsidRPr="005C5BDC" w:rsidRDefault="00C91E96" w:rsidP="005C5BDC">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sidR="00752A07">
        <w:rPr>
          <w:rFonts w:ascii="Ebrima" w:hAnsi="Ebrima" w:cstheme="minorHAnsi"/>
          <w:color w:val="000000" w:themeColor="text1"/>
          <w:sz w:val="22"/>
          <w:szCs w:val="22"/>
        </w:rPr>
        <w:t xml:space="preserve">, com endereço de e-mail </w:t>
      </w:r>
      <w:r w:rsidR="00DB6FB1" w:rsidRPr="00DB6FB1">
        <w:rPr>
          <w:rFonts w:ascii="Ebrima" w:hAnsi="Ebrima" w:cstheme="minorHAnsi"/>
          <w:color w:val="000000" w:themeColor="text1"/>
          <w:sz w:val="22"/>
          <w:szCs w:val="22"/>
        </w:rPr>
        <w:t>thiago.kuntze@construtorapride.com.br</w:t>
      </w:r>
      <w:r w:rsidR="00752A07">
        <w:rPr>
          <w:rFonts w:ascii="Ebrima" w:hAnsi="Ebrima" w:cstheme="minorHAnsi"/>
          <w:color w:val="000000" w:themeColor="text1"/>
          <w:sz w:val="22"/>
          <w:szCs w:val="22"/>
        </w:rPr>
        <w:t>, neste ato representada na forma de seu Estatuto Social (“</w:t>
      </w:r>
      <w:r w:rsidR="00752A07" w:rsidRPr="005C5BDC">
        <w:rPr>
          <w:rFonts w:ascii="Ebrima" w:hAnsi="Ebrima" w:cstheme="minorHAnsi"/>
          <w:color w:val="000000" w:themeColor="text1"/>
          <w:sz w:val="22"/>
          <w:szCs w:val="22"/>
          <w:u w:val="single"/>
        </w:rPr>
        <w:t>Pride Engenharia</w:t>
      </w:r>
      <w:r w:rsidR="00752A07">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FF7CC0A" w14:textId="77777777" w:rsidR="00AD3F8F" w:rsidRDefault="00AD3F8F">
      <w:pPr>
        <w:spacing w:line="276" w:lineRule="auto"/>
        <w:jc w:val="both"/>
        <w:rPr>
          <w:rFonts w:ascii="Ebrima" w:hAnsi="Ebrima" w:cstheme="minorHAnsi"/>
          <w:color w:val="000000" w:themeColor="text1"/>
          <w:sz w:val="22"/>
          <w:szCs w:val="22"/>
        </w:rPr>
      </w:pPr>
    </w:p>
    <w:p w14:paraId="6A73DD2F" w14:textId="17C6D456" w:rsidR="00AD3F8F" w:rsidRPr="00752A07" w:rsidRDefault="00752A07" w:rsidP="005C5BDC">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752A07">
        <w:rPr>
          <w:rFonts w:ascii="Ebrima" w:hAnsi="Ebrima" w:cstheme="minorHAnsi"/>
          <w:b/>
          <w:bCs/>
          <w:color w:val="000000" w:themeColor="text1"/>
          <w:sz w:val="22"/>
          <w:szCs w:val="22"/>
        </w:rPr>
        <w:t>PRIDE URBANISMO S.A.</w:t>
      </w:r>
      <w:r w:rsidRPr="00752A07">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r>
        <w:rPr>
          <w:rFonts w:ascii="Ebrima" w:hAnsi="Ebrima" w:cstheme="minorHAnsi"/>
          <w:color w:val="000000" w:themeColor="text1"/>
          <w:sz w:val="22"/>
          <w:szCs w:val="22"/>
        </w:rPr>
        <w:t xml:space="preserve">, com endereço de e-mail </w:t>
      </w:r>
      <w:r w:rsidR="00DB6FB1" w:rsidRPr="00DB6FB1">
        <w:rPr>
          <w:rFonts w:ascii="Ebrima" w:hAnsi="Ebrima" w:cstheme="minorHAnsi"/>
          <w:color w:val="000000" w:themeColor="text1"/>
          <w:sz w:val="22"/>
          <w:szCs w:val="22"/>
        </w:rPr>
        <w:t>thiago.kuntze@construtorapride.com.br</w:t>
      </w:r>
      <w:r>
        <w:rPr>
          <w:rFonts w:ascii="Ebrima" w:hAnsi="Ebrima" w:cstheme="minorHAnsi"/>
          <w:color w:val="000000" w:themeColor="text1"/>
          <w:sz w:val="22"/>
          <w:szCs w:val="22"/>
        </w:rPr>
        <w:t>, neste ato representada na forma de seu Estatuto Social (“</w:t>
      </w:r>
      <w:r w:rsidRPr="005C5BDC">
        <w:rPr>
          <w:rFonts w:ascii="Ebrima" w:hAnsi="Ebrima" w:cstheme="minorHAnsi"/>
          <w:color w:val="000000" w:themeColor="text1"/>
          <w:sz w:val="22"/>
          <w:szCs w:val="22"/>
          <w:u w:val="single"/>
        </w:rPr>
        <w:t>Pride Urbanismo</w:t>
      </w:r>
      <w:r>
        <w:rPr>
          <w:rFonts w:ascii="Ebrima" w:hAnsi="Ebrima" w:cstheme="minorHAnsi"/>
          <w:color w:val="000000" w:themeColor="text1"/>
          <w:sz w:val="22"/>
          <w:szCs w:val="22"/>
        </w:rPr>
        <w:t>”)</w:t>
      </w:r>
      <w:r w:rsidRPr="00752A07">
        <w:rPr>
          <w:rFonts w:ascii="Ebrima" w:hAnsi="Ebrima" w:cstheme="minorHAnsi"/>
          <w:color w:val="000000" w:themeColor="text1"/>
          <w:sz w:val="22"/>
          <w:szCs w:val="22"/>
        </w:rPr>
        <w:t>.</w:t>
      </w:r>
    </w:p>
    <w:p w14:paraId="6882AEBF" w14:textId="77777777" w:rsidR="00AD3F8F" w:rsidRPr="0048064B" w:rsidRDefault="00AD3F8F">
      <w:pPr>
        <w:spacing w:line="276" w:lineRule="auto"/>
        <w:jc w:val="both"/>
        <w:rPr>
          <w:rFonts w:ascii="Ebrima" w:hAnsi="Ebrima" w:cstheme="minorHAnsi"/>
          <w:color w:val="000000" w:themeColor="text1"/>
          <w:sz w:val="22"/>
          <w:szCs w:val="22"/>
        </w:rPr>
      </w:pPr>
    </w:p>
    <w:p w14:paraId="57BA9814" w14:textId="799A0B2B"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001246B8">
        <w:rPr>
          <w:rFonts w:ascii="Ebrima" w:hAnsi="Ebrima"/>
          <w:color w:val="000000" w:themeColor="text1"/>
          <w:sz w:val="22"/>
          <w:szCs w:val="22"/>
        </w:rPr>
        <w:t xml:space="preserve"> </w:t>
      </w:r>
      <w:r w:rsidR="002E3E4C" w:rsidRPr="00C717F9">
        <w:rPr>
          <w:rFonts w:ascii="Ebrima" w:hAnsi="Ebrima"/>
          <w:color w:val="000000" w:themeColor="text1"/>
          <w:sz w:val="22"/>
          <w:szCs w:val="22"/>
        </w:rPr>
        <w:t>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25" w:name="_Hlk6207820"/>
    </w:p>
    <w:p w14:paraId="5AAF914F" w14:textId="4E26EEFD" w:rsidR="00DE6D62" w:rsidRPr="001942C9"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942C9">
        <w:rPr>
          <w:rFonts w:ascii="Ebrima" w:hAnsi="Ebrima"/>
          <w:sz w:val="22"/>
          <w:szCs w:val="22"/>
        </w:rPr>
        <w:t>e</w:t>
      </w:r>
      <w:r w:rsidR="009351B6" w:rsidRPr="001942C9">
        <w:rPr>
          <w:rFonts w:ascii="Ebrima" w:hAnsi="Ebrima"/>
          <w:sz w:val="22"/>
          <w:szCs w:val="22"/>
        </w:rPr>
        <w:t xml:space="preserve">m conformidade com seu </w:t>
      </w:r>
      <w:r w:rsidRPr="001942C9">
        <w:rPr>
          <w:rFonts w:ascii="Ebrima" w:hAnsi="Ebrima"/>
          <w:sz w:val="22"/>
          <w:szCs w:val="22"/>
        </w:rPr>
        <w:t>E</w:t>
      </w:r>
      <w:r w:rsidR="009351B6" w:rsidRPr="001942C9">
        <w:rPr>
          <w:rFonts w:ascii="Ebrima" w:hAnsi="Ebrima"/>
          <w:sz w:val="22"/>
          <w:szCs w:val="22"/>
        </w:rPr>
        <w:t xml:space="preserve">statuto </w:t>
      </w:r>
      <w:r w:rsidRPr="001942C9">
        <w:rPr>
          <w:rFonts w:ascii="Ebrima" w:hAnsi="Ebrima"/>
          <w:sz w:val="22"/>
          <w:szCs w:val="22"/>
        </w:rPr>
        <w:t>S</w:t>
      </w:r>
      <w:r w:rsidR="009351B6" w:rsidRPr="001942C9">
        <w:rPr>
          <w:rFonts w:ascii="Ebrima" w:hAnsi="Ebrima"/>
          <w:sz w:val="22"/>
          <w:szCs w:val="22"/>
        </w:rPr>
        <w:t xml:space="preserve">ocial, a </w:t>
      </w:r>
      <w:r w:rsidR="00DE6D62" w:rsidRPr="001942C9">
        <w:rPr>
          <w:rFonts w:ascii="Ebrima" w:hAnsi="Ebrima"/>
          <w:sz w:val="22"/>
          <w:szCs w:val="22"/>
        </w:rPr>
        <w:t>Emi</w:t>
      </w:r>
      <w:r w:rsidR="009351B6" w:rsidRPr="001942C9">
        <w:rPr>
          <w:rFonts w:ascii="Ebrima" w:hAnsi="Ebrima"/>
          <w:sz w:val="22"/>
          <w:szCs w:val="22"/>
        </w:rPr>
        <w:t xml:space="preserve">tente </w:t>
      </w:r>
      <w:r w:rsidR="00DE6D62" w:rsidRPr="001942C9">
        <w:rPr>
          <w:rFonts w:ascii="Ebrima" w:hAnsi="Ebrima"/>
          <w:sz w:val="22"/>
          <w:szCs w:val="22"/>
        </w:rPr>
        <w:t>tem por objeto</w:t>
      </w:r>
      <w:r w:rsidR="009351B6" w:rsidRPr="001942C9">
        <w:rPr>
          <w:rFonts w:ascii="Ebrima" w:hAnsi="Ebrima"/>
          <w:sz w:val="22"/>
          <w:szCs w:val="22"/>
        </w:rPr>
        <w:t xml:space="preserve"> social</w:t>
      </w:r>
      <w:r w:rsidR="00DE6D62" w:rsidRPr="001942C9">
        <w:rPr>
          <w:rFonts w:ascii="Ebrima" w:hAnsi="Ebrima"/>
          <w:sz w:val="22"/>
          <w:szCs w:val="22"/>
        </w:rPr>
        <w:t xml:space="preserve"> </w:t>
      </w:r>
      <w:r w:rsidR="00431FEA" w:rsidRPr="001942C9">
        <w:rPr>
          <w:rFonts w:ascii="Ebrima" w:hAnsi="Ebrima"/>
          <w:sz w:val="22"/>
          <w:szCs w:val="22"/>
        </w:rPr>
        <w:t>h</w:t>
      </w:r>
      <w:r w:rsidR="00431FEA" w:rsidRPr="00231A3B">
        <w:rPr>
          <w:rFonts w:ascii="Ebrima" w:hAnsi="Ebrima" w:cs="Leelawadee"/>
          <w:sz w:val="22"/>
          <w:szCs w:val="22"/>
        </w:rPr>
        <w:t>oldings de instituições não-financeiras</w:t>
      </w:r>
      <w:r w:rsidR="00DE6D62" w:rsidRPr="001942C9">
        <w:rPr>
          <w:rFonts w:ascii="Ebrima" w:hAnsi="Ebrima"/>
          <w:sz w:val="22"/>
          <w:szCs w:val="22"/>
        </w:rPr>
        <w:t>;</w:t>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782427E2" w:rsidR="00D17909" w:rsidRPr="00163A9A"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163A9A">
        <w:rPr>
          <w:rFonts w:ascii="Ebrima" w:hAnsi="Ebrima"/>
          <w:sz w:val="22"/>
          <w:szCs w:val="22"/>
        </w:rPr>
        <w:t xml:space="preserve">a </w:t>
      </w:r>
      <w:r w:rsidR="00163A9A">
        <w:rPr>
          <w:rFonts w:ascii="Ebrima" w:hAnsi="Ebrima"/>
          <w:sz w:val="22"/>
          <w:szCs w:val="22"/>
        </w:rPr>
        <w:t>Pride</w:t>
      </w:r>
      <w:r w:rsidR="00D06C66" w:rsidRPr="00163A9A">
        <w:rPr>
          <w:rFonts w:ascii="Ebrima" w:hAnsi="Ebrima"/>
          <w:sz w:val="22"/>
          <w:szCs w:val="22"/>
        </w:rPr>
        <w:t>, por sua vez,</w:t>
      </w:r>
      <w:r w:rsidRPr="00163A9A">
        <w:rPr>
          <w:rFonts w:ascii="Ebrima" w:hAnsi="Ebrima"/>
          <w:sz w:val="22"/>
          <w:szCs w:val="22"/>
        </w:rPr>
        <w:t xml:space="preserve"> tem por objeto social</w:t>
      </w:r>
      <w:r w:rsidR="00F054D6" w:rsidRPr="00163A9A">
        <w:rPr>
          <w:rFonts w:ascii="Ebrima" w:hAnsi="Ebrima"/>
          <w:sz w:val="22"/>
          <w:szCs w:val="22"/>
        </w:rPr>
        <w:t xml:space="preserve">: </w:t>
      </w:r>
      <w:r w:rsidR="00F054D6" w:rsidRPr="00231A3B">
        <w:rPr>
          <w:rFonts w:ascii="Ebrima" w:hAnsi="Ebrima"/>
          <w:b/>
          <w:bCs/>
          <w:sz w:val="22"/>
          <w:szCs w:val="22"/>
        </w:rPr>
        <w:t>(i)</w:t>
      </w:r>
      <w:r w:rsidR="00163A9A">
        <w:rPr>
          <w:rFonts w:ascii="Ebrima" w:hAnsi="Ebrima"/>
          <w:sz w:val="22"/>
          <w:szCs w:val="22"/>
        </w:rPr>
        <w:t xml:space="preserve"> participação em empreendimentos e sociedades como sócia, quotista ou acionista; e </w:t>
      </w:r>
      <w:r w:rsidR="00163A9A" w:rsidRPr="00231A3B">
        <w:rPr>
          <w:rFonts w:ascii="Ebrima" w:hAnsi="Ebrima"/>
          <w:b/>
          <w:bCs/>
          <w:sz w:val="22"/>
          <w:szCs w:val="22"/>
        </w:rPr>
        <w:t>(ii)</w:t>
      </w:r>
      <w:r w:rsidR="00163A9A">
        <w:rPr>
          <w:rFonts w:ascii="Ebrima" w:hAnsi="Ebrima"/>
          <w:sz w:val="22"/>
          <w:szCs w:val="22"/>
        </w:rPr>
        <w:t xml:space="preserve"> investimentos de recursos próprios em bens e negócios mercantis</w:t>
      </w:r>
      <w:r w:rsidR="00880232" w:rsidRPr="00163A9A">
        <w:rPr>
          <w:rFonts w:ascii="Ebrima" w:hAnsi="Ebrima"/>
          <w:sz w:val="22"/>
          <w:szCs w:val="22"/>
        </w:rPr>
        <w:t>;</w:t>
      </w:r>
    </w:p>
    <w:p w14:paraId="03119B6D" w14:textId="50F92B29"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1F993B3" w14:textId="1E1B0FD3" w:rsidR="001942C9" w:rsidRPr="00361BF4" w:rsidRDefault="0044114B" w:rsidP="00231A3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a </w:t>
      </w:r>
      <w:r w:rsidR="00361BF4">
        <w:rPr>
          <w:rFonts w:ascii="Ebrima" w:hAnsi="Ebrima"/>
          <w:sz w:val="22"/>
          <w:szCs w:val="22"/>
        </w:rPr>
        <w:t>Pride</w:t>
      </w:r>
      <w:r w:rsidR="0085063E">
        <w:rPr>
          <w:rFonts w:ascii="Ebrima" w:hAnsi="Ebrima"/>
          <w:sz w:val="22"/>
          <w:szCs w:val="22"/>
        </w:rPr>
        <w:t>, seja diretamente, seja via as Sociedades Investidas,</w:t>
      </w:r>
      <w:r w:rsidRPr="00361BF4">
        <w:rPr>
          <w:rFonts w:ascii="Ebrima" w:hAnsi="Ebrima"/>
          <w:sz w:val="22"/>
          <w:szCs w:val="22"/>
        </w:rPr>
        <w:t xml:space="preserve"> </w:t>
      </w:r>
      <w:r w:rsidR="001E51A6" w:rsidRPr="00361BF4">
        <w:rPr>
          <w:rFonts w:ascii="Ebrima" w:hAnsi="Ebrima"/>
          <w:sz w:val="22"/>
          <w:szCs w:val="22"/>
        </w:rPr>
        <w:t>desenvolve empreendimentos na modalidade de crédito associativo com a Caixa Econômica Federal;</w:t>
      </w:r>
    </w:p>
    <w:p w14:paraId="2FA28187" w14:textId="77777777" w:rsidR="001942C9" w:rsidRDefault="001942C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42E36E50" w:rsidR="00454525" w:rsidRPr="00361BF4"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361BF4">
        <w:rPr>
          <w:rFonts w:ascii="Ebrima" w:hAnsi="Ebrima"/>
          <w:sz w:val="22"/>
          <w:szCs w:val="22"/>
        </w:rPr>
        <w:t xml:space="preserve">destarte, </w:t>
      </w:r>
      <w:r w:rsidR="00D06C66" w:rsidRPr="00361BF4">
        <w:rPr>
          <w:rFonts w:ascii="Ebrima" w:hAnsi="Ebrima"/>
          <w:sz w:val="22"/>
          <w:szCs w:val="22"/>
        </w:rPr>
        <w:t>a Emitente</w:t>
      </w:r>
      <w:r w:rsidR="00454525" w:rsidRPr="00361BF4">
        <w:rPr>
          <w:rFonts w:ascii="Ebrima" w:hAnsi="Ebrima"/>
          <w:sz w:val="22"/>
          <w:szCs w:val="22"/>
        </w:rPr>
        <w:t xml:space="preserve"> tem interesse em obter</w:t>
      </w:r>
      <w:r w:rsidR="00776996" w:rsidRPr="00361BF4">
        <w:rPr>
          <w:rFonts w:ascii="Ebrima" w:hAnsi="Ebrima"/>
          <w:sz w:val="22"/>
          <w:szCs w:val="22"/>
        </w:rPr>
        <w:t xml:space="preserve"> fi</w:t>
      </w:r>
      <w:r w:rsidR="00454525" w:rsidRPr="00361BF4">
        <w:rPr>
          <w:rFonts w:ascii="Ebrima" w:hAnsi="Ebrima"/>
          <w:sz w:val="22"/>
          <w:szCs w:val="22"/>
        </w:rPr>
        <w:t xml:space="preserve">nanciamento com a emissão da </w:t>
      </w:r>
      <w:r w:rsidR="00E94CB5" w:rsidRPr="00361BF4">
        <w:rPr>
          <w:rFonts w:ascii="Ebrima" w:hAnsi="Ebrima"/>
          <w:sz w:val="22"/>
          <w:szCs w:val="22"/>
        </w:rPr>
        <w:t>presente Escritura</w:t>
      </w:r>
      <w:r w:rsidR="002F07E6" w:rsidRPr="00361BF4">
        <w:rPr>
          <w:rFonts w:ascii="Ebrima" w:hAnsi="Ebrima"/>
          <w:sz w:val="22"/>
          <w:szCs w:val="22"/>
        </w:rPr>
        <w:t xml:space="preserve"> </w:t>
      </w:r>
      <w:r w:rsidR="002F07E6" w:rsidRPr="00361BF4">
        <w:rPr>
          <w:rFonts w:ascii="Ebrima" w:hAnsi="Ebrima" w:cs="Arial"/>
          <w:color w:val="000000" w:themeColor="text1"/>
          <w:sz w:val="22"/>
          <w:szCs w:val="22"/>
        </w:rPr>
        <w:t>de Emissão de Debêntures</w:t>
      </w:r>
      <w:r w:rsidR="00E94CB5" w:rsidRPr="00361BF4">
        <w:rPr>
          <w:rFonts w:ascii="Ebrima" w:hAnsi="Ebrima"/>
          <w:sz w:val="22"/>
          <w:szCs w:val="22"/>
        </w:rPr>
        <w:t>, cujas Debêntures serão subscritas e integralizadas de forma privada pela Debenturista,</w:t>
      </w:r>
      <w:r w:rsidR="00E94CB5" w:rsidRPr="00361BF4" w:rsidDel="00E94CB5">
        <w:rPr>
          <w:rFonts w:ascii="Ebrima" w:hAnsi="Ebrima"/>
          <w:sz w:val="22"/>
          <w:szCs w:val="22"/>
        </w:rPr>
        <w:t xml:space="preserve"> </w:t>
      </w:r>
      <w:r w:rsidR="00454525" w:rsidRPr="00361BF4">
        <w:rPr>
          <w:rFonts w:ascii="Ebrima" w:hAnsi="Ebrima"/>
          <w:sz w:val="22"/>
          <w:szCs w:val="22"/>
        </w:rPr>
        <w:t>para</w:t>
      </w:r>
      <w:r w:rsidR="00E94CB5" w:rsidRPr="00361BF4">
        <w:rPr>
          <w:rFonts w:ascii="Ebrima" w:hAnsi="Ebrima"/>
          <w:sz w:val="22"/>
          <w:szCs w:val="22"/>
        </w:rPr>
        <w:t xml:space="preserve">: </w:t>
      </w:r>
      <w:r w:rsidR="00E94CB5" w:rsidRPr="00361BF4">
        <w:rPr>
          <w:rFonts w:ascii="Ebrima" w:hAnsi="Ebrima"/>
          <w:b/>
          <w:bCs/>
          <w:sz w:val="22"/>
          <w:szCs w:val="22"/>
        </w:rPr>
        <w:t>(i)</w:t>
      </w:r>
      <w:r w:rsidR="00E94CB5" w:rsidRPr="00361BF4">
        <w:rPr>
          <w:rFonts w:ascii="Ebrima" w:hAnsi="Ebrima"/>
          <w:sz w:val="22"/>
          <w:szCs w:val="22"/>
        </w:rPr>
        <w:t xml:space="preserve"> realizar a </w:t>
      </w:r>
      <w:r w:rsidR="004059D1" w:rsidRPr="00361BF4">
        <w:rPr>
          <w:rFonts w:ascii="Ebrima" w:hAnsi="Ebrima"/>
          <w:sz w:val="22"/>
          <w:szCs w:val="22"/>
        </w:rPr>
        <w:t xml:space="preserve">integralização </w:t>
      </w:r>
      <w:r w:rsidR="00E94CB5" w:rsidRPr="00361BF4">
        <w:rPr>
          <w:rFonts w:ascii="Ebrima" w:hAnsi="Ebrima"/>
          <w:sz w:val="22"/>
          <w:szCs w:val="22"/>
        </w:rPr>
        <w:t>d</w:t>
      </w:r>
      <w:r w:rsidR="00776996" w:rsidRPr="00361BF4">
        <w:rPr>
          <w:rFonts w:ascii="Ebrima" w:hAnsi="Ebrima"/>
          <w:sz w:val="22"/>
          <w:szCs w:val="22"/>
        </w:rPr>
        <w:t>as</w:t>
      </w:r>
      <w:r w:rsidR="00E94CB5" w:rsidRPr="00361BF4">
        <w:rPr>
          <w:rFonts w:ascii="Ebrima" w:hAnsi="Ebrima"/>
          <w:sz w:val="22"/>
          <w:szCs w:val="22"/>
        </w:rPr>
        <w:t xml:space="preserve"> ações de emissão da </w:t>
      </w:r>
      <w:r w:rsidR="00361BF4" w:rsidRPr="00231A3B">
        <w:rPr>
          <w:rFonts w:ascii="Ebrima" w:hAnsi="Ebrima"/>
          <w:sz w:val="22"/>
          <w:szCs w:val="22"/>
        </w:rPr>
        <w:t>Pride</w:t>
      </w:r>
      <w:r w:rsidR="004059D1" w:rsidRPr="00361BF4">
        <w:rPr>
          <w:rFonts w:ascii="Ebrima" w:hAnsi="Ebrima"/>
          <w:sz w:val="22"/>
          <w:szCs w:val="22"/>
        </w:rPr>
        <w:t xml:space="preserve"> ora subscritas</w:t>
      </w:r>
      <w:r w:rsidR="00E94CB5" w:rsidRPr="00361BF4">
        <w:rPr>
          <w:rFonts w:ascii="Ebrima" w:hAnsi="Ebrima"/>
          <w:sz w:val="22"/>
          <w:szCs w:val="22"/>
        </w:rPr>
        <w:t>, que correspond</w:t>
      </w:r>
      <w:r w:rsidR="0030092E" w:rsidRPr="00361BF4">
        <w:rPr>
          <w:rFonts w:ascii="Ebrima" w:hAnsi="Ebrima"/>
          <w:sz w:val="22"/>
          <w:szCs w:val="22"/>
        </w:rPr>
        <w:t>e</w:t>
      </w:r>
      <w:r w:rsidR="00E94CB5" w:rsidRPr="00361BF4">
        <w:rPr>
          <w:rFonts w:ascii="Ebrima" w:hAnsi="Ebrima"/>
          <w:sz w:val="22"/>
          <w:szCs w:val="22"/>
        </w:rPr>
        <w:t xml:space="preserve">m a </w:t>
      </w:r>
      <w:r w:rsidR="00BC6C31">
        <w:rPr>
          <w:rFonts w:ascii="Ebrima" w:hAnsi="Ebrima" w:cs="Tahoma"/>
          <w:color w:val="000000" w:themeColor="text1"/>
          <w:sz w:val="22"/>
          <w:szCs w:val="22"/>
        </w:rPr>
        <w:t>10</w:t>
      </w:r>
      <w:r w:rsidR="00E94CB5" w:rsidRPr="00361BF4">
        <w:rPr>
          <w:rFonts w:ascii="Ebrima" w:hAnsi="Ebrima"/>
          <w:sz w:val="22"/>
          <w:szCs w:val="22"/>
        </w:rPr>
        <w:t>% (</w:t>
      </w:r>
      <w:r w:rsidR="00BC6C31">
        <w:rPr>
          <w:rFonts w:ascii="Ebrima" w:hAnsi="Ebrima" w:cs="Tahoma"/>
          <w:color w:val="000000" w:themeColor="text1"/>
          <w:sz w:val="22"/>
          <w:szCs w:val="22"/>
        </w:rPr>
        <w:t>dez por cento</w:t>
      </w:r>
      <w:r w:rsidR="00E94CB5" w:rsidRPr="00361BF4">
        <w:rPr>
          <w:rFonts w:ascii="Ebrima" w:hAnsi="Ebrima"/>
          <w:sz w:val="22"/>
          <w:szCs w:val="22"/>
        </w:rPr>
        <w:t xml:space="preserve">) do capital social da </w:t>
      </w:r>
      <w:r w:rsidR="00361BF4" w:rsidRPr="00231A3B">
        <w:rPr>
          <w:rFonts w:ascii="Ebrima" w:hAnsi="Ebrima"/>
          <w:sz w:val="22"/>
          <w:szCs w:val="22"/>
        </w:rPr>
        <w:t>Pride</w:t>
      </w:r>
      <w:r w:rsidR="00E94CB5" w:rsidRPr="00361BF4">
        <w:rPr>
          <w:rFonts w:ascii="Ebrima" w:hAnsi="Ebrima"/>
          <w:sz w:val="22"/>
          <w:szCs w:val="22"/>
        </w:rPr>
        <w:t xml:space="preserve">; e </w:t>
      </w:r>
      <w:r w:rsidR="00E94CB5" w:rsidRPr="00361BF4">
        <w:rPr>
          <w:rFonts w:ascii="Ebrima" w:hAnsi="Ebrima"/>
          <w:b/>
          <w:bCs/>
          <w:sz w:val="22"/>
          <w:szCs w:val="22"/>
        </w:rPr>
        <w:t>(ii)</w:t>
      </w:r>
      <w:r w:rsidR="00E94CB5" w:rsidRPr="00361BF4">
        <w:rPr>
          <w:rFonts w:ascii="Ebrima" w:hAnsi="Ebrima"/>
          <w:sz w:val="22"/>
          <w:szCs w:val="22"/>
        </w:rPr>
        <w:t xml:space="preserve"> a posterior utilização d</w:t>
      </w:r>
      <w:r w:rsidR="00776996" w:rsidRPr="00361BF4">
        <w:rPr>
          <w:rFonts w:ascii="Ebrima" w:hAnsi="Ebrima"/>
          <w:sz w:val="22"/>
          <w:szCs w:val="22"/>
        </w:rPr>
        <w:t>os</w:t>
      </w:r>
      <w:r w:rsidR="00E94CB5" w:rsidRPr="00361BF4">
        <w:rPr>
          <w:rFonts w:ascii="Ebrima" w:hAnsi="Ebrima"/>
          <w:sz w:val="22"/>
          <w:szCs w:val="22"/>
        </w:rPr>
        <w:t xml:space="preserve"> referidos recursos, pela</w:t>
      </w:r>
      <w:r w:rsidR="000F0750" w:rsidRPr="00361BF4">
        <w:rPr>
          <w:rFonts w:ascii="Ebrima" w:hAnsi="Ebrima"/>
          <w:sz w:val="22"/>
          <w:szCs w:val="22"/>
        </w:rPr>
        <w:t xml:space="preserve"> </w:t>
      </w:r>
      <w:r w:rsidR="00361BF4" w:rsidRPr="00231A3B">
        <w:rPr>
          <w:rFonts w:ascii="Ebrima" w:hAnsi="Ebrima"/>
          <w:sz w:val="22"/>
          <w:szCs w:val="22"/>
        </w:rPr>
        <w:t>Pride</w:t>
      </w:r>
      <w:r w:rsidR="00361BF4" w:rsidRPr="00361BF4">
        <w:rPr>
          <w:rFonts w:ascii="Ebrima" w:hAnsi="Ebrima"/>
          <w:sz w:val="22"/>
          <w:szCs w:val="22"/>
        </w:rPr>
        <w:t xml:space="preserve"> </w:t>
      </w:r>
      <w:r w:rsidR="000F0750" w:rsidRPr="00361BF4">
        <w:rPr>
          <w:rFonts w:ascii="Ebrima" w:hAnsi="Ebrima"/>
          <w:sz w:val="22"/>
          <w:szCs w:val="22"/>
        </w:rPr>
        <w:t>e/ou pelas</w:t>
      </w:r>
      <w:r w:rsidR="00E94CB5" w:rsidRPr="00361BF4">
        <w:rPr>
          <w:rFonts w:ascii="Ebrima" w:hAnsi="Ebrima"/>
          <w:sz w:val="22"/>
          <w:szCs w:val="22"/>
        </w:rPr>
        <w:t xml:space="preserve"> </w:t>
      </w:r>
      <w:r w:rsidR="000F0750" w:rsidRPr="00361BF4">
        <w:rPr>
          <w:rFonts w:ascii="Ebrima" w:hAnsi="Ebrima"/>
          <w:sz w:val="22"/>
          <w:szCs w:val="22"/>
        </w:rPr>
        <w:t>Sociedades Investidas</w:t>
      </w:r>
      <w:r w:rsidR="00E94CB5" w:rsidRPr="00361BF4">
        <w:rPr>
          <w:rFonts w:ascii="Ebrima" w:hAnsi="Ebrima"/>
          <w:sz w:val="22"/>
          <w:szCs w:val="22"/>
        </w:rPr>
        <w:t>, no desenvolvimento dos Empreendimentos Imobiliários</w:t>
      </w:r>
      <w:r w:rsidR="00431FEA" w:rsidRPr="00361BF4">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5F437B68"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005830A3">
        <w:rPr>
          <w:rFonts w:ascii="Ebrima" w:hAnsi="Ebrima"/>
          <w:sz w:val="22"/>
          <w:szCs w:val="22"/>
        </w:rPr>
        <w:t>Futura</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317E930C"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4E1586E8"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a Debenturista pretende</w:t>
      </w:r>
      <w:r w:rsidR="00011296">
        <w:rPr>
          <w:rFonts w:ascii="Ebrima" w:hAnsi="Ebrima" w:cs="Arial"/>
          <w:sz w:val="22"/>
          <w:szCs w:val="22"/>
        </w:rPr>
        <w:t xml:space="preserve"> emitir 05 (cinco) CCI, por meio da Escritura de Emissão de CCI, para representar, em conjunto, </w:t>
      </w:r>
      <w:r w:rsidRPr="00D415F0">
        <w:rPr>
          <w:rFonts w:ascii="Ebrima" w:hAnsi="Ebrima" w:cs="Arial"/>
          <w:sz w:val="22"/>
          <w:szCs w:val="22"/>
        </w:rPr>
        <w:t>a totalidade dos Créditos Imobiliários oriundos desta Escritura</w:t>
      </w:r>
      <w:r w:rsidR="002F07E6">
        <w:rPr>
          <w:rFonts w:ascii="Ebrima" w:hAnsi="Ebrima" w:cs="Arial"/>
          <w:sz w:val="22"/>
          <w:szCs w:val="22"/>
        </w:rPr>
        <w:t xml:space="preserve"> </w:t>
      </w:r>
      <w:r w:rsidR="002F07E6">
        <w:rPr>
          <w:rFonts w:ascii="Ebrima" w:hAnsi="Ebrima" w:cs="Arial"/>
          <w:color w:val="000000" w:themeColor="text1"/>
          <w:sz w:val="22"/>
          <w:szCs w:val="22"/>
        </w:rPr>
        <w:t>de Emissão de Debêntures</w:t>
      </w:r>
      <w:r w:rsidR="00011296">
        <w:rPr>
          <w:rFonts w:ascii="Ebrima" w:hAnsi="Ebrima" w:cs="Arial"/>
          <w:color w:val="000000" w:themeColor="text1"/>
          <w:sz w:val="22"/>
          <w:szCs w:val="22"/>
        </w:rPr>
        <w:t>, que serão vinculados</w:t>
      </w:r>
      <w:r w:rsidRPr="00D415F0">
        <w:rPr>
          <w:rFonts w:ascii="Ebrima" w:hAnsi="Ebrima"/>
          <w:sz w:val="22"/>
          <w:szCs w:val="22"/>
        </w:rPr>
        <w:t xml:space="preserve">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65001115"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25"/>
    <w:p w14:paraId="3072009F" w14:textId="6B44DA89" w:rsidR="005250B4" w:rsidRPr="00D415F0" w:rsidRDefault="005250B4">
      <w:pPr>
        <w:spacing w:line="276" w:lineRule="auto"/>
        <w:jc w:val="both"/>
        <w:rPr>
          <w:rFonts w:ascii="Ebrima" w:hAnsi="Ebrima"/>
          <w:sz w:val="22"/>
          <w:szCs w:val="22"/>
        </w:rPr>
      </w:pPr>
    </w:p>
    <w:p w14:paraId="3BCEF7CC" w14:textId="59E69CA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002F07E6">
        <w:rPr>
          <w:rFonts w:ascii="Ebrima" w:hAnsi="Ebrima"/>
          <w:sz w:val="22"/>
          <w:szCs w:val="22"/>
        </w:rPr>
        <w:t xml:space="preserve"> </w:t>
      </w:r>
      <w:r w:rsidR="002F07E6">
        <w:rPr>
          <w:rFonts w:ascii="Ebrima" w:hAnsi="Ebrima" w:cs="Arial"/>
          <w:color w:val="000000" w:themeColor="text1"/>
          <w:sz w:val="22"/>
          <w:szCs w:val="22"/>
        </w:rPr>
        <w:t>de Emissão de Debêntures</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25DF45FB" w:rsidR="000604DC" w:rsidRPr="00A24E83" w:rsidRDefault="009E2A7A" w:rsidP="00231A3B">
      <w:pPr>
        <w:autoSpaceDE w:val="0"/>
        <w:autoSpaceDN w:val="0"/>
        <w:adjustRightInd w:val="0"/>
        <w:spacing w:line="276" w:lineRule="auto"/>
        <w:ind w:right="18"/>
        <w:contextualSpacing/>
        <w:jc w:val="both"/>
        <w:rPr>
          <w:rFonts w:ascii="Ebrima" w:hAnsi="Ebrima"/>
          <w:bCs/>
          <w:color w:val="000000" w:themeColor="text1"/>
          <w:sz w:val="22"/>
          <w:szCs w:val="22"/>
        </w:rPr>
      </w:pPr>
      <w:r w:rsidRPr="00231A3B">
        <w:rPr>
          <w:rFonts w:ascii="Ebrima" w:hAnsi="Ebrima"/>
          <w:b/>
          <w:bCs/>
          <w:color w:val="000000" w:themeColor="text1"/>
          <w:sz w:val="22"/>
          <w:szCs w:val="22"/>
        </w:rPr>
        <w:t xml:space="preserve">III </w:t>
      </w:r>
      <w:r w:rsidR="002E3E4C" w:rsidRPr="00231A3B">
        <w:rPr>
          <w:rFonts w:ascii="Ebrima" w:hAnsi="Ebrima"/>
          <w:b/>
          <w:bCs/>
          <w:color w:val="000000" w:themeColor="text1"/>
          <w:sz w:val="22"/>
          <w:szCs w:val="22"/>
        </w:rPr>
        <w:t>–</w:t>
      </w:r>
      <w:r w:rsidR="001246B8">
        <w:rPr>
          <w:rFonts w:ascii="Ebrima" w:hAnsi="Ebrima"/>
          <w:b/>
          <w:bCs/>
          <w:color w:val="000000" w:themeColor="text1"/>
          <w:sz w:val="22"/>
          <w:szCs w:val="22"/>
        </w:rPr>
        <w:t xml:space="preserve"> </w:t>
      </w:r>
      <w:r w:rsidR="000604DC" w:rsidRPr="00231A3B">
        <w:rPr>
          <w:rFonts w:ascii="Ebrima" w:hAnsi="Ebrima"/>
          <w:b/>
          <w:bCs/>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018C75BF"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66E62D60" w:rsidR="002E3E4C" w:rsidRPr="009E7308"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Pr="0048064B">
        <w:rPr>
          <w:rFonts w:ascii="Ebrima" w:hAnsi="Ebrima"/>
          <w:color w:val="000000" w:themeColor="text1"/>
          <w:sz w:val="22"/>
          <w:szCs w:val="22"/>
        </w:rPr>
        <w:t>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925DE7">
        <w:rPr>
          <w:rFonts w:ascii="Ebrima" w:hAnsi="Ebrima"/>
          <w:color w:val="000000" w:themeColor="text1"/>
          <w:sz w:val="22"/>
          <w:szCs w:val="22"/>
        </w:rPr>
        <w:t>realizada em [</w:t>
      </w:r>
      <w:r w:rsidR="00925DE7" w:rsidRPr="00231A3B">
        <w:rPr>
          <w:rFonts w:ascii="Ebrima" w:hAnsi="Ebrima"/>
          <w:color w:val="000000" w:themeColor="text1"/>
          <w:sz w:val="22"/>
          <w:szCs w:val="22"/>
          <w:highlight w:val="yellow"/>
        </w:rPr>
        <w:t>ꔷ</w:t>
      </w:r>
      <w:r w:rsidR="00925DE7">
        <w:rPr>
          <w:rFonts w:ascii="Ebrima" w:hAnsi="Ebrima"/>
          <w:color w:val="000000" w:themeColor="text1"/>
          <w:sz w:val="22"/>
          <w:szCs w:val="22"/>
        </w:rPr>
        <w:t xml:space="preserve">] de </w:t>
      </w:r>
      <w:r w:rsidR="00560F0E">
        <w:rPr>
          <w:rFonts w:ascii="Ebrima" w:hAnsi="Ebrima"/>
          <w:color w:val="000000" w:themeColor="text1"/>
          <w:sz w:val="22"/>
          <w:szCs w:val="22"/>
        </w:rPr>
        <w:t>maio</w:t>
      </w:r>
      <w:r w:rsidR="00560F0E" w:rsidDel="00811AAD">
        <w:rPr>
          <w:rFonts w:ascii="Ebrima" w:hAnsi="Ebrima"/>
          <w:color w:val="000000" w:themeColor="text1"/>
          <w:sz w:val="22"/>
          <w:szCs w:val="22"/>
        </w:rPr>
        <w:t xml:space="preserve"> </w:t>
      </w:r>
      <w:r w:rsidR="00925DE7">
        <w:rPr>
          <w:rFonts w:ascii="Ebrima" w:hAnsi="Ebrima"/>
          <w:color w:val="000000" w:themeColor="text1"/>
          <w:sz w:val="22"/>
          <w:szCs w:val="22"/>
        </w:rPr>
        <w:t>de 202</w:t>
      </w:r>
      <w:r w:rsidR="00811AAD">
        <w:rPr>
          <w:rFonts w:ascii="Ebrima" w:hAnsi="Ebrima"/>
          <w:color w:val="000000" w:themeColor="text1"/>
          <w:sz w:val="22"/>
          <w:szCs w:val="22"/>
        </w:rPr>
        <w:t>2</w:t>
      </w:r>
      <w:r w:rsidR="00925DE7">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na qual foram deliberadas as condições da Emissão, bem como a autorização à diretoria da Emitente para adotar todas e quaisquer medidas e celebrar todos os documentos necessários à Emissão, podendo, inclusive, celebrar aditamentos a esta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B70D2F" w:rsidRPr="0048064B">
        <w:rPr>
          <w:rFonts w:ascii="Ebrima" w:hAnsi="Ebrima" w:cs="Leelawadee"/>
          <w:color w:val="000000" w:themeColor="text1"/>
          <w:sz w:val="22"/>
          <w:szCs w:val="22"/>
        </w:rPr>
        <w:t xml:space="preserve">,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231A3B" w:rsidRDefault="003D07F4">
      <w:pPr>
        <w:spacing w:line="276" w:lineRule="auto"/>
        <w:jc w:val="both"/>
        <w:rPr>
          <w:rFonts w:ascii="Ebrima" w:hAnsi="Ebrima"/>
          <w:color w:val="000000" w:themeColor="text1"/>
          <w:sz w:val="22"/>
          <w:szCs w:val="22"/>
        </w:rPr>
      </w:pPr>
    </w:p>
    <w:p w14:paraId="66300C49" w14:textId="6D1FCB02"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Arquivamento e Publicação</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2EFD0537"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002F07E6">
        <w:rPr>
          <w:rFonts w:ascii="Ebrima" w:hAnsi="Ebrima" w:cs="Tahoma"/>
          <w:bCs/>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231A3B">
      <w:pPr>
        <w:spacing w:line="276" w:lineRule="auto"/>
        <w:ind w:left="709"/>
        <w:rPr>
          <w:rFonts w:ascii="Ebrima" w:hAnsi="Ebrima"/>
          <w:color w:val="000000" w:themeColor="text1"/>
          <w:sz w:val="22"/>
          <w:szCs w:val="22"/>
          <w:u w:val="single"/>
        </w:rPr>
      </w:pPr>
    </w:p>
    <w:p w14:paraId="69EA883A" w14:textId="7E8549F6" w:rsidR="00F60EF7"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xml:space="preserve">, </w:t>
      </w:r>
      <w:r w:rsidR="002635F2">
        <w:rPr>
          <w:rFonts w:ascii="Ebrima" w:hAnsi="Ebrima"/>
          <w:color w:val="000000" w:themeColor="text1"/>
          <w:sz w:val="22"/>
          <w:szCs w:val="22"/>
        </w:rPr>
        <w:t>nos termos dos artigos 62, inciso I, e 289 da Lei das Sociedades por Ações</w:t>
      </w:r>
      <w:r w:rsidRPr="0048064B">
        <w:rPr>
          <w:rFonts w:ascii="Ebrima" w:hAnsi="Ebrima"/>
          <w:color w:val="000000" w:themeColor="text1"/>
          <w:sz w:val="22"/>
          <w:szCs w:val="22"/>
        </w:rPr>
        <w:t>.</w:t>
      </w:r>
    </w:p>
    <w:p w14:paraId="1097231E" w14:textId="77777777" w:rsidR="00F60EF7" w:rsidRPr="0048064B" w:rsidRDefault="00F60EF7" w:rsidP="00231A3B">
      <w:pPr>
        <w:spacing w:line="276" w:lineRule="auto"/>
        <w:ind w:left="709"/>
        <w:rPr>
          <w:rFonts w:ascii="Ebrima" w:hAnsi="Ebrima"/>
          <w:color w:val="000000" w:themeColor="text1"/>
          <w:sz w:val="22"/>
          <w:szCs w:val="22"/>
        </w:rPr>
      </w:pPr>
    </w:p>
    <w:p w14:paraId="3BF3B091" w14:textId="5A7357A2" w:rsidR="004E0E81"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12584471" w:rsidR="0064328E" w:rsidRPr="0048064B" w:rsidRDefault="0064328E" w:rsidP="00231A3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via original da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231A3B" w:rsidRDefault="002821C5" w:rsidP="00231A3B">
      <w:pPr>
        <w:spacing w:line="276" w:lineRule="auto"/>
        <w:jc w:val="both"/>
        <w:rPr>
          <w:rFonts w:ascii="Ebrima" w:hAnsi="Ebrima"/>
          <w:color w:val="000000" w:themeColor="text1"/>
          <w:sz w:val="22"/>
          <w:szCs w:val="22"/>
        </w:rPr>
      </w:pPr>
    </w:p>
    <w:p w14:paraId="19DD3865" w14:textId="32B17748"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transferências das Debêntures entre seus titulares.</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62155AAC"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r w:rsidR="009A0924">
        <w:rPr>
          <w:rFonts w:ascii="Ebrima" w:hAnsi="Ebrima" w:cs="Leelawadee"/>
          <w:b/>
          <w:color w:val="000000" w:themeColor="text1"/>
          <w:sz w:val="22"/>
          <w:szCs w:val="22"/>
          <w:u w:val="single"/>
        </w:rPr>
        <w:t xml:space="preserve"> e Cessão Fiduciária de Dividendos</w:t>
      </w:r>
    </w:p>
    <w:p w14:paraId="489733D0" w14:textId="08F4A294" w:rsidR="002E3E4C" w:rsidRPr="00231A3B" w:rsidRDefault="002E3E4C">
      <w:pPr>
        <w:spacing w:line="276" w:lineRule="auto"/>
        <w:jc w:val="both"/>
        <w:rPr>
          <w:rFonts w:ascii="Ebrima" w:hAnsi="Ebrima"/>
          <w:color w:val="000000" w:themeColor="text1"/>
          <w:sz w:val="22"/>
          <w:szCs w:val="22"/>
          <w:u w:val="single"/>
        </w:rPr>
      </w:pPr>
    </w:p>
    <w:p w14:paraId="4CD0AABE" w14:textId="74CB2BA9"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garantia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 Alienação Fiduciária de Ações</w:t>
      </w:r>
      <w:r w:rsidR="009A0924">
        <w:rPr>
          <w:rFonts w:ascii="Ebrima" w:hAnsi="Ebrima" w:cs="Leelawadee"/>
          <w:color w:val="000000" w:themeColor="text1"/>
          <w:sz w:val="22"/>
          <w:szCs w:val="22"/>
        </w:rPr>
        <w:t xml:space="preserve"> e Cessão Fiduciária de Dividendos</w:t>
      </w:r>
      <w:r w:rsidRPr="0048064B">
        <w:rPr>
          <w:rFonts w:ascii="Ebrima" w:hAnsi="Ebrima" w:cs="Leelawadee"/>
          <w:color w:val="000000" w:themeColor="text1"/>
          <w:sz w:val="22"/>
          <w:szCs w:val="22"/>
        </w:rPr>
        <w:t>, definida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 descrita</w:t>
      </w:r>
      <w:r w:rsidR="009A092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w:t>
      </w:r>
      <w:r w:rsidR="002F07E6">
        <w:rPr>
          <w:rFonts w:ascii="Ebrima" w:hAnsi="Ebrima" w:cs="Leelawadee"/>
          <w:color w:val="000000" w:themeColor="text1"/>
          <w:sz w:val="22"/>
          <w:szCs w:val="22"/>
        </w:rPr>
        <w:t xml:space="preserve"> </w:t>
      </w:r>
      <w:r w:rsidR="002F07E6">
        <w:rPr>
          <w:rFonts w:ascii="Ebrima" w:hAnsi="Ebrima" w:cs="Arial"/>
          <w:color w:val="000000" w:themeColor="text1"/>
          <w:sz w:val="22"/>
          <w:szCs w:val="22"/>
        </w:rPr>
        <w:t>de Emissão de Debêntures</w:t>
      </w:r>
      <w:r w:rsidR="009A0924">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ser</w:t>
      </w:r>
      <w:r w:rsidR="00271D64">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constituída</w:t>
      </w:r>
      <w:r w:rsidR="00271D64">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w:t>
      </w:r>
      <w:r w:rsidR="009A0924">
        <w:rPr>
          <w:rFonts w:ascii="Ebrima" w:hAnsi="Ebrima" w:cs="Leelawadee"/>
          <w:color w:val="000000" w:themeColor="text1"/>
          <w:sz w:val="22"/>
          <w:szCs w:val="22"/>
          <w:lang w:bidi="th-TH"/>
        </w:rPr>
        <w:t xml:space="preserve">, </w:t>
      </w:r>
      <w:r w:rsidR="00F0233A">
        <w:rPr>
          <w:rFonts w:ascii="Ebrima" w:hAnsi="Ebrima" w:cs="Leelawadee"/>
          <w:color w:val="000000" w:themeColor="text1"/>
          <w:sz w:val="22"/>
          <w:szCs w:val="22"/>
          <w:lang w:bidi="th-TH"/>
        </w:rPr>
        <w:t>Curitiba/PR</w:t>
      </w:r>
      <w:r w:rsidR="009A0924">
        <w:rPr>
          <w:rFonts w:ascii="Ebrima" w:hAnsi="Ebrima" w:cs="Leelawadee"/>
          <w:color w:val="000000" w:themeColor="text1"/>
          <w:sz w:val="22"/>
          <w:szCs w:val="22"/>
          <w:lang w:bidi="th-TH"/>
        </w:rPr>
        <w:t xml:space="preserve"> e sedes de cada uma das Sociedades Investidas</w:t>
      </w:r>
      <w:r w:rsidR="00CD5A49">
        <w:rPr>
          <w:rFonts w:ascii="Ebrima" w:hAnsi="Ebrima" w:cs="Leelawadee"/>
          <w:color w:val="000000" w:themeColor="text1"/>
          <w:sz w:val="22"/>
          <w:szCs w:val="22"/>
          <w:lang w:bidi="th-TH"/>
        </w:rPr>
        <w:t xml:space="preserve"> e </w:t>
      </w:r>
      <w:r w:rsidR="00886F9D">
        <w:rPr>
          <w:rFonts w:ascii="Ebrima" w:hAnsi="Ebrima" w:cs="Leelawadee"/>
          <w:color w:val="000000" w:themeColor="text1"/>
          <w:sz w:val="22"/>
          <w:szCs w:val="22"/>
          <w:lang w:bidi="th-TH"/>
        </w:rPr>
        <w:t>Pride</w:t>
      </w:r>
      <w:r w:rsidRPr="0048064B">
        <w:rPr>
          <w:rFonts w:ascii="Ebrima" w:hAnsi="Ebrima" w:cs="Leelawadee"/>
          <w:color w:val="000000" w:themeColor="text1"/>
          <w:sz w:val="22"/>
          <w:szCs w:val="22"/>
        </w:rPr>
        <w:t>, do Contrato de Alienação Fiduciária de Ações</w:t>
      </w:r>
      <w:r w:rsidR="009A0924">
        <w:rPr>
          <w:rFonts w:ascii="Ebrima" w:hAnsi="Ebrima" w:cs="Leelawadee"/>
          <w:color w:val="000000" w:themeColor="text1"/>
          <w:sz w:val="22"/>
          <w:szCs w:val="22"/>
        </w:rPr>
        <w:t xml:space="preserve"> e do Contrato de Cessão Fiduciária de Dividendos. P</w:t>
      </w:r>
      <w:r w:rsidRPr="0048064B">
        <w:rPr>
          <w:rFonts w:ascii="Ebrima" w:hAnsi="Ebrima" w:cs="Leelawadee"/>
          <w:color w:val="000000" w:themeColor="text1"/>
          <w:sz w:val="22"/>
          <w:szCs w:val="22"/>
        </w:rPr>
        <w:t xml:space="preserve">osteriormente, deverá ser realizada a averbação </w:t>
      </w:r>
      <w:r w:rsidR="009A0924">
        <w:rPr>
          <w:rFonts w:ascii="Ebrima" w:hAnsi="Ebrima" w:cs="Leelawadee"/>
          <w:color w:val="000000" w:themeColor="text1"/>
          <w:sz w:val="22"/>
          <w:szCs w:val="22"/>
        </w:rPr>
        <w:t>da Alienação Fiduciária de Ações</w:t>
      </w:r>
      <w:r w:rsidRPr="0048064B">
        <w:rPr>
          <w:rFonts w:ascii="Ebrima" w:hAnsi="Ebrima" w:cs="Leelawadee"/>
          <w:color w:val="000000" w:themeColor="text1"/>
          <w:sz w:val="22"/>
          <w:szCs w:val="22"/>
        </w:rPr>
        <w:t xml:space="preserve"> nos livros societários da</w:t>
      </w:r>
      <w:r w:rsidR="00980ED5">
        <w:rPr>
          <w:rFonts w:ascii="Ebrima" w:hAnsi="Ebrima" w:cs="Leelawadee"/>
          <w:color w:val="000000" w:themeColor="text1"/>
          <w:sz w:val="22"/>
          <w:szCs w:val="22"/>
        </w:rPr>
        <w:t xml:space="preserve"> </w:t>
      </w:r>
      <w:r w:rsidR="00886F9D">
        <w:rPr>
          <w:rFonts w:ascii="Ebrima" w:hAnsi="Ebrima" w:cs="Leelawadee"/>
          <w:color w:val="000000" w:themeColor="text1"/>
          <w:sz w:val="22"/>
          <w:szCs w:val="22"/>
        </w:rPr>
        <w:t>Pride</w:t>
      </w:r>
      <w:r w:rsidRPr="0048064B">
        <w:rPr>
          <w:rFonts w:ascii="Ebrima" w:hAnsi="Ebrima" w:cs="Leelawadee"/>
          <w:color w:val="000000" w:themeColor="text1"/>
          <w:sz w:val="22"/>
          <w:szCs w:val="22"/>
        </w:rPr>
        <w:t>.</w:t>
      </w:r>
    </w:p>
    <w:p w14:paraId="1973ED84" w14:textId="77777777" w:rsidR="002E3E4C" w:rsidRPr="00231A3B" w:rsidRDefault="002E3E4C">
      <w:pPr>
        <w:spacing w:line="276" w:lineRule="auto"/>
        <w:jc w:val="both"/>
        <w:rPr>
          <w:rFonts w:ascii="Ebrima" w:hAnsi="Ebrima"/>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3156F538"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C717F9">
        <w:rPr>
          <w:rFonts w:ascii="Ebrima" w:hAnsi="Ebrima"/>
          <w:color w:val="000000" w:themeColor="text1"/>
          <w:sz w:val="22"/>
          <w:szCs w:val="22"/>
        </w:rPr>
        <w:t xml:space="preserve">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sem a intermediação de quaisquer instituições integrantes do sistema de distribuição de valores mobiliários, ou por qualquer esforço de venda perante investidores indeterminados.</w:t>
      </w:r>
    </w:p>
    <w:p w14:paraId="1147EBF2" w14:textId="77777777" w:rsidR="002821C5" w:rsidRPr="0048064B" w:rsidRDefault="002821C5" w:rsidP="00231A3B">
      <w:pPr>
        <w:pStyle w:val="PargrafodaLista"/>
        <w:spacing w:line="276" w:lineRule="auto"/>
        <w:ind w:left="720"/>
        <w:jc w:val="both"/>
        <w:rPr>
          <w:rFonts w:ascii="Ebrima" w:hAnsi="Ebrima"/>
          <w:color w:val="000000" w:themeColor="text1"/>
          <w:sz w:val="22"/>
          <w:szCs w:val="22"/>
        </w:rPr>
      </w:pPr>
    </w:p>
    <w:p w14:paraId="194CD20E" w14:textId="700A44E0"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s na B3 ou em qualquer outro mercado organizado.</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A7E4B9E"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F401B7">
        <w:rPr>
          <w:rFonts w:ascii="Ebrima" w:hAnsi="Ebrima"/>
          <w:color w:val="000000" w:themeColor="text1"/>
          <w:sz w:val="22"/>
          <w:szCs w:val="22"/>
        </w:rPr>
        <w:t>5</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231A3B" w:rsidRDefault="00365752" w:rsidP="00525CDD">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26" w:name="_Hlk531086474"/>
      <w:r w:rsidRPr="0048064B">
        <w:rPr>
          <w:rFonts w:ascii="Ebrima" w:hAnsi="Ebrima" w:cs="Leelawadee"/>
          <w:color w:val="000000" w:themeColor="text1"/>
          <w:sz w:val="22"/>
          <w:szCs w:val="22"/>
        </w:rPr>
        <w:t xml:space="preserve">Termo de Securitização, a ser celebrado entre a Debenturista e </w:t>
      </w:r>
      <w:bookmarkStart w:id="27" w:name="_Hlk66741990"/>
      <w:r w:rsidRPr="0048064B">
        <w:rPr>
          <w:rFonts w:ascii="Ebrima" w:hAnsi="Ebrima" w:cs="Leelawadee"/>
          <w:color w:val="000000" w:themeColor="text1"/>
          <w:sz w:val="22"/>
          <w:szCs w:val="22"/>
        </w:rPr>
        <w:t>o Agente Fiduciário</w:t>
      </w:r>
      <w:bookmarkEnd w:id="27"/>
      <w:r w:rsidRPr="0048064B">
        <w:rPr>
          <w:rFonts w:ascii="Ebrima" w:hAnsi="Ebrima" w:cs="Leelawadee"/>
          <w:color w:val="000000" w:themeColor="text1"/>
          <w:sz w:val="22"/>
          <w:szCs w:val="22"/>
        </w:rPr>
        <w:t xml:space="preserve">, </w:t>
      </w:r>
      <w:bookmarkEnd w:id="26"/>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6BFE25E8"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0A4B34F1"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Pr="00231A3B" w:rsidRDefault="00AC5B42" w:rsidP="00231A3B">
      <w:pPr>
        <w:pStyle w:val="PargrafodaLista"/>
        <w:spacing w:line="276" w:lineRule="auto"/>
        <w:ind w:left="709"/>
        <w:jc w:val="both"/>
        <w:rPr>
          <w:rFonts w:ascii="Ebrima" w:hAnsi="Ebrima"/>
          <w:color w:val="000000" w:themeColor="text1"/>
          <w:sz w:val="22"/>
          <w:szCs w:val="22"/>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5737742E"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5F18E4">
        <w:rPr>
          <w:rFonts w:ascii="Ebrima" w:hAnsi="Ebrima" w:cs="Leelawadee"/>
          <w:color w:val="000000" w:themeColor="text1"/>
          <w:sz w:val="22"/>
          <w:szCs w:val="22"/>
        </w:rPr>
        <w:t>6</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5F18E4">
        <w:rPr>
          <w:rFonts w:ascii="Ebrima" w:hAnsi="Ebrima" w:cs="Leelawadee"/>
          <w:color w:val="000000" w:themeColor="text1"/>
          <w:sz w:val="22"/>
          <w:szCs w:val="22"/>
        </w:rPr>
        <w:t>7</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w:t>
      </w:r>
      <w:r w:rsidR="00E444F1">
        <w:rPr>
          <w:rFonts w:ascii="Ebrima" w:hAnsi="Ebrima" w:cs="Leelawadee"/>
          <w:color w:val="000000" w:themeColor="text1"/>
          <w:sz w:val="22"/>
          <w:szCs w:val="22"/>
        </w:rPr>
        <w:t>25</w:t>
      </w:r>
      <w:r w:rsidR="00E444F1"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da </w:t>
      </w:r>
      <w:r w:rsidR="00E444F1">
        <w:rPr>
          <w:rFonts w:ascii="Ebrima" w:hAnsi="Ebrima" w:cs="Leelawadee"/>
          <w:color w:val="000000" w:themeColor="text1"/>
          <w:sz w:val="22"/>
          <w:szCs w:val="22"/>
        </w:rPr>
        <w:t>Medida Provisória</w:t>
      </w:r>
      <w:r w:rsidR="00E444F1"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nº </w:t>
      </w:r>
      <w:r w:rsidR="00E444F1">
        <w:rPr>
          <w:rFonts w:ascii="Ebrima" w:hAnsi="Ebrima" w:cs="Leelawadee"/>
          <w:color w:val="000000" w:themeColor="text1"/>
          <w:sz w:val="22"/>
          <w:szCs w:val="22"/>
        </w:rPr>
        <w:t>1.103/22</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63E0F8EE"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6646D75"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 xml:space="preserve">a formação do </w:t>
      </w:r>
      <w:r w:rsidR="008E4857"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w:t>
      </w:r>
      <w:r w:rsidRPr="0048064B">
        <w:rPr>
          <w:rFonts w:ascii="Ebrima" w:hAnsi="Ebrima" w:cs="Arial"/>
          <w:color w:val="000000" w:themeColor="text1"/>
          <w:sz w:val="22"/>
          <w:szCs w:val="22"/>
        </w:rPr>
        <w:t xml:space="preserve">. </w:t>
      </w:r>
      <w:r w:rsidR="00F42377">
        <w:rPr>
          <w:rFonts w:ascii="Ebrima" w:hAnsi="Ebrima" w:cs="Arial"/>
          <w:color w:val="000000" w:themeColor="text1"/>
          <w:sz w:val="22"/>
          <w:szCs w:val="22"/>
        </w:rPr>
        <w:t xml:space="preserve">Retidos os valores a que se referem esta cláusula, o remanescente </w:t>
      </w:r>
      <w:r w:rsidR="00827034">
        <w:rPr>
          <w:rFonts w:ascii="Ebrima" w:hAnsi="Ebrima" w:cs="Arial"/>
          <w:color w:val="000000" w:themeColor="text1"/>
          <w:sz w:val="22"/>
          <w:szCs w:val="22"/>
        </w:rPr>
        <w:t>do Preço de Integralização</w:t>
      </w:r>
      <w:r w:rsidR="00F42377">
        <w:rPr>
          <w:rFonts w:ascii="Ebrima" w:hAnsi="Ebrima" w:cs="Arial"/>
          <w:color w:val="000000" w:themeColor="text1"/>
          <w:sz w:val="22"/>
          <w:szCs w:val="22"/>
        </w:rPr>
        <w:t xml:space="preserve">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28" w:name="_DV_M64"/>
      <w:bookmarkStart w:id="29" w:name="_DV_M89"/>
      <w:bookmarkEnd w:id="28"/>
      <w:bookmarkEnd w:id="29"/>
    </w:p>
    <w:p w14:paraId="6A06202F" w14:textId="3BE8BF96"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2F07E6">
        <w:rPr>
          <w:rFonts w:ascii="Ebrima" w:hAnsi="Ebrima" w:cs="Arial"/>
          <w:color w:val="000000" w:themeColor="text1"/>
          <w:sz w:val="22"/>
          <w:szCs w:val="22"/>
        </w:rPr>
        <w:t xml:space="preserve"> de Emissão de Debêntures</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0570FDC1"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w:t>
      </w:r>
      <w:r w:rsidRPr="0067624D">
        <w:rPr>
          <w:rFonts w:ascii="Ebrima" w:hAnsi="Ebrima" w:cs="Arial"/>
          <w:color w:val="000000" w:themeColor="text1"/>
          <w:sz w:val="22"/>
          <w:szCs w:val="22"/>
        </w:rPr>
        <w:t xml:space="preserve">valores </w:t>
      </w:r>
      <w:r w:rsidR="00431F2A" w:rsidRPr="0067624D">
        <w:rPr>
          <w:rFonts w:ascii="Ebrima" w:hAnsi="Ebrima" w:cs="Arial"/>
          <w:color w:val="000000" w:themeColor="text1"/>
          <w:sz w:val="22"/>
          <w:szCs w:val="22"/>
        </w:rPr>
        <w:t xml:space="preserve">oriundos da subscrição e integralização das Debêntures deverão ser destinados pela Emitente exclusivamente </w:t>
      </w:r>
      <w:r w:rsidR="00431F2A" w:rsidRPr="0067624D">
        <w:rPr>
          <w:rFonts w:ascii="Ebrima" w:hAnsi="Ebrima"/>
          <w:color w:val="000000" w:themeColor="text1"/>
          <w:sz w:val="22"/>
          <w:szCs w:val="22"/>
        </w:rPr>
        <w:t>para</w:t>
      </w:r>
      <w:r w:rsidR="00227548" w:rsidRPr="0067624D">
        <w:rPr>
          <w:rFonts w:ascii="Ebrima" w:hAnsi="Ebrima"/>
          <w:color w:val="000000" w:themeColor="text1"/>
          <w:sz w:val="22"/>
          <w:szCs w:val="22"/>
        </w:rPr>
        <w:t xml:space="preserve">: </w:t>
      </w:r>
      <w:r w:rsidR="00227548" w:rsidRPr="0067624D">
        <w:rPr>
          <w:rFonts w:ascii="Ebrima" w:hAnsi="Ebrima"/>
          <w:b/>
          <w:bCs/>
          <w:color w:val="000000" w:themeColor="text1"/>
          <w:sz w:val="22"/>
          <w:szCs w:val="22"/>
        </w:rPr>
        <w:t>(i)</w:t>
      </w:r>
      <w:r w:rsidR="006114F7" w:rsidRPr="0067624D">
        <w:rPr>
          <w:rFonts w:ascii="Ebrima" w:hAnsi="Ebrima"/>
          <w:color w:val="000000" w:themeColor="text1"/>
          <w:sz w:val="22"/>
          <w:szCs w:val="22"/>
        </w:rPr>
        <w:t xml:space="preserve"> </w:t>
      </w:r>
      <w:r w:rsidR="001725B8" w:rsidRPr="0067624D">
        <w:rPr>
          <w:rFonts w:ascii="Ebrima" w:hAnsi="Ebrima"/>
          <w:color w:val="000000" w:themeColor="text1"/>
          <w:sz w:val="22"/>
          <w:szCs w:val="22"/>
        </w:rPr>
        <w:t xml:space="preserve">a </w:t>
      </w:r>
      <w:r w:rsidR="00A23541" w:rsidRPr="0067624D">
        <w:rPr>
          <w:rFonts w:ascii="Ebrima" w:hAnsi="Ebrima"/>
          <w:color w:val="000000" w:themeColor="text1"/>
          <w:sz w:val="22"/>
          <w:szCs w:val="22"/>
        </w:rPr>
        <w:t xml:space="preserve">integralização </w:t>
      </w:r>
      <w:r w:rsidR="001725B8" w:rsidRPr="0067624D">
        <w:rPr>
          <w:rFonts w:ascii="Ebrima" w:hAnsi="Ebrima"/>
          <w:color w:val="000000" w:themeColor="text1"/>
          <w:sz w:val="22"/>
          <w:szCs w:val="22"/>
        </w:rPr>
        <w:t>d</w:t>
      </w:r>
      <w:r w:rsidR="00A23541" w:rsidRPr="0067624D">
        <w:rPr>
          <w:rFonts w:ascii="Ebrima" w:hAnsi="Ebrima"/>
          <w:color w:val="000000" w:themeColor="text1"/>
          <w:sz w:val="22"/>
          <w:szCs w:val="22"/>
        </w:rPr>
        <w:t>as</w:t>
      </w:r>
      <w:r w:rsidR="006114F7" w:rsidRPr="0067624D">
        <w:rPr>
          <w:rFonts w:ascii="Ebrima" w:hAnsi="Ebrima"/>
          <w:color w:val="000000" w:themeColor="text1"/>
          <w:sz w:val="22"/>
          <w:szCs w:val="22"/>
        </w:rPr>
        <w:t xml:space="preserve"> </w:t>
      </w:r>
      <w:r w:rsidR="00A23541" w:rsidRPr="0067624D">
        <w:rPr>
          <w:rFonts w:ascii="Ebrima" w:hAnsi="Ebrima"/>
          <w:color w:val="000000" w:themeColor="text1"/>
          <w:sz w:val="22"/>
          <w:szCs w:val="22"/>
        </w:rPr>
        <w:t>a</w:t>
      </w:r>
      <w:r w:rsidR="001725B8" w:rsidRPr="0067624D">
        <w:rPr>
          <w:rFonts w:ascii="Ebrima" w:hAnsi="Ebrima"/>
          <w:color w:val="000000" w:themeColor="text1"/>
          <w:sz w:val="22"/>
          <w:szCs w:val="22"/>
        </w:rPr>
        <w:t>ções</w:t>
      </w:r>
      <w:r w:rsidR="006114F7" w:rsidRPr="0067624D">
        <w:rPr>
          <w:rFonts w:ascii="Ebrima" w:hAnsi="Ebrima"/>
          <w:color w:val="000000" w:themeColor="text1"/>
          <w:sz w:val="22"/>
          <w:szCs w:val="22"/>
        </w:rPr>
        <w:t xml:space="preserve"> emitidas pela </w:t>
      </w:r>
      <w:r w:rsidR="0067624D" w:rsidRPr="00231A3B">
        <w:rPr>
          <w:rFonts w:ascii="Ebrima" w:hAnsi="Ebrima"/>
          <w:color w:val="000000" w:themeColor="text1"/>
          <w:sz w:val="22"/>
          <w:szCs w:val="22"/>
        </w:rPr>
        <w:t>Pride</w:t>
      </w:r>
      <w:r w:rsidR="006114F7" w:rsidRPr="0067624D">
        <w:rPr>
          <w:rFonts w:ascii="Ebrima" w:hAnsi="Ebrima"/>
          <w:color w:val="000000" w:themeColor="text1"/>
          <w:sz w:val="22"/>
          <w:szCs w:val="22"/>
        </w:rPr>
        <w:t>,</w:t>
      </w:r>
      <w:r w:rsidR="00227548" w:rsidRPr="0067624D">
        <w:rPr>
          <w:rFonts w:ascii="Ebrima" w:hAnsi="Ebrima"/>
          <w:color w:val="000000" w:themeColor="text1"/>
          <w:sz w:val="22"/>
          <w:szCs w:val="22"/>
        </w:rPr>
        <w:t xml:space="preserve"> correspondentes </w:t>
      </w:r>
      <w:r w:rsidR="006114F7" w:rsidRPr="0067624D">
        <w:rPr>
          <w:rFonts w:ascii="Ebrima" w:hAnsi="Ebrima"/>
          <w:color w:val="000000" w:themeColor="text1"/>
          <w:sz w:val="22"/>
          <w:szCs w:val="22"/>
        </w:rPr>
        <w:t xml:space="preserve">a </w:t>
      </w:r>
      <w:r w:rsidR="00712423">
        <w:rPr>
          <w:rFonts w:ascii="Ebrima" w:hAnsi="Ebrima" w:cs="Tahoma"/>
          <w:color w:val="000000" w:themeColor="text1"/>
          <w:sz w:val="22"/>
          <w:szCs w:val="22"/>
        </w:rPr>
        <w:t>10</w:t>
      </w:r>
      <w:r w:rsidR="0067624D">
        <w:rPr>
          <w:rFonts w:ascii="Ebrima" w:hAnsi="Ebrima" w:cs="Tahoma"/>
          <w:color w:val="000000" w:themeColor="text1"/>
          <w:sz w:val="22"/>
          <w:szCs w:val="22"/>
        </w:rPr>
        <w:t>%</w:t>
      </w:r>
      <w:r w:rsidR="006114F7" w:rsidRPr="0067624D">
        <w:rPr>
          <w:rFonts w:ascii="Ebrima" w:hAnsi="Ebrima"/>
          <w:color w:val="000000" w:themeColor="text1"/>
          <w:sz w:val="22"/>
          <w:szCs w:val="22"/>
        </w:rPr>
        <w:t>(</w:t>
      </w:r>
      <w:r w:rsidR="00712423">
        <w:rPr>
          <w:rFonts w:ascii="Ebrima" w:hAnsi="Ebrima" w:cs="Tahoma"/>
          <w:color w:val="000000" w:themeColor="text1"/>
          <w:sz w:val="22"/>
          <w:szCs w:val="22"/>
        </w:rPr>
        <w:t>dez por cento</w:t>
      </w:r>
      <w:r w:rsidR="006114F7" w:rsidRPr="0067624D">
        <w:rPr>
          <w:rFonts w:ascii="Ebrima" w:hAnsi="Ebrima"/>
          <w:color w:val="000000" w:themeColor="text1"/>
          <w:sz w:val="22"/>
          <w:szCs w:val="22"/>
        </w:rPr>
        <w:t xml:space="preserve">) do capital social da </w:t>
      </w:r>
      <w:r w:rsidR="0067624D" w:rsidRPr="00231A3B">
        <w:rPr>
          <w:rFonts w:ascii="Ebrima" w:hAnsi="Ebrima"/>
          <w:color w:val="000000" w:themeColor="text1"/>
          <w:sz w:val="22"/>
          <w:szCs w:val="22"/>
        </w:rPr>
        <w:t>Pride</w:t>
      </w:r>
      <w:r w:rsidR="00227548" w:rsidRPr="0067624D">
        <w:rPr>
          <w:rFonts w:ascii="Ebrima" w:hAnsi="Ebrima"/>
          <w:color w:val="000000" w:themeColor="text1"/>
          <w:sz w:val="22"/>
          <w:szCs w:val="22"/>
        </w:rPr>
        <w:t>;</w:t>
      </w:r>
      <w:r w:rsidR="001725B8" w:rsidRPr="0067624D">
        <w:rPr>
          <w:rFonts w:ascii="Ebrima" w:hAnsi="Ebrima"/>
          <w:color w:val="000000" w:themeColor="text1"/>
          <w:sz w:val="22"/>
          <w:szCs w:val="22"/>
        </w:rPr>
        <w:t xml:space="preserve"> e </w:t>
      </w:r>
      <w:r w:rsidR="001725B8" w:rsidRPr="0067624D">
        <w:rPr>
          <w:rFonts w:ascii="Ebrima" w:hAnsi="Ebrima"/>
          <w:b/>
          <w:bCs/>
          <w:color w:val="000000" w:themeColor="text1"/>
          <w:sz w:val="22"/>
          <w:szCs w:val="22"/>
        </w:rPr>
        <w:t>(ii)</w:t>
      </w:r>
      <w:r w:rsidR="001725B8" w:rsidRPr="0067624D">
        <w:rPr>
          <w:rFonts w:ascii="Ebrima" w:hAnsi="Ebrima"/>
          <w:color w:val="000000" w:themeColor="text1"/>
          <w:sz w:val="22"/>
          <w:szCs w:val="22"/>
        </w:rPr>
        <w:t xml:space="preserve"> após </w:t>
      </w:r>
      <w:r w:rsidR="008C223C" w:rsidRPr="0067624D">
        <w:rPr>
          <w:rFonts w:ascii="Ebrima" w:hAnsi="Ebrima"/>
          <w:color w:val="000000" w:themeColor="text1"/>
          <w:sz w:val="22"/>
          <w:szCs w:val="22"/>
        </w:rPr>
        <w:t>a integralização das Ações, nos termos do item (i), para</w:t>
      </w:r>
      <w:r w:rsidR="00431F2A" w:rsidRPr="0067624D">
        <w:rPr>
          <w:rFonts w:ascii="Ebrima" w:hAnsi="Ebrima"/>
          <w:color w:val="000000" w:themeColor="text1"/>
          <w:sz w:val="22"/>
          <w:szCs w:val="22"/>
        </w:rPr>
        <w:t xml:space="preserve"> o desenvolvimento do</w:t>
      </w:r>
      <w:r w:rsidR="0047053D" w:rsidRPr="0067624D">
        <w:rPr>
          <w:rFonts w:ascii="Ebrima" w:hAnsi="Ebrima"/>
          <w:color w:val="000000" w:themeColor="text1"/>
          <w:sz w:val="22"/>
          <w:szCs w:val="22"/>
        </w:rPr>
        <w:t>s</w:t>
      </w:r>
      <w:r w:rsidR="00431F2A" w:rsidRPr="0067624D">
        <w:rPr>
          <w:rFonts w:ascii="Ebrima" w:hAnsi="Ebrima"/>
          <w:color w:val="000000" w:themeColor="text1"/>
          <w:sz w:val="22"/>
          <w:szCs w:val="22"/>
        </w:rPr>
        <w:t xml:space="preserve"> Empreendimento</w:t>
      </w:r>
      <w:r w:rsidR="0047053D" w:rsidRPr="0067624D">
        <w:rPr>
          <w:rFonts w:ascii="Ebrima" w:hAnsi="Ebrima"/>
          <w:color w:val="000000" w:themeColor="text1"/>
          <w:sz w:val="22"/>
          <w:szCs w:val="22"/>
        </w:rPr>
        <w:t>s Imobiliários</w:t>
      </w:r>
      <w:r w:rsidR="00B2274E">
        <w:rPr>
          <w:rFonts w:ascii="Ebrima" w:hAnsi="Ebrima"/>
          <w:color w:val="000000" w:themeColor="text1"/>
          <w:sz w:val="22"/>
          <w:szCs w:val="22"/>
        </w:rPr>
        <w:t xml:space="preserve"> pelas </w:t>
      </w:r>
      <w:r w:rsidR="00E444F1">
        <w:rPr>
          <w:rFonts w:ascii="Ebrima" w:hAnsi="Ebrima"/>
          <w:color w:val="000000" w:themeColor="text1"/>
          <w:sz w:val="22"/>
          <w:szCs w:val="22"/>
        </w:rPr>
        <w:t>sociedades listadas no Anexo III</w:t>
      </w:r>
      <w:r w:rsidR="00431F2A" w:rsidRPr="0067624D">
        <w:rPr>
          <w:rFonts w:ascii="Ebrima" w:hAnsi="Ebrima"/>
          <w:color w:val="000000" w:themeColor="text1"/>
          <w:sz w:val="22"/>
          <w:szCs w:val="22"/>
        </w:rPr>
        <w:t xml:space="preserve">, nos termos da Cláusula 3.2., abaixo, </w:t>
      </w:r>
      <w:r w:rsidR="001318E5" w:rsidRPr="0067624D">
        <w:rPr>
          <w:rFonts w:ascii="Ebrima" w:hAnsi="Ebrima"/>
          <w:color w:val="000000" w:themeColor="text1"/>
          <w:sz w:val="22"/>
          <w:szCs w:val="22"/>
        </w:rPr>
        <w:t>observados os eventuais descontos e Despesas previstos neste instrumento</w:t>
      </w:r>
      <w:r w:rsidR="0047053D" w:rsidRPr="0067624D">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6340434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 xml:space="preserve">os negócios jurídicos avençados na presente Escritura </w:t>
      </w:r>
      <w:r w:rsidR="002F07E6">
        <w:rPr>
          <w:rFonts w:ascii="Ebrima" w:hAnsi="Ebrima" w:cs="Arial"/>
          <w:color w:val="000000" w:themeColor="text1"/>
          <w:sz w:val="22"/>
          <w:szCs w:val="22"/>
        </w:rPr>
        <w:t>de Emissão de Debêntures</w:t>
      </w:r>
      <w:r w:rsidR="002F07E6" w:rsidRPr="0048064B">
        <w:rPr>
          <w:rFonts w:ascii="Ebrima" w:hAnsi="Ebrima"/>
          <w:color w:val="000000" w:themeColor="text1"/>
          <w:sz w:val="22"/>
          <w:szCs w:val="22"/>
        </w:rPr>
        <w:t xml:space="preserve"> </w:t>
      </w:r>
      <w:r w:rsidR="00793B9D" w:rsidRPr="0048064B">
        <w:rPr>
          <w:rFonts w:ascii="Ebrima" w:hAnsi="Ebrima"/>
          <w:color w:val="000000" w:themeColor="text1"/>
          <w:sz w:val="22"/>
          <w:szCs w:val="22"/>
        </w:rPr>
        <w:t>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43373E9"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18FEC775"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w:t>
      </w:r>
    </w:p>
    <w:p w14:paraId="38DB7F05" w14:textId="77777777" w:rsidR="001B6CF9" w:rsidRPr="0048064B" w:rsidRDefault="001B6CF9" w:rsidP="00231A3B">
      <w:pPr>
        <w:pStyle w:val="PargrafodaLista"/>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231A3B">
      <w:pPr>
        <w:pStyle w:val="PargrafodaLista"/>
        <w:rPr>
          <w:rFonts w:ascii="Ebrima" w:hAnsi="Ebrima" w:cs="Arial"/>
          <w:bCs/>
          <w:color w:val="000000" w:themeColor="text1"/>
          <w:sz w:val="22"/>
          <w:szCs w:val="22"/>
        </w:rPr>
      </w:pPr>
    </w:p>
    <w:p w14:paraId="17E5BEC1" w14:textId="40D2832E"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55759F">
        <w:rPr>
          <w:rFonts w:ascii="Ebrima" w:hAnsi="Ebrima" w:cs="Arial"/>
          <w:color w:val="000000" w:themeColor="text1"/>
          <w:sz w:val="22"/>
          <w:szCs w:val="22"/>
        </w:rPr>
        <w:t xml:space="preserve">à Pride, </w:t>
      </w:r>
      <w:r w:rsidR="00C427B2">
        <w:rPr>
          <w:rFonts w:ascii="Ebrima" w:hAnsi="Ebrima" w:cs="Arial"/>
          <w:color w:val="000000" w:themeColor="text1"/>
          <w:sz w:val="22"/>
          <w:szCs w:val="22"/>
        </w:rPr>
        <w:t xml:space="preserve">às Sociedades Investidas,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que acarrete ou possa acarretar risco</w:t>
      </w:r>
      <w:r w:rsidR="005A3C3B">
        <w:rPr>
          <w:rFonts w:ascii="Ebrima" w:hAnsi="Ebrima" w:cs="Arial"/>
          <w:color w:val="000000" w:themeColor="text1"/>
          <w:sz w:val="22"/>
          <w:szCs w:val="22"/>
        </w:rPr>
        <w:t xml:space="preserve"> </w:t>
      </w:r>
      <w:r w:rsidR="005A3C3B" w:rsidRPr="00A67C86">
        <w:rPr>
          <w:rFonts w:ascii="Ebrima" w:hAnsi="Ebrima" w:cs="Arial"/>
          <w:color w:val="000000" w:themeColor="text1"/>
          <w:sz w:val="22"/>
          <w:szCs w:val="22"/>
        </w:rPr>
        <w:t>financeiro</w:t>
      </w:r>
      <w:r w:rsidR="00B2274E" w:rsidRPr="00A67C86">
        <w:rPr>
          <w:rFonts w:ascii="Ebrima" w:hAnsi="Ebrima" w:cs="Arial"/>
          <w:color w:val="000000" w:themeColor="text1"/>
          <w:sz w:val="22"/>
          <w:szCs w:val="22"/>
        </w:rPr>
        <w:t xml:space="preserve">, </w:t>
      </w:r>
      <w:r w:rsidR="00B2274E" w:rsidRPr="00F72F68">
        <w:rPr>
          <w:rFonts w:ascii="Ebrima" w:hAnsi="Ebrima" w:cs="Arial"/>
          <w:color w:val="000000" w:themeColor="text1"/>
          <w:sz w:val="22"/>
          <w:szCs w:val="22"/>
        </w:rPr>
        <w:t>reputacional</w:t>
      </w:r>
      <w:r w:rsidR="005A3C3B" w:rsidRPr="00A67C86">
        <w:rPr>
          <w:rFonts w:ascii="Ebrima" w:hAnsi="Ebrima" w:cs="Arial"/>
          <w:color w:val="000000" w:themeColor="text1"/>
          <w:sz w:val="22"/>
          <w:szCs w:val="22"/>
        </w:rPr>
        <w:t xml:space="preserve"> ou </w:t>
      </w:r>
      <w:r w:rsidR="00B2274E" w:rsidRPr="00A67C86">
        <w:rPr>
          <w:rFonts w:ascii="Ebrima" w:hAnsi="Ebrima" w:cs="Arial"/>
          <w:color w:val="000000" w:themeColor="text1"/>
          <w:sz w:val="22"/>
          <w:szCs w:val="22"/>
        </w:rPr>
        <w:t>de</w:t>
      </w:r>
      <w:r w:rsidR="00B2274E">
        <w:rPr>
          <w:rFonts w:ascii="Ebrima" w:hAnsi="Ebrima" w:cs="Arial"/>
          <w:color w:val="000000" w:themeColor="text1"/>
          <w:sz w:val="22"/>
          <w:szCs w:val="22"/>
        </w:rPr>
        <w:t xml:space="preserve"> alguma forma </w:t>
      </w:r>
      <w:r w:rsidR="005A3C3B">
        <w:rPr>
          <w:rFonts w:ascii="Ebrima" w:hAnsi="Ebrima" w:cs="Arial"/>
          <w:color w:val="000000" w:themeColor="text1"/>
          <w:sz w:val="22"/>
          <w:szCs w:val="22"/>
        </w:rPr>
        <w:t>substancial</w:t>
      </w:r>
      <w:r w:rsidRPr="0048064B">
        <w:rPr>
          <w:rFonts w:ascii="Ebrima" w:hAnsi="Ebrima" w:cs="Arial"/>
          <w:color w:val="000000" w:themeColor="text1"/>
          <w:sz w:val="22"/>
          <w:szCs w:val="22"/>
        </w:rPr>
        <w:t xml:space="preserve">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231A3B">
      <w:pPr>
        <w:pStyle w:val="PargrafodaLista"/>
        <w:rPr>
          <w:rFonts w:ascii="Ebrima" w:hAnsi="Ebrima" w:cs="Arial"/>
          <w:color w:val="000000" w:themeColor="text1"/>
          <w:sz w:val="22"/>
          <w:szCs w:val="22"/>
        </w:rPr>
      </w:pPr>
    </w:p>
    <w:p w14:paraId="63D3B074" w14:textId="5C18BF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990109">
        <w:rPr>
          <w:rFonts w:ascii="Ebrima" w:hAnsi="Ebrima" w:cs="Arial"/>
          <w:color w:val="000000" w:themeColor="text1"/>
          <w:sz w:val="22"/>
          <w:szCs w:val="22"/>
        </w:rPr>
        <w:t xml:space="preserve">Pride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0067336C">
        <w:rPr>
          <w:rFonts w:ascii="Ebrima" w:hAnsi="Ebrima" w:cs="Arial"/>
          <w:color w:val="000000" w:themeColor="text1"/>
          <w:sz w:val="22"/>
          <w:szCs w:val="22"/>
        </w:rPr>
        <w:t xml:space="preserve"> e </w:t>
      </w:r>
      <w:r w:rsidR="0067336C" w:rsidRPr="0053053D">
        <w:rPr>
          <w:rFonts w:ascii="Ebrima" w:hAnsi="Ebrima" w:cs="Arial"/>
          <w:color w:val="000000" w:themeColor="text1"/>
          <w:sz w:val="22"/>
          <w:szCs w:val="22"/>
        </w:rPr>
        <w:t>que acarrete</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ou possa</w:t>
      </w:r>
      <w:r w:rsidR="0067336C">
        <w:rPr>
          <w:rFonts w:ascii="Ebrima" w:hAnsi="Ebrima" w:cs="Arial"/>
          <w:color w:val="000000" w:themeColor="text1"/>
          <w:sz w:val="22"/>
          <w:szCs w:val="22"/>
        </w:rPr>
        <w:t>m</w:t>
      </w:r>
      <w:r w:rsidR="0067336C" w:rsidRPr="0053053D">
        <w:rPr>
          <w:rFonts w:ascii="Ebrima" w:hAnsi="Ebrima" w:cs="Arial"/>
          <w:color w:val="000000" w:themeColor="text1"/>
          <w:sz w:val="22"/>
          <w:szCs w:val="22"/>
        </w:rPr>
        <w:t xml:space="preserve"> acarretar risco</w:t>
      </w:r>
      <w:r w:rsidR="0067336C">
        <w:rPr>
          <w:rFonts w:ascii="Ebrima" w:hAnsi="Ebrima" w:cs="Arial"/>
          <w:color w:val="000000" w:themeColor="text1"/>
          <w:sz w:val="22"/>
          <w:szCs w:val="22"/>
        </w:rPr>
        <w:t xml:space="preserve"> financeiro</w:t>
      </w:r>
      <w:r w:rsidR="00B2274E">
        <w:rPr>
          <w:rFonts w:ascii="Ebrima" w:hAnsi="Ebrima" w:cs="Arial"/>
          <w:color w:val="000000" w:themeColor="text1"/>
          <w:sz w:val="22"/>
          <w:szCs w:val="22"/>
        </w:rPr>
        <w:t>, reputacional ou de alguma forma</w:t>
      </w:r>
      <w:r w:rsidR="0067336C" w:rsidRPr="00DC486A">
        <w:rPr>
          <w:rFonts w:ascii="Ebrima" w:hAnsi="Ebrima" w:cs="Arial"/>
          <w:color w:val="000000" w:themeColor="text1"/>
          <w:sz w:val="22"/>
          <w:szCs w:val="22"/>
        </w:rPr>
        <w:t xml:space="preserve"> substancial</w:t>
      </w:r>
      <w:r w:rsidR="0067336C" w:rsidRPr="00D6099A">
        <w:rPr>
          <w:rFonts w:ascii="Ebrima" w:hAnsi="Ebrima" w:cs="Arial"/>
          <w:color w:val="000000" w:themeColor="text1"/>
          <w:sz w:val="22"/>
          <w:szCs w:val="22"/>
        </w:rPr>
        <w:t xml:space="preserve"> à </w:t>
      </w:r>
      <w:r w:rsidR="0067336C" w:rsidRPr="00D6099A">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0AC46E2F" w14:textId="77777777" w:rsidR="00340E45" w:rsidRPr="0048064B" w:rsidRDefault="00340E45" w:rsidP="00231A3B">
      <w:pPr>
        <w:pStyle w:val="PargrafodaLista"/>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rsidP="00231A3B">
      <w:pPr>
        <w:pStyle w:val="PargrafodaLista"/>
        <w:rPr>
          <w:rFonts w:ascii="Ebrima" w:hAnsi="Ebrima" w:cs="Arial"/>
          <w:color w:val="000000" w:themeColor="text1"/>
          <w:sz w:val="22"/>
          <w:szCs w:val="22"/>
        </w:rPr>
      </w:pPr>
    </w:p>
    <w:p w14:paraId="574194DA" w14:textId="3C7B8EA3"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p>
    <w:p w14:paraId="733AFDF4" w14:textId="0589AE08" w:rsidR="00340E45" w:rsidRPr="0048064B" w:rsidRDefault="00340E45" w:rsidP="00231A3B">
      <w:pPr>
        <w:pStyle w:val="PargrafodaLista"/>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231A3B">
      <w:pPr>
        <w:pStyle w:val="PargrafodaLista"/>
        <w:rPr>
          <w:rFonts w:ascii="Ebrima" w:hAnsi="Ebrima"/>
          <w:color w:val="000000" w:themeColor="text1"/>
          <w:sz w:val="22"/>
          <w:szCs w:val="22"/>
        </w:rPr>
      </w:pPr>
    </w:p>
    <w:p w14:paraId="6F0A005D" w14:textId="66FF4896" w:rsidR="00284023" w:rsidRPr="001E286B" w:rsidRDefault="007D13B6" w:rsidP="00231A3B">
      <w:pPr>
        <w:pStyle w:val="Ttulo3"/>
        <w:widowControl/>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C427B2">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5830A3">
        <w:rPr>
          <w:rFonts w:ascii="Ebrima" w:hAnsi="Ebrima"/>
          <w:bCs/>
          <w:color w:val="000000" w:themeColor="text1"/>
          <w:sz w:val="22"/>
          <w:szCs w:val="22"/>
        </w:rPr>
        <w:t>FUTURA</w:t>
      </w:r>
    </w:p>
    <w:p w14:paraId="6DBCF096" w14:textId="0457FA55" w:rsidR="00284023" w:rsidRPr="001E286B" w:rsidRDefault="00284023" w:rsidP="005171E5">
      <w:pPr>
        <w:tabs>
          <w:tab w:val="left" w:pos="709"/>
        </w:tabs>
        <w:spacing w:line="276" w:lineRule="auto"/>
        <w:rPr>
          <w:rFonts w:ascii="Ebrima" w:hAnsi="Ebrima"/>
          <w:color w:val="000000" w:themeColor="text1"/>
          <w:sz w:val="22"/>
          <w:szCs w:val="22"/>
        </w:rPr>
      </w:pPr>
    </w:p>
    <w:p w14:paraId="7144FC4E" w14:textId="74D74D08" w:rsidR="00F70098" w:rsidRPr="001E286B" w:rsidRDefault="00F70098" w:rsidP="005171E5">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 xml:space="preserve">no quadro </w:t>
      </w:r>
      <w:r w:rsidR="00BC22A9">
        <w:rPr>
          <w:rFonts w:ascii="Ebrima" w:hAnsi="Ebrima"/>
          <w:color w:val="000000" w:themeColor="text1"/>
          <w:sz w:val="22"/>
          <w:szCs w:val="22"/>
        </w:rPr>
        <w:t>de definições</w:t>
      </w:r>
      <w:r w:rsidR="000604DC" w:rsidRPr="001E286B">
        <w:rPr>
          <w:rFonts w:ascii="Ebrima" w:hAnsi="Ebrima"/>
          <w:color w:val="000000" w:themeColor="text1"/>
          <w:sz w:val="22"/>
          <w:szCs w:val="22"/>
        </w:rPr>
        <w:t xml:space="preserve"> </w:t>
      </w:r>
      <w:r w:rsidR="00BC22A9">
        <w:rPr>
          <w:rFonts w:ascii="Ebrima" w:hAnsi="Ebrima"/>
          <w:color w:val="000000" w:themeColor="text1"/>
          <w:sz w:val="22"/>
          <w:szCs w:val="22"/>
        </w:rPr>
        <w:t xml:space="preserve">de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9D6C1B1"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30"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990109">
        <w:rPr>
          <w:rFonts w:ascii="Ebrima" w:hAnsi="Ebrima"/>
          <w:color w:val="000000" w:themeColor="text1"/>
          <w:sz w:val="22"/>
          <w:szCs w:val="22"/>
        </w:rPr>
        <w:t xml:space="preserve">Pride </w:t>
      </w:r>
      <w:r w:rsidR="001E75E1" w:rsidRPr="001E286B">
        <w:rPr>
          <w:rFonts w:ascii="Ebrima" w:hAnsi="Ebrima"/>
          <w:color w:val="000000" w:themeColor="text1"/>
          <w:sz w:val="22"/>
          <w:szCs w:val="22"/>
        </w:rPr>
        <w:t xml:space="preserve">ora subscritas pela Emitente, </w:t>
      </w:r>
      <w:r w:rsidR="003C4EA1">
        <w:rPr>
          <w:rFonts w:ascii="Ebrima" w:hAnsi="Ebrima"/>
          <w:color w:val="000000" w:themeColor="text1"/>
          <w:sz w:val="22"/>
          <w:szCs w:val="22"/>
        </w:rPr>
        <w:t>no montante de 10% (dez) por cento do capital social da Pride</w:t>
      </w:r>
      <w:r w:rsidR="006C2883">
        <w:rPr>
          <w:rFonts w:ascii="Ebrima" w:hAnsi="Ebrima"/>
          <w:color w:val="000000" w:themeColor="text1"/>
          <w:sz w:val="22"/>
          <w:szCs w:val="22"/>
        </w:rPr>
        <w:t xml:space="preserve">,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w:t>
      </w:r>
      <w:r w:rsidR="00990109">
        <w:rPr>
          <w:rFonts w:ascii="Ebrima" w:hAnsi="Ebrima"/>
          <w:color w:val="000000" w:themeColor="text1"/>
          <w:sz w:val="22"/>
          <w:szCs w:val="22"/>
        </w:rPr>
        <w:t>Pride</w:t>
      </w:r>
      <w:r w:rsidR="001E75E1" w:rsidRPr="001E286B">
        <w:rPr>
          <w:rFonts w:ascii="Ebrima" w:hAnsi="Ebrima"/>
          <w:color w:val="000000" w:themeColor="text1"/>
          <w:sz w:val="22"/>
          <w:szCs w:val="22"/>
        </w:rPr>
        <w:t xml:space="preserve">, </w:t>
      </w:r>
      <w:r w:rsidR="00B2274E">
        <w:rPr>
          <w:rFonts w:ascii="Ebrima" w:hAnsi="Ebrima"/>
          <w:color w:val="000000" w:themeColor="text1"/>
          <w:sz w:val="22"/>
          <w:szCs w:val="22"/>
        </w:rPr>
        <w:t>mediante aporte de capital nas Sociedades Investidas</w:t>
      </w:r>
      <w:r w:rsidR="00C427B2">
        <w:rPr>
          <w:rFonts w:ascii="Ebrima" w:hAnsi="Ebrima"/>
          <w:color w:val="000000" w:themeColor="text1"/>
          <w:sz w:val="22"/>
          <w:szCs w:val="22"/>
        </w:rPr>
        <w:t>, bem como nas sociedades listadas no Anexo III</w:t>
      </w:r>
      <w:r w:rsidR="00B2274E">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30"/>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3B209D">
        <w:rPr>
          <w:rFonts w:ascii="Ebrima" w:hAnsi="Ebrima" w:cs="Arial"/>
          <w:color w:val="000000" w:themeColor="text1"/>
          <w:sz w:val="22"/>
          <w:szCs w:val="22"/>
        </w:rPr>
        <w:t xml:space="preserve"> (“</w:t>
      </w:r>
      <w:r w:rsidR="003B209D" w:rsidRPr="00231A3B">
        <w:rPr>
          <w:rFonts w:ascii="Ebrima" w:hAnsi="Ebrima" w:cs="Arial"/>
          <w:color w:val="000000" w:themeColor="text1"/>
          <w:sz w:val="22"/>
          <w:szCs w:val="22"/>
          <w:u w:val="single"/>
        </w:rPr>
        <w:t>Destinação Futura</w:t>
      </w:r>
      <w:r w:rsidR="003B209D">
        <w:rPr>
          <w:rFonts w:ascii="Ebrima" w:hAnsi="Ebrima" w:cs="Arial"/>
          <w:color w:val="000000" w:themeColor="text1"/>
          <w:sz w:val="22"/>
          <w:szCs w:val="22"/>
        </w:rPr>
        <w:t>”)</w:t>
      </w:r>
      <w:r w:rsidR="003161E6" w:rsidRPr="001E286B">
        <w:rPr>
          <w:rFonts w:ascii="Ebrima" w:hAnsi="Ebrima"/>
          <w:color w:val="000000" w:themeColor="text1"/>
          <w:sz w:val="22"/>
          <w:szCs w:val="22"/>
        </w:rPr>
        <w:t>.</w:t>
      </w:r>
    </w:p>
    <w:p w14:paraId="1E988840"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bookmarkStart w:id="31" w:name="_Ref514178651"/>
    </w:p>
    <w:p w14:paraId="5CAFB366" w14:textId="05828DAE" w:rsidR="00F43E8E" w:rsidRPr="00444F26" w:rsidRDefault="00F43E8E" w:rsidP="00231A3B">
      <w:pPr>
        <w:pStyle w:val="PargrafodaLista"/>
        <w:numPr>
          <w:ilvl w:val="2"/>
          <w:numId w:val="48"/>
        </w:numPr>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A Emitente declara que celebrou com a </w:t>
      </w:r>
      <w:r w:rsidR="008B3480">
        <w:rPr>
          <w:rFonts w:ascii="Ebrima" w:hAnsi="Ebrima" w:cstheme="minorHAnsi"/>
          <w:sz w:val="22"/>
          <w:szCs w:val="22"/>
        </w:rPr>
        <w:t>Pride</w:t>
      </w:r>
      <w:r w:rsidRPr="00444F26">
        <w:rPr>
          <w:rFonts w:ascii="Ebrima" w:hAnsi="Ebrima" w:cstheme="minorHAnsi"/>
          <w:sz w:val="22"/>
          <w:szCs w:val="22"/>
        </w:rPr>
        <w:t xml:space="preserve">, nesta data, um Acordo de </w:t>
      </w:r>
      <w:r w:rsidR="00C93818">
        <w:rPr>
          <w:rFonts w:ascii="Ebrima" w:hAnsi="Ebrima" w:cstheme="minorHAnsi"/>
          <w:sz w:val="22"/>
          <w:szCs w:val="22"/>
        </w:rPr>
        <w:t>Acionistas</w:t>
      </w:r>
      <w:r w:rsidRPr="00444F26">
        <w:rPr>
          <w:rFonts w:ascii="Ebrima" w:hAnsi="Ebrima" w:cstheme="minorHAnsi"/>
          <w:sz w:val="22"/>
          <w:szCs w:val="22"/>
        </w:rPr>
        <w:t xml:space="preserve"> pela qual as Acionistas se comprometeram a cumprir, e a fazer com que a</w:t>
      </w:r>
      <w:r w:rsidR="008B3480">
        <w:rPr>
          <w:rFonts w:ascii="Ebrima" w:hAnsi="Ebrima" w:cstheme="minorHAnsi"/>
          <w:sz w:val="22"/>
          <w:szCs w:val="22"/>
        </w:rPr>
        <w:t xml:space="preserve"> Pride</w:t>
      </w:r>
      <w:r w:rsidRPr="00444F26">
        <w:rPr>
          <w:rFonts w:ascii="Ebrima" w:hAnsi="Ebrima" w:cstheme="minorHAnsi"/>
          <w:sz w:val="22"/>
          <w:szCs w:val="22"/>
        </w:rPr>
        <w:t xml:space="preserve"> </w:t>
      </w:r>
      <w:r w:rsidRPr="00231A3B">
        <w:rPr>
          <w:rFonts w:ascii="Ebrima" w:hAnsi="Ebrima"/>
          <w:color w:val="000000" w:themeColor="text1"/>
          <w:sz w:val="22"/>
          <w:szCs w:val="22"/>
        </w:rPr>
        <w:t>cumpra</w:t>
      </w:r>
      <w:r w:rsidRPr="00444F26">
        <w:rPr>
          <w:rFonts w:ascii="Ebrima" w:hAnsi="Ebrima" w:cstheme="minorHAnsi"/>
          <w:sz w:val="22"/>
          <w:szCs w:val="22"/>
        </w:rPr>
        <w:t>, integralmente as disposições previstas n</w:t>
      </w:r>
      <w:r w:rsidR="00E67CE7">
        <w:rPr>
          <w:rFonts w:ascii="Ebrima" w:hAnsi="Ebrima" w:cstheme="minorHAnsi"/>
          <w:sz w:val="22"/>
          <w:szCs w:val="22"/>
        </w:rPr>
        <w:t>esta</w:t>
      </w:r>
      <w:r w:rsidRPr="00444F26">
        <w:rPr>
          <w:rFonts w:ascii="Ebrima" w:hAnsi="Ebrima" w:cstheme="minorHAnsi"/>
          <w:sz w:val="22"/>
          <w:szCs w:val="22"/>
        </w:rPr>
        <w:t xml:space="preserve"> </w:t>
      </w:r>
      <w:r w:rsidR="00E67CE7">
        <w:rPr>
          <w:rFonts w:ascii="Ebrima" w:hAnsi="Ebrima" w:cstheme="minorHAnsi"/>
          <w:sz w:val="22"/>
          <w:szCs w:val="22"/>
        </w:rPr>
        <w:t>C</w:t>
      </w:r>
      <w:r w:rsidRPr="00444F26">
        <w:rPr>
          <w:rFonts w:ascii="Ebrima" w:hAnsi="Ebrima" w:cstheme="minorHAnsi"/>
          <w:sz w:val="22"/>
          <w:szCs w:val="22"/>
        </w:rPr>
        <w:t xml:space="preserve">láusula </w:t>
      </w:r>
      <w:r w:rsidR="00E67CE7">
        <w:rPr>
          <w:rFonts w:ascii="Ebrima" w:hAnsi="Ebrima" w:cstheme="minorHAnsi"/>
          <w:sz w:val="22"/>
          <w:szCs w:val="22"/>
        </w:rPr>
        <w:t>Terceira</w:t>
      </w:r>
      <w:r w:rsidRPr="00444F26">
        <w:rPr>
          <w:rFonts w:ascii="Ebrima" w:hAnsi="Ebrima" w:cstheme="minorHAnsi"/>
          <w:sz w:val="22"/>
          <w:szCs w:val="22"/>
        </w:rPr>
        <w:t>.</w:t>
      </w:r>
    </w:p>
    <w:p w14:paraId="5B823A14" w14:textId="77777777" w:rsidR="00F43E8E" w:rsidRPr="00444F26" w:rsidRDefault="00F43E8E" w:rsidP="00231A3B">
      <w:pPr>
        <w:pStyle w:val="PargrafodaLista"/>
        <w:tabs>
          <w:tab w:val="left" w:pos="2552"/>
        </w:tabs>
        <w:spacing w:line="276" w:lineRule="auto"/>
        <w:ind w:left="709" w:right="-2"/>
        <w:jc w:val="both"/>
        <w:rPr>
          <w:rFonts w:ascii="Ebrima" w:hAnsi="Ebrima" w:cstheme="minorHAnsi"/>
          <w:sz w:val="22"/>
          <w:szCs w:val="22"/>
        </w:rPr>
      </w:pPr>
    </w:p>
    <w:bookmarkEnd w:id="31"/>
    <w:p w14:paraId="0EF808B2" w14:textId="3E6EB3AD"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Os recursos captados por meio da presente Emissão relativos a Destinação Futura deverão ser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 xml:space="preserve">Anexo </w:t>
      </w:r>
      <w:r w:rsidR="0053413A">
        <w:rPr>
          <w:rFonts w:ascii="Ebrima" w:hAnsi="Ebrima" w:cstheme="minorHAnsi"/>
          <w:sz w:val="22"/>
          <w:szCs w:val="22"/>
        </w:rPr>
        <w:t>VI</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155BD2">
        <w:rPr>
          <w:rFonts w:ascii="Ebrima" w:hAnsi="Ebrima"/>
          <w:b/>
          <w:bCs/>
          <w:sz w:val="22"/>
          <w:szCs w:val="22"/>
        </w:rPr>
        <w:t>(i)</w:t>
      </w:r>
      <w:r w:rsidRPr="00444F26">
        <w:rPr>
          <w:rFonts w:ascii="Ebrima" w:hAnsi="Ebrima"/>
          <w:sz w:val="22"/>
          <w:szCs w:val="22"/>
        </w:rPr>
        <w:t xml:space="preserve"> não será necessário aditar </w:t>
      </w:r>
      <w:r w:rsidR="0053413A">
        <w:rPr>
          <w:rFonts w:ascii="Ebrima" w:hAnsi="Ebrima"/>
          <w:sz w:val="22"/>
          <w:szCs w:val="22"/>
        </w:rPr>
        <w:t>est</w:t>
      </w:r>
      <w:r w:rsidRPr="00444F26">
        <w:rPr>
          <w:rFonts w:ascii="Ebrima" w:hAnsi="Ebrima"/>
          <w:sz w:val="22"/>
          <w:szCs w:val="22"/>
        </w:rPr>
        <w:t xml:space="preserve">a Escritura de Emissão de Debêntures e/ou o Termo de Securitização; e </w:t>
      </w:r>
      <w:r w:rsidRPr="00155BD2">
        <w:rPr>
          <w:rFonts w:ascii="Ebrima" w:hAnsi="Ebrima"/>
          <w:b/>
          <w:bCs/>
          <w:sz w:val="22"/>
          <w:szCs w:val="22"/>
        </w:rPr>
        <w:t>(ii)</w:t>
      </w:r>
      <w:r w:rsidRPr="00444F26">
        <w:rPr>
          <w:rFonts w:ascii="Ebrima" w:hAnsi="Ebrima"/>
          <w:sz w:val="22"/>
          <w:szCs w:val="22"/>
        </w:rPr>
        <w:t xml:space="preserve"> 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 xml:space="preserve">ntecipado </w:t>
      </w:r>
      <w:r w:rsidR="0053413A">
        <w:rPr>
          <w:rFonts w:ascii="Ebrima" w:hAnsi="Ebrima"/>
          <w:sz w:val="22"/>
          <w:szCs w:val="22"/>
        </w:rPr>
        <w:t xml:space="preserve">Total </w:t>
      </w:r>
      <w:r w:rsidRPr="00444F26">
        <w:rPr>
          <w:rFonts w:ascii="Ebrima" w:hAnsi="Ebrima"/>
          <w:sz w:val="22"/>
          <w:szCs w:val="22"/>
        </w:rPr>
        <w:t>das Debêntures.</w:t>
      </w:r>
    </w:p>
    <w:p w14:paraId="5C725B9F"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31D421" w14:textId="4D5D6850"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lastRenderedPageBreak/>
        <w:t xml:space="preserve">Nos termos do </w:t>
      </w:r>
      <w:r w:rsidRPr="00155BD2">
        <w:rPr>
          <w:rFonts w:ascii="Ebrima" w:hAnsi="Ebrima"/>
          <w:color w:val="000000" w:themeColor="text1"/>
          <w:sz w:val="22"/>
          <w:szCs w:val="22"/>
        </w:rPr>
        <w:t>Ofício-Circular CVM/SRE nº 1/202</w:t>
      </w:r>
      <w:ins w:id="32" w:author="Autor" w:date="2022-05-26T13:59:00Z">
        <w:r w:rsidR="00830610">
          <w:rPr>
            <w:rFonts w:ascii="Ebrima" w:hAnsi="Ebrima"/>
            <w:color w:val="000000" w:themeColor="text1"/>
            <w:sz w:val="22"/>
            <w:szCs w:val="22"/>
          </w:rPr>
          <w:t>1</w:t>
        </w:r>
      </w:ins>
      <w:del w:id="33" w:author="Autor" w:date="2022-05-26T13:59:00Z">
        <w:r w:rsidRPr="00155BD2" w:rsidDel="00830610">
          <w:rPr>
            <w:rFonts w:ascii="Ebrima" w:hAnsi="Ebrima"/>
            <w:color w:val="000000" w:themeColor="text1"/>
            <w:sz w:val="22"/>
            <w:szCs w:val="22"/>
          </w:rPr>
          <w:delText>0</w:delText>
        </w:r>
      </w:del>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os Empreendimentos Imobiliários</w:t>
      </w:r>
      <w:r w:rsidRPr="00444F26">
        <w:rPr>
          <w:rFonts w:ascii="Ebrima" w:hAnsi="Ebrima"/>
          <w:sz w:val="22"/>
          <w:szCs w:val="22"/>
        </w:rPr>
        <w:t>, tal modificação deverá ser aprovada em primeira ou segunda convocação em Assembleia, observado o quórum mínimo previsto neste Termo de Securitização.</w:t>
      </w:r>
    </w:p>
    <w:p w14:paraId="54A3C902"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2A633575" w14:textId="1F57C449"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data limite para que haja a efetiva Destinação Futura dos recursos obtidos por meio desta emissão será a </w:t>
      </w:r>
      <w:r w:rsidR="00F6490B">
        <w:rPr>
          <w:rFonts w:ascii="Ebrima" w:hAnsi="Ebrima"/>
          <w:sz w:val="22"/>
          <w:szCs w:val="22"/>
        </w:rPr>
        <w:t>D</w:t>
      </w:r>
      <w:r w:rsidRPr="00444F26">
        <w:rPr>
          <w:rFonts w:ascii="Ebrima" w:hAnsi="Ebrima"/>
          <w:sz w:val="22"/>
          <w:szCs w:val="22"/>
        </w:rPr>
        <w:t xml:space="preserve">ata de </w:t>
      </w:r>
      <w:r w:rsidR="00F6490B">
        <w:rPr>
          <w:rFonts w:ascii="Ebrima" w:hAnsi="Ebrima"/>
          <w:sz w:val="22"/>
          <w:szCs w:val="22"/>
        </w:rPr>
        <w:t>V</w:t>
      </w:r>
      <w:r w:rsidRPr="00444F26">
        <w:rPr>
          <w:rFonts w:ascii="Ebrima" w:hAnsi="Ebrima"/>
          <w:sz w:val="22"/>
          <w:szCs w:val="22"/>
        </w:rPr>
        <w:t xml:space="preserve">encimento </w:t>
      </w:r>
      <w:r w:rsidR="00F6490B">
        <w:rPr>
          <w:rFonts w:ascii="Ebrima" w:hAnsi="Ebrima"/>
          <w:sz w:val="22"/>
          <w:szCs w:val="22"/>
        </w:rPr>
        <w:t xml:space="preserve">Final </w:t>
      </w:r>
      <w:r w:rsidRPr="00444F26">
        <w:rPr>
          <w:rFonts w:ascii="Ebrima" w:hAnsi="Ebrima"/>
          <w:sz w:val="22"/>
          <w:szCs w:val="22"/>
        </w:rPr>
        <w:t xml:space="preserve">dos CRI, sendo certo que, havendo a possibilidade de resgate ou vencimento antecipado, as obrigações da </w:t>
      </w:r>
      <w:r w:rsidRPr="00444F26">
        <w:rPr>
          <w:rFonts w:ascii="Ebrima" w:hAnsi="Ebrima" w:cstheme="minorHAnsi"/>
          <w:color w:val="000000"/>
          <w:sz w:val="22"/>
          <w:szCs w:val="22"/>
        </w:rPr>
        <w:t>Emitente</w:t>
      </w:r>
      <w:r w:rsidRPr="00444F26">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p>
    <w:p w14:paraId="3B069A4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0759684B" w14:textId="0C0F5CF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A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sidR="00A876B9">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155BD2">
        <w:rPr>
          <w:rFonts w:ascii="Ebrima" w:hAnsi="Ebrima"/>
          <w:b/>
          <w:bCs/>
          <w:sz w:val="22"/>
          <w:szCs w:val="22"/>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155BD2">
        <w:rPr>
          <w:rFonts w:ascii="Ebrima" w:hAnsi="Ebrima"/>
          <w:b/>
          <w:bCs/>
          <w:sz w:val="22"/>
          <w:szCs w:val="22"/>
        </w:rPr>
        <w:t xml:space="preserve">o primeiro devido em </w:t>
      </w:r>
      <w:r w:rsidRPr="00F72F68">
        <w:rPr>
          <w:rFonts w:ascii="Ebrima" w:hAnsi="Ebrima"/>
          <w:b/>
          <w:bCs/>
          <w:sz w:val="22"/>
          <w:szCs w:val="22"/>
        </w:rPr>
        <w:t xml:space="preserve">20 de </w:t>
      </w:r>
      <w:r w:rsidR="002B6D04">
        <w:rPr>
          <w:rFonts w:ascii="Ebrima" w:hAnsi="Ebrima"/>
          <w:b/>
          <w:bCs/>
          <w:sz w:val="22"/>
          <w:szCs w:val="22"/>
        </w:rPr>
        <w:t>novembro</w:t>
      </w:r>
      <w:r w:rsidR="002B6D04" w:rsidRPr="00F72F68">
        <w:rPr>
          <w:rFonts w:ascii="Ebrima" w:hAnsi="Ebrima"/>
          <w:b/>
          <w:bCs/>
          <w:sz w:val="22"/>
          <w:szCs w:val="22"/>
        </w:rPr>
        <w:t xml:space="preserve"> </w:t>
      </w:r>
      <w:r w:rsidRPr="00F72F68">
        <w:rPr>
          <w:rFonts w:ascii="Ebrima" w:hAnsi="Ebrima"/>
          <w:b/>
          <w:bCs/>
          <w:sz w:val="22"/>
          <w:szCs w:val="22"/>
        </w:rPr>
        <w:t>de 202</w:t>
      </w:r>
      <w:r w:rsidR="00EF09B5" w:rsidRPr="00F72F68">
        <w:rPr>
          <w:rFonts w:ascii="Ebrima" w:hAnsi="Ebrima"/>
          <w:b/>
          <w:bCs/>
          <w:sz w:val="22"/>
          <w:szCs w:val="22"/>
        </w:rPr>
        <w:t>2</w:t>
      </w:r>
      <w:r w:rsidRPr="00444F26">
        <w:rPr>
          <w:rFonts w:ascii="Ebrima" w:hAnsi="Ebrima"/>
          <w:sz w:val="22"/>
          <w:szCs w:val="22"/>
        </w:rPr>
        <w:t>, na forma do Anexo V d</w:t>
      </w:r>
      <w:r w:rsidR="00147DE3">
        <w:rPr>
          <w:rFonts w:ascii="Ebrima" w:hAnsi="Ebrima"/>
          <w:sz w:val="22"/>
          <w:szCs w:val="22"/>
        </w:rPr>
        <w:t>esta Escritura de Emissão de Debêntures</w:t>
      </w:r>
      <w:r w:rsidRPr="00444F26">
        <w:rPr>
          <w:rFonts w:ascii="Ebrima" w:hAnsi="Ebrima"/>
          <w:sz w:val="22"/>
          <w:szCs w:val="22"/>
        </w:rPr>
        <w:t xml:space="preserve">, contendo os valores e percentuais destinados </w:t>
      </w:r>
      <w:r w:rsidRPr="00444F26">
        <w:rPr>
          <w:rFonts w:ascii="Ebrima" w:hAnsi="Ebrima" w:cs="Arial"/>
          <w:color w:val="000000"/>
          <w:sz w:val="22"/>
          <w:szCs w:val="22"/>
        </w:rPr>
        <w:t>aos Empreendimentos Imobiliários</w:t>
      </w:r>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34" w:name="_Hlk63945987"/>
      <w:r w:rsidRPr="00444F26">
        <w:rPr>
          <w:rFonts w:ascii="Ebrima" w:hAnsi="Ebrima"/>
          <w:sz w:val="22"/>
          <w:szCs w:val="22"/>
        </w:rPr>
        <w:t xml:space="preserve">bem como os relatórios de medição de obras emitidos pelos técnicos responsáveis da obra da </w:t>
      </w:r>
      <w:r w:rsidR="006779FF">
        <w:rPr>
          <w:rFonts w:ascii="Ebrima" w:hAnsi="Ebrima"/>
          <w:sz w:val="22"/>
          <w:szCs w:val="22"/>
        </w:rPr>
        <w:t>Securitizadora</w:t>
      </w:r>
      <w:r w:rsidRPr="00444F26">
        <w:rPr>
          <w:rFonts w:ascii="Ebrima" w:hAnsi="Ebrima"/>
          <w:sz w:val="22"/>
          <w:szCs w:val="22"/>
        </w:rPr>
        <w:t xml:space="preserve"> e/ou empresa especializada contratada para este fim</w:t>
      </w:r>
      <w:bookmarkEnd w:id="34"/>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w:t>
      </w:r>
      <w:r w:rsidR="00A876B9">
        <w:rPr>
          <w:rFonts w:ascii="Ebrima" w:hAnsi="Ebrima" w:cs="Arial"/>
          <w:color w:val="000000"/>
          <w:sz w:val="22"/>
          <w:szCs w:val="22"/>
        </w:rPr>
        <w:t>s</w:t>
      </w:r>
      <w:r w:rsidRPr="00444F26">
        <w:rPr>
          <w:rFonts w:ascii="Ebrima" w:hAnsi="Ebrima" w:cs="Arial"/>
          <w:color w:val="000000"/>
          <w:sz w:val="22"/>
          <w:szCs w:val="22"/>
        </w:rPr>
        <w:t xml:space="preserve"> Empreendimento</w:t>
      </w:r>
      <w:r w:rsidR="00A876B9">
        <w:rPr>
          <w:rFonts w:ascii="Ebrima" w:hAnsi="Ebrima" w:cs="Arial"/>
          <w:color w:val="000000"/>
          <w:sz w:val="22"/>
          <w:szCs w:val="22"/>
        </w:rPr>
        <w:t>s</w:t>
      </w:r>
      <w:r w:rsidRPr="00444F26">
        <w:rPr>
          <w:rFonts w:ascii="Ebrima" w:hAnsi="Ebrima" w:cs="Arial"/>
          <w:color w:val="000000"/>
          <w:sz w:val="22"/>
          <w:szCs w:val="22"/>
        </w:rPr>
        <w:t xml:space="preserve"> Imobiliário</w:t>
      </w:r>
      <w:r w:rsidR="00A876B9">
        <w:rPr>
          <w:rFonts w:ascii="Ebrima" w:hAnsi="Ebrima" w:cs="Arial"/>
          <w:color w:val="000000"/>
          <w:sz w:val="22"/>
          <w:szCs w:val="22"/>
        </w:rPr>
        <w:t>s</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155BD2">
        <w:rPr>
          <w:rFonts w:ascii="Ebrima" w:hAnsi="Ebrima"/>
          <w:b/>
          <w:bCs/>
          <w:sz w:val="22"/>
          <w:szCs w:val="22"/>
        </w:rPr>
        <w:t>(ii)</w:t>
      </w:r>
      <w:r w:rsidRPr="00444F26">
        <w:rPr>
          <w:rFonts w:ascii="Ebrima" w:hAnsi="Ebrima"/>
          <w:sz w:val="22"/>
          <w:szCs w:val="22"/>
        </w:rPr>
        <w:t>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t>
      </w:r>
      <w:r w:rsidR="006779FF">
        <w:rPr>
          <w:rFonts w:ascii="Ebrima" w:hAnsi="Ebrima"/>
          <w:sz w:val="22"/>
          <w:szCs w:val="22"/>
        </w:rPr>
        <w:t>est</w:t>
      </w:r>
      <w:r w:rsidRPr="00444F26">
        <w:rPr>
          <w:rFonts w:ascii="Ebrima" w:hAnsi="Ebrima"/>
          <w:sz w:val="22"/>
          <w:szCs w:val="22"/>
        </w:rPr>
        <w:t>a Escritura de Emissão</w:t>
      </w:r>
      <w:r w:rsidR="006779FF">
        <w:rPr>
          <w:rFonts w:ascii="Ebrima" w:hAnsi="Ebrima"/>
          <w:sz w:val="22"/>
          <w:szCs w:val="22"/>
        </w:rPr>
        <w:t xml:space="preserve"> de Debêntures</w:t>
      </w:r>
      <w:r w:rsidRPr="00444F26">
        <w:rPr>
          <w:rFonts w:ascii="Ebrima" w:hAnsi="Ebrima"/>
          <w:sz w:val="22"/>
          <w:szCs w:val="22"/>
        </w:rPr>
        <w:t xml:space="preserve"> e do Termo de Securitização, em até 10 (dez) Dias Úteis do recebimento da solicitação, a </w:t>
      </w:r>
      <w:r w:rsidRPr="00444F26">
        <w:rPr>
          <w:rFonts w:ascii="Ebrima" w:hAnsi="Ebrima" w:cstheme="minorHAnsi"/>
          <w:color w:val="000000"/>
          <w:sz w:val="22"/>
          <w:szCs w:val="22"/>
        </w:rPr>
        <w:t>Emitente</w:t>
      </w:r>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p>
    <w:p w14:paraId="0C02B833"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5F6143C8" w14:textId="049EB482" w:rsidR="00850294" w:rsidRPr="00444F26" w:rsidRDefault="00850294" w:rsidP="00231A3B">
      <w:pPr>
        <w:pStyle w:val="PargrafodaLista"/>
        <w:numPr>
          <w:ilvl w:val="1"/>
          <w:numId w:val="48"/>
        </w:numPr>
        <w:spacing w:line="276" w:lineRule="auto"/>
        <w:ind w:left="0" w:right="-2" w:firstLine="0"/>
        <w:contextualSpacing/>
        <w:jc w:val="both"/>
        <w:rPr>
          <w:rFonts w:ascii="Ebrima" w:hAnsi="Ebrima" w:cstheme="minorHAnsi"/>
          <w:sz w:val="22"/>
          <w:szCs w:val="22"/>
        </w:rPr>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4E50E6">
        <w:rPr>
          <w:rFonts w:ascii="Ebrima" w:hAnsi="Ebrima" w:cstheme="minorHAnsi"/>
          <w:sz w:val="22"/>
          <w:szCs w:val="22"/>
        </w:rPr>
        <w:t xml:space="preserve">Final dos CRI </w:t>
      </w:r>
      <w:r w:rsidRPr="00444F26">
        <w:rPr>
          <w:rFonts w:ascii="Ebrima" w:hAnsi="Ebrima" w:cstheme="minorHAnsi"/>
          <w:sz w:val="22"/>
          <w:szCs w:val="22"/>
        </w:rPr>
        <w:t>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Emitente são verídicos e não foram objeto de fraude ou adulteração.</w:t>
      </w:r>
    </w:p>
    <w:p w14:paraId="317245E5"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F02DCC" w14:textId="5BE91EBA"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p>
    <w:p w14:paraId="2419A927"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cstheme="minorHAnsi"/>
          <w:sz w:val="22"/>
          <w:szCs w:val="22"/>
        </w:rPr>
      </w:pPr>
    </w:p>
    <w:p w14:paraId="077AFFEF" w14:textId="73B4F5D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dos Empreendimentos Imobiliários para fins de verificação da </w:t>
      </w:r>
      <w:r w:rsidRPr="00155BD2">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14B9213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1D3CB11F" w14:textId="5AFBC9FC"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bookmarkStart w:id="35" w:name="_Hlk73352772"/>
      <w:r w:rsidRPr="00444F26">
        <w:rPr>
          <w:rFonts w:ascii="Ebrima" w:hAnsi="Ebrima"/>
          <w:sz w:val="22"/>
          <w:szCs w:val="22"/>
        </w:rPr>
        <w:t xml:space="preserve">Caberá à </w:t>
      </w:r>
      <w:r w:rsidRPr="00444F26">
        <w:rPr>
          <w:rFonts w:ascii="Ebrima" w:hAnsi="Ebrima" w:cstheme="minorHAnsi"/>
          <w:color w:val="000000"/>
          <w:sz w:val="22"/>
          <w:szCs w:val="22"/>
        </w:rPr>
        <w:t>Emitente</w:t>
      </w:r>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 xml:space="preserve">Emitente e da </w:t>
      </w:r>
      <w:r>
        <w:rPr>
          <w:rFonts w:ascii="Ebrima" w:hAnsi="Ebrima" w:cstheme="minorHAnsi"/>
          <w:color w:val="000000"/>
          <w:sz w:val="22"/>
          <w:szCs w:val="22"/>
        </w:rPr>
        <w:t>Pride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155BD2">
        <w:rPr>
          <w:rFonts w:ascii="Ebrima" w:hAnsi="Ebrima"/>
          <w:sz w:val="22"/>
          <w:szCs w:val="22"/>
        </w:rPr>
        <w:t xml:space="preserve"> </w:t>
      </w:r>
      <w:r w:rsidRPr="00444F26">
        <w:rPr>
          <w:rFonts w:ascii="Ebrima" w:hAnsi="Ebrima"/>
          <w:sz w:val="22"/>
          <w:szCs w:val="22"/>
        </w:rPr>
        <w:t>complementar, esclarecer, retificar ou ratificar as informações do mencionado no relatório mencionado acima</w:t>
      </w:r>
      <w:bookmarkEnd w:id="35"/>
      <w:r w:rsidRPr="00444F26">
        <w:rPr>
          <w:rFonts w:ascii="Ebrima" w:hAnsi="Ebrima"/>
          <w:sz w:val="22"/>
          <w:szCs w:val="22"/>
        </w:rPr>
        <w:t>.</w:t>
      </w:r>
    </w:p>
    <w:p w14:paraId="3C63C030"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59D0C7AE" w14:textId="21EF0C96"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rPr>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e </w:t>
      </w:r>
      <w:r>
        <w:rPr>
          <w:rFonts w:ascii="Ebrima" w:hAnsi="Ebrima" w:cstheme="minorHAnsi"/>
          <w:sz w:val="22"/>
          <w:szCs w:val="22"/>
        </w:rPr>
        <w:t>Pride</w:t>
      </w:r>
      <w:r w:rsidRPr="00444F26">
        <w:rPr>
          <w:rFonts w:ascii="Ebrima" w:hAnsi="Ebrima"/>
          <w:sz w:val="22"/>
          <w:szCs w:val="22"/>
        </w:rPr>
        <w:t xml:space="preserve"> em razão do recebimento dos recursos d</w:t>
      </w:r>
      <w:r w:rsidR="00041E27">
        <w:rPr>
          <w:rFonts w:ascii="Ebrima" w:hAnsi="Ebrima"/>
          <w:sz w:val="22"/>
          <w:szCs w:val="22"/>
        </w:rPr>
        <w:t>est</w:t>
      </w:r>
      <w:r w:rsidRPr="00444F26">
        <w:rPr>
          <w:rFonts w:ascii="Ebrima" w:hAnsi="Ebrima"/>
          <w:sz w:val="22"/>
          <w:szCs w:val="22"/>
        </w:rPr>
        <w:t>a Escritura de Emissão de Debêntures.</w:t>
      </w:r>
    </w:p>
    <w:p w14:paraId="39893AAC" w14:textId="77777777" w:rsidR="00850294" w:rsidRPr="00444F26" w:rsidRDefault="00850294" w:rsidP="00231A3B">
      <w:pPr>
        <w:pStyle w:val="PargrafodaLista"/>
        <w:tabs>
          <w:tab w:val="left" w:pos="1134"/>
          <w:tab w:val="left" w:pos="1560"/>
        </w:tabs>
        <w:spacing w:line="276" w:lineRule="auto"/>
        <w:ind w:left="0" w:right="-2"/>
        <w:jc w:val="both"/>
        <w:rPr>
          <w:rFonts w:ascii="Ebrima" w:hAnsi="Ebrima"/>
          <w:sz w:val="22"/>
          <w:szCs w:val="22"/>
        </w:rPr>
      </w:pPr>
    </w:p>
    <w:p w14:paraId="609CB7DE" w14:textId="2B1B7903" w:rsidR="00850294" w:rsidRPr="00444F26" w:rsidRDefault="00850294" w:rsidP="00231A3B">
      <w:pPr>
        <w:pStyle w:val="PargrafodaLista"/>
        <w:numPr>
          <w:ilvl w:val="1"/>
          <w:numId w:val="48"/>
        </w:numPr>
        <w:spacing w:line="276" w:lineRule="auto"/>
        <w:ind w:left="0" w:right="-2" w:firstLine="0"/>
        <w:contextualSpacing/>
        <w:jc w:val="both"/>
        <w:rPr>
          <w:rFonts w:ascii="Ebrima" w:hAnsi="Ebrima"/>
          <w:sz w:val="22"/>
          <w:szCs w:val="22"/>
          <w:u w:val="single"/>
        </w:rPr>
      </w:pPr>
      <w:r w:rsidRPr="00444F26">
        <w:rPr>
          <w:rFonts w:ascii="Ebrima" w:hAnsi="Ebrima"/>
          <w:sz w:val="22"/>
          <w:szCs w:val="22"/>
        </w:rPr>
        <w:t xml:space="preserve">Os dados orçamentários </w:t>
      </w:r>
      <w:r w:rsidRPr="00444F26">
        <w:rPr>
          <w:rFonts w:ascii="Ebrima" w:hAnsi="Ebrima" w:cs="Arial"/>
          <w:color w:val="000000"/>
          <w:sz w:val="22"/>
          <w:szCs w:val="22"/>
        </w:rPr>
        <w:t>dos Empreendimentos Imobiliários</w:t>
      </w:r>
      <w:r w:rsidRPr="00444F26">
        <w:rPr>
          <w:rFonts w:ascii="Ebrima" w:hAnsi="Ebrima"/>
          <w:sz w:val="22"/>
          <w:szCs w:val="22"/>
        </w:rPr>
        <w:t xml:space="preserve">, evidenciando os recursos já despendidos, de modo a demonstrar a capacidade de alocação de todo o montante a ser captado com a emissão das Debêntures pela </w:t>
      </w:r>
      <w:r w:rsidRPr="00444F26">
        <w:rPr>
          <w:rFonts w:ascii="Ebrima" w:hAnsi="Ebrima" w:cstheme="minorHAnsi"/>
          <w:color w:val="000000"/>
          <w:sz w:val="22"/>
          <w:szCs w:val="22"/>
        </w:rPr>
        <w:t>Emitente</w:t>
      </w:r>
      <w:r w:rsidRPr="00444F26">
        <w:rPr>
          <w:rFonts w:ascii="Ebrima" w:hAnsi="Ebrima"/>
          <w:sz w:val="22"/>
          <w:szCs w:val="22"/>
        </w:rPr>
        <w:t xml:space="preserve">, são informados na tabela </w:t>
      </w:r>
      <w:bookmarkStart w:id="36" w:name="_Hlk68027428"/>
      <w:r w:rsidRPr="00444F26">
        <w:rPr>
          <w:rFonts w:ascii="Ebrima" w:hAnsi="Ebrima"/>
          <w:sz w:val="22"/>
          <w:szCs w:val="22"/>
        </w:rPr>
        <w:t xml:space="preserve">descrita no </w:t>
      </w:r>
      <w:bookmarkEnd w:id="36"/>
      <w:r w:rsidRPr="00444F26">
        <w:rPr>
          <w:rFonts w:ascii="Ebrima" w:hAnsi="Ebrima" w:cstheme="minorHAnsi"/>
          <w:sz w:val="22"/>
          <w:szCs w:val="22"/>
        </w:rPr>
        <w:t>Anexo V</w:t>
      </w:r>
      <w:r w:rsidR="00041E27">
        <w:rPr>
          <w:rFonts w:ascii="Ebrima" w:hAnsi="Ebrima" w:cstheme="minorHAnsi"/>
          <w:sz w:val="22"/>
          <w:szCs w:val="22"/>
        </w:rPr>
        <w:t xml:space="preserve"> </w:t>
      </w:r>
      <w:r w:rsidR="0031408C">
        <w:rPr>
          <w:rFonts w:ascii="Ebrima" w:hAnsi="Ebrima" w:cstheme="minorHAnsi"/>
          <w:sz w:val="22"/>
          <w:szCs w:val="22"/>
        </w:rPr>
        <w:t>desta Escritura de Emissão de Debêntures</w:t>
      </w:r>
      <w:r w:rsidRPr="00155BD2">
        <w:rPr>
          <w:rFonts w:ascii="Ebrima" w:hAnsi="Ebrima"/>
          <w:sz w:val="22"/>
          <w:szCs w:val="22"/>
        </w:rPr>
        <w:t>.</w:t>
      </w:r>
    </w:p>
    <w:p w14:paraId="205BA651" w14:textId="77777777" w:rsidR="00345CB2" w:rsidRPr="00231A3B" w:rsidRDefault="00345CB2" w:rsidP="00231A3B">
      <w:pPr>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5236611D"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w:t>
      </w:r>
      <w:r w:rsidR="00EE7365">
        <w:rPr>
          <w:rFonts w:ascii="Ebrima" w:hAnsi="Ebrima" w:cs="Arial"/>
          <w:color w:val="000000" w:themeColor="text1"/>
          <w:sz w:val="22"/>
          <w:szCs w:val="22"/>
        </w:rPr>
        <w:t>nos termos desta Cláusula Terceira</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14A4B56" w:rsidR="00DB4176" w:rsidRPr="00AD26CC"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lastRenderedPageBreak/>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w:t>
      </w:r>
      <w:r w:rsidRPr="00AD26CC">
        <w:rPr>
          <w:rFonts w:ascii="Ebrima" w:hAnsi="Ebrima" w:cs="Arial"/>
          <w:color w:val="000000" w:themeColor="text1"/>
          <w:sz w:val="22"/>
          <w:szCs w:val="22"/>
        </w:rPr>
        <w:t xml:space="preserve">ompleta Destinação </w:t>
      </w:r>
      <w:r w:rsidR="005830A3">
        <w:rPr>
          <w:rFonts w:ascii="Ebrima" w:hAnsi="Ebrima" w:cs="Arial"/>
          <w:color w:val="000000" w:themeColor="text1"/>
          <w:sz w:val="22"/>
          <w:szCs w:val="22"/>
        </w:rPr>
        <w:t>Futura</w:t>
      </w:r>
      <w:r w:rsidRPr="00AD26CC">
        <w:rPr>
          <w:rFonts w:ascii="Ebrima" w:hAnsi="Ebrima" w:cs="Arial"/>
          <w:color w:val="000000" w:themeColor="text1"/>
          <w:sz w:val="22"/>
          <w:szCs w:val="22"/>
        </w:rPr>
        <w:t xml:space="preserve"> até a Data de Vencimento</w:t>
      </w:r>
      <w:r w:rsidR="00EE7365">
        <w:rPr>
          <w:rFonts w:ascii="Ebrima" w:hAnsi="Ebrima" w:cs="Arial"/>
          <w:color w:val="000000" w:themeColor="text1"/>
          <w:sz w:val="22"/>
          <w:szCs w:val="22"/>
        </w:rPr>
        <w:t xml:space="preserve"> Final dos</w:t>
      </w:r>
      <w:r w:rsidRPr="00AD26CC">
        <w:rPr>
          <w:rFonts w:ascii="Ebrima" w:hAnsi="Ebrima" w:cs="Arial"/>
          <w:color w:val="000000" w:themeColor="text1"/>
          <w:sz w:val="22"/>
          <w:szCs w:val="22"/>
        </w:rPr>
        <w:t xml:space="preserve"> </w:t>
      </w:r>
      <w:r w:rsidR="00EE7365">
        <w:rPr>
          <w:rFonts w:ascii="Ebrima" w:hAnsi="Ebrima" w:cs="Arial"/>
          <w:color w:val="000000" w:themeColor="text1"/>
          <w:sz w:val="22"/>
          <w:szCs w:val="22"/>
        </w:rPr>
        <w:t xml:space="preserve">CRI </w:t>
      </w:r>
      <w:r w:rsidRPr="00AD26CC">
        <w:rPr>
          <w:rFonts w:ascii="Ebrima" w:hAnsi="Ebrima" w:cs="Arial"/>
          <w:color w:val="000000" w:themeColor="text1"/>
          <w:sz w:val="22"/>
          <w:szCs w:val="22"/>
        </w:rPr>
        <w:t>ou até que a destinação da totalidade dos recursos seja comprovada.</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7CA94F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w:t>
      </w:r>
      <w:r w:rsidR="00827034">
        <w:rPr>
          <w:rFonts w:ascii="Ebrima" w:hAnsi="Ebrima"/>
          <w:color w:val="000000" w:themeColor="text1"/>
          <w:sz w:val="22"/>
          <w:szCs w:val="22"/>
        </w:rPr>
        <w:t>Preço de Integralização</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pro rata temporis</w:t>
      </w:r>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 xml:space="preserve">(ii)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1F2AA29D"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41AD1D81" w:rsidR="003536E3" w:rsidRPr="0048064B" w:rsidRDefault="00D552F6" w:rsidP="00231A3B">
      <w:pPr>
        <w:pStyle w:val="PargrafodaLista"/>
        <w:numPr>
          <w:ilvl w:val="1"/>
          <w:numId w:val="110"/>
        </w:numPr>
        <w:spacing w:line="276" w:lineRule="auto"/>
        <w:ind w:left="0" w:firstLine="0"/>
        <w:jc w:val="both"/>
        <w:rPr>
          <w:rFonts w:ascii="Ebrima" w:hAnsi="Ebrima"/>
          <w:color w:val="000000" w:themeColor="text1"/>
          <w:sz w:val="22"/>
          <w:szCs w:val="22"/>
        </w:rPr>
      </w:pPr>
      <w:r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253DEF0F"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à vista</w:t>
      </w:r>
      <w:r w:rsidR="0061069A">
        <w:rPr>
          <w:rFonts w:ascii="Ebrima" w:hAnsi="Ebrima"/>
          <w:color w:val="000000" w:themeColor="text1"/>
          <w:sz w:val="22"/>
          <w:szCs w:val="22"/>
        </w:rPr>
        <w:t>, conforme a integralização dos CRI</w:t>
      </w:r>
      <w:r w:rsidR="002E05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w:t>
      </w:r>
      <w:r w:rsidR="005966C4" w:rsidRPr="0048064B">
        <w:rPr>
          <w:rFonts w:ascii="Ebrima" w:hAnsi="Ebrima"/>
          <w:color w:val="000000" w:themeColor="text1"/>
          <w:sz w:val="22"/>
          <w:szCs w:val="22"/>
        </w:rPr>
        <w:t xml:space="preserve">pelo </w:t>
      </w:r>
      <w:r w:rsidR="00827034">
        <w:rPr>
          <w:rFonts w:ascii="Ebrima" w:hAnsi="Ebrima"/>
          <w:color w:val="000000" w:themeColor="text1"/>
          <w:sz w:val="22"/>
          <w:szCs w:val="22"/>
        </w:rPr>
        <w:t>Preço de Integralização</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005966C4" w:rsidRPr="0048064B">
        <w:rPr>
          <w:rFonts w:ascii="Ebrima" w:hAnsi="Ebrima"/>
          <w:color w:val="000000" w:themeColor="text1"/>
          <w:sz w:val="22"/>
          <w:szCs w:val="22"/>
        </w:rPr>
        <w:t xml:space="preserve">,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5ABA26ED"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00EE7365">
        <w:rPr>
          <w:rFonts w:ascii="Ebrima" w:hAnsi="Ebrima" w:cs="Arial"/>
          <w:color w:val="000000" w:themeColor="text1"/>
          <w:sz w:val="22"/>
          <w:szCs w:val="22"/>
        </w:rPr>
        <w:t>, no Preço de Integralização</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7D5834A4"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r w:rsidR="002F07E6">
        <w:rPr>
          <w:rFonts w:ascii="Ebrima" w:hAnsi="Ebrima"/>
          <w:color w:val="000000" w:themeColor="text1"/>
          <w:sz w:val="22"/>
          <w:szCs w:val="22"/>
        </w:rPr>
        <w:t xml:space="preserve"> </w:t>
      </w:r>
      <w:r w:rsidR="002F07E6">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1097568E" w:rsidR="007C11C1" w:rsidRPr="0048064B" w:rsidRDefault="007C11C1">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CAPITALIZAÇÃO, CÁLCULOS E FORMA DE PAGAMENTO</w:t>
      </w:r>
    </w:p>
    <w:p w14:paraId="0CBFCAD8" w14:textId="77777777" w:rsidR="007B2C52" w:rsidRPr="0048064B" w:rsidRDefault="007B2C52" w:rsidP="00231A3B">
      <w:pPr>
        <w:pStyle w:val="PargrafodaLista"/>
        <w:spacing w:line="276" w:lineRule="auto"/>
        <w:ind w:left="0"/>
        <w:jc w:val="both"/>
        <w:rPr>
          <w:rFonts w:ascii="Ebrima" w:hAnsi="Ebrima" w:cs="Arial"/>
          <w:color w:val="000000" w:themeColor="text1"/>
          <w:sz w:val="22"/>
          <w:szCs w:val="22"/>
        </w:rPr>
      </w:pPr>
    </w:p>
    <w:p w14:paraId="7F83FEE5" w14:textId="77777777" w:rsidR="007E49F3" w:rsidRPr="00444F26" w:rsidRDefault="007E49F3" w:rsidP="007E49F3">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p>
    <w:p w14:paraId="7CC562F1" w14:textId="5F87065B" w:rsidR="007E49F3" w:rsidRPr="00231A3B" w:rsidRDefault="007E49F3" w:rsidP="00231A3B">
      <w:pPr>
        <w:widowControl w:val="0"/>
        <w:tabs>
          <w:tab w:val="left" w:pos="709"/>
          <w:tab w:val="left" w:pos="1620"/>
        </w:tabs>
        <w:spacing w:line="276" w:lineRule="auto"/>
        <w:jc w:val="both"/>
        <w:rPr>
          <w:rFonts w:ascii="Ebrima" w:hAnsi="Ebrima" w:cs="Leelawadee"/>
          <w:color w:val="000000" w:themeColor="text1"/>
          <w:sz w:val="22"/>
          <w:szCs w:val="22"/>
          <w:u w:val="single"/>
        </w:rPr>
      </w:pPr>
    </w:p>
    <w:p w14:paraId="5A0BC532" w14:textId="536BBB0D" w:rsidR="007E49F3" w:rsidRPr="00231A3B" w:rsidRDefault="007E49F3" w:rsidP="00231A3B">
      <w:pPr>
        <w:pStyle w:val="PargrafodaLista"/>
        <w:widowControl w:val="0"/>
        <w:numPr>
          <w:ilvl w:val="1"/>
          <w:numId w:val="15"/>
        </w:numPr>
        <w:tabs>
          <w:tab w:val="left" w:pos="709"/>
          <w:tab w:val="left" w:pos="1620"/>
        </w:tabs>
        <w:spacing w:line="276" w:lineRule="auto"/>
        <w:ind w:left="0" w:firstLine="0"/>
        <w:jc w:val="both"/>
        <w:rPr>
          <w:rFonts w:ascii="Ebrima" w:hAnsi="Ebrima" w:cs="Leelawadee"/>
          <w:color w:val="000000" w:themeColor="text1"/>
          <w:sz w:val="22"/>
          <w:szCs w:val="22"/>
        </w:rPr>
      </w:pPr>
      <w:r w:rsidRPr="00231A3B">
        <w:rPr>
          <w:rFonts w:ascii="Ebrima" w:hAnsi="Ebrima" w:cstheme="minorHAnsi"/>
          <w:color w:val="000000" w:themeColor="text1"/>
          <w:sz w:val="22"/>
          <w:szCs w:val="22"/>
        </w:rPr>
        <w:t>As</w:t>
      </w:r>
      <w:r w:rsidRPr="00231A3B">
        <w:rPr>
          <w:rFonts w:ascii="Ebrima" w:hAnsi="Ebrima"/>
          <w:color w:val="000000" w:themeColor="text1"/>
          <w:sz w:val="22"/>
          <w:szCs w:val="22"/>
        </w:rPr>
        <w:t xml:space="preserve"> Debêntures </w:t>
      </w:r>
      <w:r w:rsidRPr="00231A3B">
        <w:rPr>
          <w:rFonts w:ascii="Ebrima" w:hAnsi="Ebrima" w:cstheme="minorHAnsi"/>
          <w:color w:val="000000" w:themeColor="text1"/>
          <w:sz w:val="22"/>
          <w:szCs w:val="22"/>
        </w:rPr>
        <w:t>serão atualizadas e remuneradas</w:t>
      </w:r>
      <w:r w:rsidRPr="00231A3B">
        <w:rPr>
          <w:rFonts w:ascii="Ebrima" w:hAnsi="Ebrima"/>
          <w:color w:val="000000" w:themeColor="text1"/>
          <w:sz w:val="22"/>
          <w:szCs w:val="22"/>
        </w:rPr>
        <w:t xml:space="preserve"> nos termos das cláusulas 5.1.1. e 5.2. abaixo.</w:t>
      </w:r>
    </w:p>
    <w:p w14:paraId="55D564ED" w14:textId="77777777" w:rsidR="008F2162" w:rsidRPr="00C717F9" w:rsidRDefault="008F2162" w:rsidP="00231A3B">
      <w:pPr>
        <w:spacing w:line="276" w:lineRule="auto"/>
        <w:ind w:left="709"/>
        <w:jc w:val="both"/>
        <w:rPr>
          <w:rFonts w:ascii="Ebrima" w:hAnsi="Ebrima" w:cs="Leelawadee"/>
          <w:color w:val="000000" w:themeColor="text1"/>
          <w:sz w:val="22"/>
          <w:szCs w:val="22"/>
        </w:rPr>
      </w:pPr>
    </w:p>
    <w:p w14:paraId="398BF862" w14:textId="5CB921A5" w:rsidR="007E49F3" w:rsidRPr="00444F26" w:rsidRDefault="007E49F3" w:rsidP="00231A3B">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Valor Nominal Unitário ou o </w:t>
      </w:r>
      <w:r w:rsidR="00515E56">
        <w:rPr>
          <w:rFonts w:ascii="Ebrima" w:hAnsi="Ebrima" w:cstheme="minorHAnsi"/>
          <w:sz w:val="22"/>
          <w:szCs w:val="22"/>
        </w:rPr>
        <w:t>s</w:t>
      </w:r>
      <w:r w:rsidRPr="00444F26">
        <w:rPr>
          <w:rFonts w:ascii="Ebrima" w:hAnsi="Ebrima" w:cstheme="minorHAnsi"/>
          <w:sz w:val="22"/>
          <w:szCs w:val="22"/>
        </w:rPr>
        <w:t xml:space="preserve">aldo do Valor Unitário </w:t>
      </w:r>
      <w:r>
        <w:rPr>
          <w:rFonts w:ascii="Ebrima" w:hAnsi="Ebrima" w:cstheme="minorHAnsi"/>
          <w:sz w:val="22"/>
          <w:szCs w:val="22"/>
        </w:rPr>
        <w:t>das Debêntures</w:t>
      </w:r>
      <w:r w:rsidRPr="00444F26">
        <w:rPr>
          <w:rFonts w:ascii="Ebrima" w:hAnsi="Ebrima" w:cstheme="minorHAnsi"/>
          <w:sz w:val="22"/>
          <w:szCs w:val="22"/>
        </w:rPr>
        <w:t xml:space="preserve">,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w:t>
      </w:r>
      <w:r w:rsidRPr="00231A3B">
        <w:rPr>
          <w:rFonts w:ascii="Ebrima" w:hAnsi="Ebrima"/>
          <w:color w:val="000000" w:themeColor="text1"/>
          <w:sz w:val="22"/>
          <w:szCs w:val="22"/>
        </w:rPr>
        <w:t>por</w:t>
      </w:r>
      <w:r w:rsidRPr="00444F26">
        <w:rPr>
          <w:rFonts w:ascii="Ebrima" w:hAnsi="Ebrima" w:cstheme="minorHAnsi"/>
          <w:iCs/>
          <w:sz w:val="22"/>
          <w:szCs w:val="22"/>
        </w:rPr>
        <w:t xml:space="preserve">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xml:space="preserve">”), sendo o produto da Atualização Monetária automaticamente incorporado ao Valor Nominal Unitário </w:t>
      </w:r>
      <w:r>
        <w:rPr>
          <w:rFonts w:ascii="Ebrima" w:hAnsi="Ebrima" w:cstheme="minorHAnsi"/>
          <w:sz w:val="22"/>
          <w:szCs w:val="22"/>
        </w:rPr>
        <w:t>das Debêntures</w:t>
      </w:r>
      <w:r w:rsidRPr="00444F26">
        <w:rPr>
          <w:rFonts w:ascii="Ebrima" w:hAnsi="Ebrima" w:cstheme="minorHAnsi"/>
          <w:sz w:val="22"/>
          <w:szCs w:val="22"/>
        </w:rPr>
        <w:t xml:space="preserve"> ou, se for o caso, ao saldo do Valor Nominal Unitário </w:t>
      </w:r>
      <w:r>
        <w:rPr>
          <w:rFonts w:ascii="Ebrima" w:hAnsi="Ebrima" w:cstheme="minorHAnsi"/>
          <w:sz w:val="22"/>
          <w:szCs w:val="22"/>
        </w:rPr>
        <w:t>das Debêntures</w:t>
      </w:r>
      <w:r w:rsidRPr="00444F26">
        <w:rPr>
          <w:rFonts w:ascii="Ebrima" w:hAnsi="Ebrima" w:cstheme="minorHAnsi"/>
          <w:sz w:val="22"/>
          <w:szCs w:val="22"/>
        </w:rPr>
        <w:t xml:space="preserve"> (“</w:t>
      </w:r>
      <w:r w:rsidRPr="00444F26">
        <w:rPr>
          <w:rFonts w:ascii="Ebrima" w:hAnsi="Ebrima" w:cstheme="minorHAnsi"/>
          <w:sz w:val="22"/>
          <w:szCs w:val="22"/>
          <w:u w:val="single"/>
        </w:rPr>
        <w:t xml:space="preserve">Valor Nominal </w:t>
      </w:r>
      <w:r w:rsidR="00D73A3A">
        <w:rPr>
          <w:rFonts w:ascii="Ebrima" w:hAnsi="Ebrima" w:cstheme="minorHAnsi"/>
          <w:sz w:val="22"/>
          <w:szCs w:val="22"/>
          <w:u w:val="single"/>
        </w:rPr>
        <w:t xml:space="preserve">Unitário </w:t>
      </w:r>
      <w:r w:rsidRPr="00444F26">
        <w:rPr>
          <w:rFonts w:ascii="Ebrima" w:hAnsi="Ebrima" w:cstheme="minorHAnsi"/>
          <w:sz w:val="22"/>
          <w:szCs w:val="22"/>
          <w:u w:val="single"/>
        </w:rPr>
        <w:t>Atualizado d</w:t>
      </w:r>
      <w:r>
        <w:rPr>
          <w:rFonts w:ascii="Ebrima" w:hAnsi="Ebrima" w:cstheme="minorHAnsi"/>
          <w:sz w:val="22"/>
          <w:szCs w:val="22"/>
          <w:u w:val="single"/>
        </w:rPr>
        <w:t>a</w:t>
      </w:r>
      <w:r w:rsidRPr="00444F26">
        <w:rPr>
          <w:rFonts w:ascii="Ebrima" w:hAnsi="Ebrima" w:cstheme="minorHAnsi"/>
          <w:sz w:val="22"/>
          <w:szCs w:val="22"/>
          <w:u w:val="single"/>
        </w:rPr>
        <w:t xml:space="preserve">s </w:t>
      </w:r>
      <w:r>
        <w:rPr>
          <w:rFonts w:ascii="Ebrima" w:hAnsi="Ebrima" w:cstheme="minorHAnsi"/>
          <w:sz w:val="22"/>
          <w:szCs w:val="22"/>
          <w:u w:val="single"/>
        </w:rPr>
        <w:t>Debêntures</w:t>
      </w:r>
      <w:r w:rsidRPr="00444F26">
        <w:rPr>
          <w:rFonts w:ascii="Ebrima" w:hAnsi="Ebrima" w:cstheme="minorHAnsi"/>
          <w:sz w:val="22"/>
          <w:szCs w:val="22"/>
        </w:rPr>
        <w:t>”).</w:t>
      </w:r>
    </w:p>
    <w:p w14:paraId="510A5291" w14:textId="247029BE" w:rsidR="007E49F3" w:rsidRDefault="007E49F3" w:rsidP="001B54CD">
      <w:pPr>
        <w:pStyle w:val="PargrafodaLista"/>
        <w:spacing w:line="276" w:lineRule="auto"/>
        <w:ind w:left="709"/>
        <w:jc w:val="both"/>
        <w:rPr>
          <w:rFonts w:ascii="Ebrima" w:hAnsi="Ebrima" w:cs="Leelawadee"/>
          <w:color w:val="000000" w:themeColor="text1"/>
          <w:sz w:val="22"/>
          <w:szCs w:val="22"/>
        </w:rPr>
      </w:pPr>
    </w:p>
    <w:p w14:paraId="57572D13" w14:textId="1780446B" w:rsidR="0090254B" w:rsidRDefault="0090254B" w:rsidP="001B54CD">
      <w:pPr>
        <w:pStyle w:val="PargrafodaLista"/>
        <w:widowControl w:val="0"/>
        <w:numPr>
          <w:ilvl w:val="2"/>
          <w:numId w:val="15"/>
        </w:numPr>
        <w:tabs>
          <w:tab w:val="left" w:pos="709"/>
          <w:tab w:val="left" w:pos="1620"/>
        </w:tabs>
        <w:spacing w:line="276" w:lineRule="auto"/>
        <w:ind w:left="709" w:firstLine="0"/>
        <w:jc w:val="both"/>
        <w:rPr>
          <w:rFonts w:ascii="Ebrima" w:hAnsi="Ebrima" w:cstheme="minorHAnsi"/>
          <w:sz w:val="22"/>
          <w:szCs w:val="22"/>
        </w:rPr>
      </w:pPr>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w:t>
      </w:r>
      <w:r>
        <w:rPr>
          <w:rFonts w:ascii="Ebrima" w:hAnsi="Ebrima" w:cstheme="minorHAnsi"/>
          <w:sz w:val="22"/>
          <w:szCs w:val="22"/>
        </w:rPr>
        <w:t>das Debêntures</w:t>
      </w:r>
      <w:r w:rsidRPr="00444F26">
        <w:rPr>
          <w:rFonts w:ascii="Ebrima" w:hAnsi="Ebrima" w:cstheme="minorHAnsi"/>
          <w:sz w:val="22"/>
          <w:szCs w:val="22"/>
        </w:rPr>
        <w:t xml:space="preserve"> da respectiva Série será realizado da seguinte forma:</w:t>
      </w:r>
    </w:p>
    <w:p w14:paraId="2ECD8B8C" w14:textId="77777777" w:rsidR="0090254B" w:rsidRPr="00444F26" w:rsidRDefault="0090254B" w:rsidP="00231A3B">
      <w:pPr>
        <w:pStyle w:val="PargrafodaLista"/>
        <w:widowControl w:val="0"/>
        <w:spacing w:line="276" w:lineRule="auto"/>
        <w:ind w:left="709"/>
        <w:jc w:val="both"/>
        <w:rPr>
          <w:rFonts w:ascii="Ebrima" w:hAnsi="Ebrima" w:cstheme="minorHAnsi"/>
          <w:sz w:val="22"/>
          <w:szCs w:val="22"/>
        </w:rPr>
      </w:pPr>
    </w:p>
    <w:p w14:paraId="6F181673" w14:textId="77777777" w:rsidR="0090254B" w:rsidRPr="0090254B" w:rsidRDefault="0090254B" w:rsidP="00231A3B">
      <w:pPr>
        <w:pStyle w:val="PargrafodaLista"/>
        <w:spacing w:line="276" w:lineRule="auto"/>
        <w:ind w:left="709" w:right="-1"/>
        <w:jc w:val="center"/>
        <w:rPr>
          <w:rFonts w:ascii="Ebrima" w:hAnsi="Ebrima" w:cstheme="minorHAnsi"/>
          <w:bCs/>
          <w:sz w:val="22"/>
          <w:szCs w:val="22"/>
        </w:rPr>
      </w:pPr>
      <w:r w:rsidRPr="0090254B">
        <w:rPr>
          <w:rFonts w:ascii="Ebrima" w:hAnsi="Ebrima" w:cstheme="minorHAnsi"/>
          <w:b/>
          <w:bCs/>
          <w:sz w:val="22"/>
          <w:szCs w:val="22"/>
        </w:rPr>
        <w:t xml:space="preserve">VNa </w:t>
      </w:r>
      <w:r w:rsidRPr="00444F26">
        <w:sym w:font="Symbol" w:char="F03D"/>
      </w:r>
      <w:r w:rsidRPr="0090254B">
        <w:rPr>
          <w:rFonts w:ascii="Ebrima" w:hAnsi="Ebrima" w:cstheme="minorHAnsi"/>
          <w:b/>
          <w:bCs/>
          <w:sz w:val="22"/>
          <w:szCs w:val="22"/>
        </w:rPr>
        <w:t xml:space="preserve">VNe </w:t>
      </w:r>
      <w:r w:rsidRPr="00444F26">
        <w:sym w:font="Symbol" w:char="F0B4"/>
      </w:r>
      <w:r w:rsidRPr="0090254B">
        <w:rPr>
          <w:rFonts w:ascii="Ebrima" w:hAnsi="Ebrima" w:cstheme="minorHAnsi"/>
          <w:b/>
          <w:bCs/>
          <w:sz w:val="22"/>
          <w:szCs w:val="22"/>
        </w:rPr>
        <w:t xml:space="preserve"> C</w:t>
      </w:r>
      <w:r w:rsidRPr="0090254B">
        <w:rPr>
          <w:rFonts w:ascii="Ebrima" w:hAnsi="Ebrima" w:cstheme="minorHAnsi"/>
          <w:bCs/>
          <w:sz w:val="22"/>
          <w:szCs w:val="22"/>
        </w:rPr>
        <w:t>,</w:t>
      </w:r>
    </w:p>
    <w:p w14:paraId="0A222B72" w14:textId="77777777" w:rsidR="0090254B" w:rsidRPr="00444F26" w:rsidRDefault="0090254B" w:rsidP="00231A3B">
      <w:pPr>
        <w:pStyle w:val="PargrafodaLista"/>
        <w:spacing w:line="276" w:lineRule="auto"/>
        <w:ind w:left="709" w:right="-2"/>
        <w:jc w:val="both"/>
        <w:rPr>
          <w:rFonts w:ascii="Ebrima" w:hAnsi="Ebrima" w:cstheme="minorHAnsi"/>
          <w:bCs/>
          <w:sz w:val="22"/>
          <w:szCs w:val="22"/>
        </w:rPr>
      </w:pPr>
    </w:p>
    <w:p w14:paraId="5BE97D05" w14:textId="77777777" w:rsidR="0090254B" w:rsidRPr="0090254B" w:rsidRDefault="0090254B" w:rsidP="00231A3B">
      <w:pPr>
        <w:pStyle w:val="PargrafodaLista"/>
        <w:spacing w:line="276" w:lineRule="auto"/>
        <w:ind w:left="709" w:right="-1"/>
        <w:rPr>
          <w:rFonts w:ascii="Ebrima" w:hAnsi="Ebrima" w:cstheme="minorHAnsi"/>
          <w:bCs/>
          <w:sz w:val="22"/>
          <w:szCs w:val="22"/>
        </w:rPr>
      </w:pPr>
      <w:r w:rsidRPr="0090254B">
        <w:rPr>
          <w:rFonts w:ascii="Ebrima" w:hAnsi="Ebrima" w:cstheme="minorHAnsi"/>
          <w:bCs/>
          <w:sz w:val="22"/>
          <w:szCs w:val="22"/>
        </w:rPr>
        <w:lastRenderedPageBreak/>
        <w:t>onde:</w:t>
      </w:r>
    </w:p>
    <w:p w14:paraId="276E0308"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4277180E" w14:textId="29B8D54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 xml:space="preserve">VNa: </w:t>
      </w:r>
      <w:r w:rsidRPr="0090254B">
        <w:rPr>
          <w:rFonts w:ascii="Ebrima" w:hAnsi="Ebrima" w:cstheme="minorHAnsi"/>
          <w:bCs/>
          <w:sz w:val="22"/>
          <w:szCs w:val="22"/>
        </w:rPr>
        <w:t>Valor Nominal Unitário Atualizado</w:t>
      </w:r>
      <w:r w:rsidRPr="0090254B">
        <w:rPr>
          <w:rFonts w:ascii="Ebrima" w:hAnsi="Ebrima" w:cstheme="minorHAnsi"/>
          <w:sz w:val="22"/>
          <w:szCs w:val="22"/>
        </w:rPr>
        <w:t xml:space="preserve"> </w:t>
      </w:r>
      <w:r w:rsidR="001B54CD">
        <w:rPr>
          <w:rFonts w:ascii="Ebrima" w:hAnsi="Ebrima" w:cstheme="minorHAnsi"/>
          <w:sz w:val="22"/>
          <w:szCs w:val="22"/>
        </w:rPr>
        <w:t xml:space="preserve">das Debêntures </w:t>
      </w:r>
      <w:r w:rsidRPr="0090254B">
        <w:rPr>
          <w:rFonts w:ascii="Ebrima" w:hAnsi="Ebrima" w:cstheme="minorHAnsi"/>
          <w:bCs/>
          <w:sz w:val="22"/>
          <w:szCs w:val="22"/>
        </w:rPr>
        <w:t xml:space="preserve">ou o </w:t>
      </w:r>
      <w:r w:rsidR="00D73A3A">
        <w:rPr>
          <w:rFonts w:ascii="Ebrima" w:hAnsi="Ebrima" w:cstheme="minorHAnsi"/>
          <w:bCs/>
          <w:sz w:val="22"/>
          <w:szCs w:val="22"/>
        </w:rPr>
        <w:t>s</w:t>
      </w:r>
      <w:r w:rsidRPr="0090254B">
        <w:rPr>
          <w:rFonts w:ascii="Ebrima" w:hAnsi="Ebrima" w:cstheme="minorHAnsi"/>
          <w:bCs/>
          <w:sz w:val="22"/>
          <w:szCs w:val="22"/>
        </w:rPr>
        <w:t>aldo do Valor Nominal Unitário Atualizado</w:t>
      </w:r>
      <w:r>
        <w:rPr>
          <w:rFonts w:ascii="Ebrima" w:hAnsi="Ebrima" w:cstheme="minorHAnsi"/>
          <w:bCs/>
          <w:sz w:val="22"/>
          <w:szCs w:val="22"/>
        </w:rPr>
        <w:t xml:space="preserve"> das Debêntures</w:t>
      </w:r>
      <w:r w:rsidRPr="0090254B">
        <w:rPr>
          <w:rFonts w:ascii="Ebrima" w:hAnsi="Ebrima" w:cstheme="minorHAnsi"/>
          <w:bCs/>
          <w:sz w:val="22"/>
          <w:szCs w:val="22"/>
        </w:rPr>
        <w:t>, conforme o caso, calculado com 8 (oito) casas decimais, sem arredondamento;</w:t>
      </w:r>
    </w:p>
    <w:p w14:paraId="6DE2BC3B"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2E5C19E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 xml:space="preserve">VNe: </w:t>
      </w:r>
      <w:r w:rsidRPr="0090254B">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1E5A46C7"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0859F8F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C</w:t>
      </w:r>
      <w:r w:rsidRPr="009025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EAFF550" w14:textId="77777777" w:rsidR="0090254B" w:rsidRPr="0090254B" w:rsidRDefault="0090254B" w:rsidP="00231A3B">
      <w:pPr>
        <w:pStyle w:val="PargrafodaLista"/>
        <w:spacing w:line="276" w:lineRule="auto"/>
        <w:ind w:left="709" w:right="-1"/>
        <w:rPr>
          <w:rFonts w:ascii="Ebrima" w:hAnsi="Ebrima" w:cstheme="minorHAnsi"/>
          <w:bCs/>
          <w:sz w:val="22"/>
          <w:szCs w:val="22"/>
        </w:rPr>
      </w:pPr>
    </w:p>
    <w:p w14:paraId="3F62EE01" w14:textId="77777777" w:rsidR="0090254B" w:rsidRPr="0090254B" w:rsidRDefault="0090254B" w:rsidP="00231A3B">
      <w:pPr>
        <w:pStyle w:val="PargrafodaLista"/>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518496"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3F5861BB"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Onde: </w:t>
      </w:r>
    </w:p>
    <w:p w14:paraId="3CAA2AB6" w14:textId="77777777" w:rsidR="0090254B" w:rsidRPr="0090254B" w:rsidRDefault="0090254B" w:rsidP="00231A3B">
      <w:pPr>
        <w:pStyle w:val="PargrafodaLista"/>
        <w:spacing w:line="276" w:lineRule="auto"/>
        <w:ind w:left="709" w:right="-1"/>
        <w:jc w:val="both"/>
        <w:rPr>
          <w:rFonts w:ascii="Ebrima" w:hAnsi="Ebrima"/>
          <w:bCs/>
          <w:sz w:val="22"/>
          <w:szCs w:val="22"/>
        </w:rPr>
      </w:pPr>
    </w:p>
    <w:p w14:paraId="6735518B" w14:textId="024C1599"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w:t>
      </w:r>
      <w:r w:rsidRPr="0090254B">
        <w:rPr>
          <w:rFonts w:ascii="Ebrima" w:hAnsi="Ebrima" w:cstheme="minorHAnsi"/>
          <w:bCs/>
          <w:sz w:val="22"/>
          <w:szCs w:val="22"/>
        </w:rPr>
        <w:t xml:space="preserve"> = valor do número-índice da Atualização Monetária divulgado no mês anterior ao mês de atualização </w:t>
      </w:r>
      <w:bookmarkStart w:id="37" w:name="_Hlk502163451"/>
      <w:r w:rsidRPr="0090254B">
        <w:rPr>
          <w:rFonts w:ascii="Ebrima" w:hAnsi="Ebrima" w:cstheme="minorHAnsi"/>
          <w:bCs/>
          <w:sz w:val="22"/>
          <w:szCs w:val="22"/>
        </w:rPr>
        <w:t>(</w:t>
      </w:r>
      <w:r w:rsidRPr="0090254B">
        <w:rPr>
          <w:rFonts w:ascii="Ebrima" w:hAnsi="Ebrima" w:cstheme="minorHAnsi"/>
          <w:bCs/>
          <w:i/>
          <w:sz w:val="22"/>
          <w:szCs w:val="22"/>
        </w:rPr>
        <w:t>e.g.</w:t>
      </w:r>
      <w:r w:rsidRPr="0090254B">
        <w:rPr>
          <w:rFonts w:ascii="Ebrima" w:hAnsi="Ebrima" w:cstheme="minorHAnsi"/>
          <w:bCs/>
          <w:sz w:val="22"/>
          <w:szCs w:val="22"/>
        </w:rPr>
        <w:t xml:space="preserve"> para o mês de atualização outubro, utilizar-se-á o índice divulgado em setembro, que se refere a agosto)</w:t>
      </w:r>
      <w:bookmarkEnd w:id="37"/>
      <w:r w:rsidRPr="0090254B">
        <w:rPr>
          <w:rFonts w:ascii="Ebrima" w:hAnsi="Ebrima" w:cstheme="minorHAnsi"/>
          <w:bCs/>
          <w:sz w:val="22"/>
          <w:szCs w:val="22"/>
        </w:rPr>
        <w:t>;</w:t>
      </w:r>
    </w:p>
    <w:p w14:paraId="03864201"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509EC12E"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NI</w:t>
      </w:r>
      <w:r w:rsidRPr="0090254B">
        <w:rPr>
          <w:rFonts w:ascii="Ebrima" w:hAnsi="Ebrima" w:cstheme="minorHAnsi"/>
          <w:b/>
          <w:bCs/>
          <w:sz w:val="22"/>
          <w:szCs w:val="22"/>
          <w:vertAlign w:val="subscript"/>
        </w:rPr>
        <w:t>K-1</w:t>
      </w:r>
      <w:r w:rsidRPr="0090254B">
        <w:rPr>
          <w:rFonts w:ascii="Ebrima" w:hAnsi="Ebrima" w:cstheme="minorHAnsi"/>
          <w:bCs/>
          <w:sz w:val="22"/>
          <w:szCs w:val="22"/>
        </w:rPr>
        <w:t xml:space="preserve"> = valor do número-índice da Atualização Monetária divulgado no mês anterior ao mês “k” (</w:t>
      </w:r>
      <w:r w:rsidRPr="0090254B">
        <w:rPr>
          <w:rFonts w:ascii="Ebrima" w:hAnsi="Ebrima" w:cstheme="minorHAnsi"/>
          <w:bCs/>
          <w:i/>
          <w:sz w:val="22"/>
          <w:szCs w:val="22"/>
        </w:rPr>
        <w:t>e.g.</w:t>
      </w:r>
      <w:r w:rsidRPr="0090254B">
        <w:rPr>
          <w:rFonts w:ascii="Ebrima" w:hAnsi="Ebrima" w:cstheme="minorHAnsi"/>
          <w:bCs/>
          <w:sz w:val="22"/>
          <w:szCs w:val="22"/>
        </w:rPr>
        <w:t xml:space="preserve"> utilizar-se-á o índice divulgado em agosto, que se refere a julho);</w:t>
      </w:r>
    </w:p>
    <w:p w14:paraId="7565F0FA"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62DA9CE8" w14:textId="0AB7BFD6"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
          <w:bCs/>
          <w:sz w:val="22"/>
          <w:szCs w:val="22"/>
        </w:rPr>
        <w:t>dup</w:t>
      </w:r>
      <w:r w:rsidRPr="0090254B">
        <w:rPr>
          <w:rFonts w:ascii="Ebrima" w:hAnsi="Ebrima" w:cstheme="minorHAnsi"/>
          <w:bCs/>
          <w:sz w:val="22"/>
          <w:szCs w:val="22"/>
        </w:rPr>
        <w:t xml:space="preserve"> = número de Dias Úteis entre a Data da Primeira Integralização da Série a ser considerada, ou a Data de Aniversário</w:t>
      </w:r>
      <w:r w:rsidR="00174052">
        <w:rPr>
          <w:rFonts w:ascii="Ebrima" w:hAnsi="Ebrima" w:cstheme="minorHAnsi"/>
          <w:bCs/>
          <w:sz w:val="22"/>
          <w:szCs w:val="22"/>
        </w:rPr>
        <w:t xml:space="preserve"> anterior</w:t>
      </w:r>
      <w:r w:rsidRPr="0090254B">
        <w:rPr>
          <w:rFonts w:ascii="Ebrima" w:hAnsi="Ebrima" w:cstheme="minorHAnsi"/>
          <w:bCs/>
          <w:sz w:val="22"/>
          <w:szCs w:val="22"/>
        </w:rPr>
        <w:t>, inclusive, e a data de cálculo, exclusive, sendo “dup” um número inteiro; e</w:t>
      </w:r>
    </w:p>
    <w:p w14:paraId="77C2544F" w14:textId="77777777" w:rsidR="0090254B" w:rsidRPr="0090254B" w:rsidRDefault="0090254B" w:rsidP="00231A3B">
      <w:pPr>
        <w:pStyle w:val="PargrafodaLista"/>
        <w:spacing w:line="276" w:lineRule="auto"/>
        <w:ind w:left="709" w:right="-1"/>
        <w:jc w:val="both"/>
        <w:rPr>
          <w:rFonts w:ascii="Ebrima" w:hAnsi="Ebrima"/>
          <w:sz w:val="22"/>
          <w:szCs w:val="22"/>
        </w:rPr>
      </w:pPr>
    </w:p>
    <w:p w14:paraId="75294758"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r w:rsidRPr="0090254B">
        <w:rPr>
          <w:rFonts w:ascii="Ebrima" w:hAnsi="Ebrima" w:cstheme="minorHAnsi"/>
          <w:b/>
          <w:bCs/>
          <w:sz w:val="22"/>
          <w:szCs w:val="22"/>
        </w:rPr>
        <w:t>dut</w:t>
      </w:r>
      <w:r w:rsidRPr="009025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BA2E37E" w14:textId="77777777" w:rsidR="0090254B" w:rsidRPr="0090254B" w:rsidRDefault="0090254B" w:rsidP="00231A3B">
      <w:pPr>
        <w:pStyle w:val="PargrafodaLista"/>
        <w:widowControl w:val="0"/>
        <w:spacing w:line="276" w:lineRule="auto"/>
        <w:ind w:left="709"/>
        <w:jc w:val="both"/>
        <w:rPr>
          <w:rFonts w:ascii="Ebrima" w:hAnsi="Ebrima" w:cstheme="minorHAnsi"/>
          <w:bCs/>
          <w:sz w:val="22"/>
          <w:szCs w:val="22"/>
        </w:rPr>
      </w:pPr>
    </w:p>
    <w:p w14:paraId="42FE4199"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90254B">
        <w:rPr>
          <w:rFonts w:ascii="Ebrima" w:hAnsi="Ebrima" w:cstheme="minorHAnsi"/>
          <w:bCs/>
          <w:sz w:val="22"/>
          <w:szCs w:val="22"/>
        </w:rPr>
        <w:t xml:space="preserve"> é considerado com 8 (oito) casas decimais, sem arredondamento.</w:t>
      </w:r>
    </w:p>
    <w:p w14:paraId="2F2768D8" w14:textId="77777777" w:rsidR="0090254B" w:rsidRPr="0090254B" w:rsidRDefault="0090254B" w:rsidP="00231A3B">
      <w:pPr>
        <w:pStyle w:val="PargrafodaLista"/>
        <w:spacing w:line="276" w:lineRule="auto"/>
        <w:ind w:left="709"/>
        <w:jc w:val="both"/>
        <w:rPr>
          <w:rFonts w:ascii="Ebrima" w:hAnsi="Ebrima" w:cstheme="minorHAnsi"/>
          <w:bCs/>
          <w:sz w:val="22"/>
          <w:szCs w:val="22"/>
        </w:rPr>
      </w:pPr>
    </w:p>
    <w:p w14:paraId="15EDED47"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90254B">
        <w:rPr>
          <w:rFonts w:ascii="Ebrima" w:hAnsi="Ebrima" w:cstheme="minorHAnsi"/>
          <w:bCs/>
          <w:sz w:val="22"/>
          <w:szCs w:val="22"/>
        </w:rPr>
        <w:t xml:space="preserve"> é considerado com 9 (nove) casas decimais, sem arredondamento.</w:t>
      </w:r>
    </w:p>
    <w:p w14:paraId="63B4893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0010DAD" w14:textId="77777777" w:rsidR="0090254B" w:rsidRPr="0090254B" w:rsidRDefault="0090254B" w:rsidP="00231A3B">
      <w:pPr>
        <w:pStyle w:val="PargrafodaLista"/>
        <w:spacing w:line="276" w:lineRule="auto"/>
        <w:ind w:left="709"/>
        <w:jc w:val="both"/>
        <w:rPr>
          <w:rFonts w:ascii="Ebrima" w:hAnsi="Ebrima" w:cstheme="minorHAnsi"/>
          <w:bCs/>
          <w:sz w:val="22"/>
          <w:szCs w:val="22"/>
        </w:rPr>
      </w:pPr>
      <w:r w:rsidRPr="0090254B">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90254B">
        <w:rPr>
          <w:rFonts w:ascii="Ebrima" w:hAnsi="Ebrima" w:cstheme="minorHAnsi"/>
          <w:bCs/>
          <w:sz w:val="22"/>
          <w:szCs w:val="22"/>
        </w:rPr>
        <w:t xml:space="preserve"> é considerado com 8 (oito) casas decimais, sem arredondamento.</w:t>
      </w:r>
    </w:p>
    <w:p w14:paraId="637661A3"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4F8CA878"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227DFE7"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p>
    <w:p w14:paraId="2EC598BB" w14:textId="67B908BB"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Considera-se Data de Aniversário o dia </w:t>
      </w:r>
      <w:r>
        <w:rPr>
          <w:rFonts w:ascii="Ebrima" w:hAnsi="Ebrima"/>
          <w:color w:val="000000"/>
          <w:sz w:val="22"/>
          <w:szCs w:val="22"/>
        </w:rPr>
        <w:t>18</w:t>
      </w:r>
      <w:r w:rsidRPr="00444F26">
        <w:rPr>
          <w:rFonts w:ascii="Ebrima" w:hAnsi="Ebrima" w:cstheme="minorHAnsi"/>
          <w:bCs/>
          <w:color w:val="000000"/>
          <w:sz w:val="22"/>
          <w:szCs w:val="22"/>
        </w:rPr>
        <w:t xml:space="preserve"> (</w:t>
      </w:r>
      <w:r>
        <w:rPr>
          <w:rFonts w:ascii="Ebrima" w:hAnsi="Ebrima" w:cstheme="minorHAnsi"/>
          <w:bCs/>
          <w:color w:val="000000"/>
          <w:sz w:val="22"/>
          <w:szCs w:val="22"/>
        </w:rPr>
        <w:t>dezoito</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D81026A"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9469D77" w14:textId="641764B1" w:rsidR="0090254B" w:rsidRPr="00444F26" w:rsidRDefault="0090254B" w:rsidP="00231A3B">
      <w:pPr>
        <w:pStyle w:val="PargrafodaLista"/>
        <w:spacing w:line="276" w:lineRule="auto"/>
        <w:ind w:left="709"/>
        <w:jc w:val="both"/>
        <w:rPr>
          <w:rFonts w:ascii="Ebrima" w:hAnsi="Ebrima" w:cstheme="minorHAnsi"/>
          <w:bCs/>
          <w:sz w:val="22"/>
          <w:szCs w:val="22"/>
        </w:rPr>
      </w:pPr>
      <w:r w:rsidRPr="00444F26">
        <w:rPr>
          <w:rFonts w:ascii="Ebrima" w:hAnsi="Ebrima" w:cstheme="minorHAnsi"/>
          <w:bCs/>
          <w:sz w:val="22"/>
          <w:szCs w:val="22"/>
        </w:rPr>
        <w:t xml:space="preserve">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partes.</w:t>
      </w:r>
    </w:p>
    <w:p w14:paraId="75138291" w14:textId="77777777" w:rsidR="0090254B" w:rsidRPr="00444F26" w:rsidRDefault="0090254B" w:rsidP="00231A3B">
      <w:pPr>
        <w:pStyle w:val="PargrafodaLista"/>
        <w:spacing w:line="276" w:lineRule="auto"/>
        <w:ind w:left="709"/>
        <w:jc w:val="both"/>
        <w:rPr>
          <w:rFonts w:ascii="Ebrima" w:hAnsi="Ebrima" w:cstheme="minorHAnsi"/>
          <w:bCs/>
          <w:sz w:val="22"/>
          <w:szCs w:val="22"/>
        </w:rPr>
      </w:pPr>
    </w:p>
    <w:p w14:paraId="0884F88E" w14:textId="311F337E" w:rsidR="0090254B" w:rsidRPr="00444F26" w:rsidRDefault="0090254B" w:rsidP="00231A3B">
      <w:pPr>
        <w:pStyle w:val="PargrafodaLista"/>
        <w:spacing w:line="276" w:lineRule="auto"/>
        <w:ind w:left="709"/>
        <w:jc w:val="both"/>
        <w:rPr>
          <w:rFonts w:ascii="Ebrima" w:hAnsi="Ebrima" w:cstheme="minorHAnsi"/>
          <w:sz w:val="22"/>
          <w:szCs w:val="22"/>
        </w:rPr>
      </w:pPr>
      <w:r w:rsidRPr="00444F26">
        <w:rPr>
          <w:rFonts w:ascii="Ebrima" w:hAnsi="Ebrima" w:cstheme="minorHAnsi"/>
          <w:sz w:val="22"/>
          <w:szCs w:val="22"/>
        </w:rPr>
        <w:t xml:space="preserve">A Atualização Monetária será aplicável desde que a variação </w:t>
      </w:r>
      <w:r w:rsidR="00221647">
        <w:rPr>
          <w:rFonts w:ascii="Ebrima" w:hAnsi="Ebrima" w:cstheme="minorHAnsi"/>
          <w:sz w:val="22"/>
          <w:szCs w:val="22"/>
        </w:rPr>
        <w:t xml:space="preserve">mensal </w:t>
      </w:r>
      <w:r w:rsidRPr="00444F26">
        <w:rPr>
          <w:rFonts w:ascii="Ebrima" w:hAnsi="Ebrima" w:cstheme="minorHAnsi"/>
          <w:sz w:val="22"/>
          <w:szCs w:val="22"/>
        </w:rPr>
        <w:t xml:space="preserve">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w:t>
      </w:r>
      <w:r>
        <w:rPr>
          <w:rFonts w:ascii="Ebrima" w:hAnsi="Ebrima" w:cstheme="minorHAnsi"/>
          <w:sz w:val="22"/>
          <w:szCs w:val="22"/>
        </w:rPr>
        <w:t>e a Debenturista</w:t>
      </w:r>
      <w:r w:rsidRPr="00444F26">
        <w:rPr>
          <w:rFonts w:ascii="Ebrima" w:hAnsi="Ebrima" w:cstheme="minorHAnsi"/>
          <w:sz w:val="22"/>
          <w:szCs w:val="22"/>
        </w:rPr>
        <w:t xml:space="preserve">, </w:t>
      </w:r>
      <w:r w:rsidR="008C4B78" w:rsidRPr="00444F26">
        <w:rPr>
          <w:rFonts w:ascii="Ebrima" w:hAnsi="Ebrima" w:cstheme="minorHAnsi"/>
          <w:sz w:val="22"/>
          <w:szCs w:val="22"/>
        </w:rPr>
        <w:t xml:space="preserve">ou entre a </w:t>
      </w:r>
      <w:r w:rsidR="008C4B78">
        <w:rPr>
          <w:rFonts w:ascii="Ebrima" w:hAnsi="Ebrima" w:cstheme="minorHAnsi"/>
          <w:sz w:val="22"/>
          <w:szCs w:val="22"/>
        </w:rPr>
        <w:t>Debenturista</w:t>
      </w:r>
      <w:r w:rsidR="008C4B78" w:rsidRPr="00444F26">
        <w:rPr>
          <w:rFonts w:ascii="Ebrima" w:hAnsi="Ebrima" w:cstheme="minorHAnsi"/>
          <w:sz w:val="22"/>
          <w:szCs w:val="22"/>
        </w:rPr>
        <w:t xml:space="preserve"> e os Titulares dos CRI </w:t>
      </w:r>
      <w:r w:rsidRPr="00444F26">
        <w:rPr>
          <w:rFonts w:ascii="Ebrima" w:hAnsi="Ebrima" w:cstheme="minorHAnsi"/>
          <w:sz w:val="22"/>
          <w:szCs w:val="22"/>
        </w:rPr>
        <w:t>em razão do critério adotado.</w:t>
      </w:r>
    </w:p>
    <w:p w14:paraId="70400712" w14:textId="77777777" w:rsidR="0090254B" w:rsidRPr="00444F26" w:rsidRDefault="0090254B" w:rsidP="00231A3B">
      <w:pPr>
        <w:pStyle w:val="PargrafodaLista"/>
        <w:spacing w:line="276" w:lineRule="auto"/>
        <w:ind w:left="709" w:right="-2"/>
        <w:jc w:val="both"/>
        <w:rPr>
          <w:rFonts w:ascii="Ebrima" w:hAnsi="Ebrima" w:cstheme="minorHAnsi"/>
          <w:sz w:val="22"/>
          <w:szCs w:val="22"/>
        </w:rPr>
      </w:pPr>
    </w:p>
    <w:p w14:paraId="635C332D" w14:textId="77777777" w:rsidR="0090254B" w:rsidRPr="0090254B" w:rsidRDefault="0090254B" w:rsidP="00231A3B">
      <w:pPr>
        <w:pStyle w:val="PargrafodaLista"/>
        <w:spacing w:line="276" w:lineRule="auto"/>
        <w:ind w:left="709" w:right="-1"/>
        <w:jc w:val="both"/>
        <w:rPr>
          <w:rFonts w:ascii="Ebrima" w:hAnsi="Ebrima" w:cstheme="minorHAnsi"/>
          <w:bCs/>
          <w:sz w:val="22"/>
          <w:szCs w:val="22"/>
        </w:rPr>
      </w:pPr>
      <w:r w:rsidRPr="0090254B">
        <w:rPr>
          <w:rFonts w:ascii="Ebrima" w:hAnsi="Ebrima" w:cstheme="minorHAnsi"/>
          <w:bCs/>
          <w:sz w:val="22"/>
          <w:szCs w:val="22"/>
        </w:rPr>
        <w:t>O produtório é executado a partir do fator mais recente, acrescentando-se, em seguida, os mais remotos.</w:t>
      </w:r>
    </w:p>
    <w:p w14:paraId="24FFBC59" w14:textId="77777777" w:rsidR="0090254B" w:rsidRPr="00444F26" w:rsidRDefault="0090254B" w:rsidP="0090254B">
      <w:pPr>
        <w:pStyle w:val="PargrafodaLista"/>
        <w:spacing w:line="276" w:lineRule="auto"/>
        <w:ind w:left="709" w:right="-2"/>
        <w:jc w:val="both"/>
        <w:rPr>
          <w:rFonts w:ascii="Ebrima" w:hAnsi="Ebrima" w:cstheme="minorHAnsi"/>
          <w:sz w:val="22"/>
          <w:szCs w:val="22"/>
          <w:u w:val="single"/>
        </w:rPr>
      </w:pPr>
    </w:p>
    <w:p w14:paraId="01E95789" w14:textId="77777777" w:rsidR="0090254B" w:rsidRPr="00231A3B" w:rsidRDefault="0090254B" w:rsidP="00231A3B">
      <w:pPr>
        <w:spacing w:line="276" w:lineRule="auto"/>
        <w:ind w:right="-2"/>
        <w:jc w:val="both"/>
        <w:rPr>
          <w:rFonts w:ascii="Ebrima" w:hAnsi="Ebrima" w:cstheme="minorHAnsi"/>
          <w:b/>
          <w:bCs/>
          <w:sz w:val="22"/>
          <w:szCs w:val="22"/>
          <w:u w:val="single"/>
        </w:rPr>
      </w:pPr>
      <w:r w:rsidRPr="00231A3B">
        <w:rPr>
          <w:rFonts w:ascii="Ebrima" w:hAnsi="Ebrima" w:cstheme="minorHAnsi"/>
          <w:b/>
          <w:bCs/>
          <w:sz w:val="22"/>
          <w:szCs w:val="22"/>
          <w:u w:val="single"/>
        </w:rPr>
        <w:t>Remuneração</w:t>
      </w:r>
    </w:p>
    <w:p w14:paraId="6FCFD4E5" w14:textId="77777777" w:rsidR="0090254B" w:rsidRPr="00363274" w:rsidRDefault="0090254B" w:rsidP="0090254B">
      <w:pPr>
        <w:spacing w:line="276" w:lineRule="auto"/>
        <w:ind w:right="-2"/>
        <w:jc w:val="both"/>
        <w:rPr>
          <w:rFonts w:ascii="Ebrima" w:hAnsi="Ebrima" w:cstheme="minorHAnsi"/>
          <w:sz w:val="22"/>
          <w:szCs w:val="22"/>
        </w:rPr>
      </w:pPr>
    </w:p>
    <w:p w14:paraId="132742E4" w14:textId="4E044736" w:rsidR="0090254B" w:rsidRPr="00444F26" w:rsidRDefault="0090254B" w:rsidP="00231A3B">
      <w:pPr>
        <w:pStyle w:val="PargrafodaLista"/>
        <w:widowControl w:val="0"/>
        <w:numPr>
          <w:ilvl w:val="1"/>
          <w:numId w:val="15"/>
        </w:numPr>
        <w:tabs>
          <w:tab w:val="left" w:pos="709"/>
          <w:tab w:val="left" w:pos="1620"/>
        </w:tabs>
        <w:spacing w:line="276" w:lineRule="auto"/>
        <w:ind w:left="0" w:firstLine="0"/>
        <w:jc w:val="both"/>
        <w:rPr>
          <w:rFonts w:ascii="Ebrima" w:hAnsi="Ebrima" w:cstheme="minorHAnsi"/>
          <w:sz w:val="22"/>
          <w:szCs w:val="22"/>
        </w:rPr>
      </w:pPr>
      <w:r w:rsidRPr="00444F26">
        <w:rPr>
          <w:rFonts w:ascii="Ebrima" w:hAnsi="Ebrima" w:cstheme="minorHAnsi"/>
          <w:sz w:val="22"/>
          <w:szCs w:val="22"/>
        </w:rPr>
        <w:t xml:space="preserve">A Remuneração </w:t>
      </w:r>
      <w:r>
        <w:rPr>
          <w:rFonts w:ascii="Ebrima" w:hAnsi="Ebrima" w:cstheme="minorHAnsi"/>
          <w:sz w:val="22"/>
          <w:szCs w:val="22"/>
        </w:rPr>
        <w:t>das Debêntures</w:t>
      </w:r>
      <w:r w:rsidRPr="00444F26">
        <w:rPr>
          <w:rFonts w:ascii="Ebrima" w:hAnsi="Ebrima" w:cstheme="minorHAnsi"/>
          <w:sz w:val="22"/>
          <w:szCs w:val="22"/>
        </w:rPr>
        <w:t xml:space="preserve"> compreenderá os juros remuneratórios conforme </w:t>
      </w:r>
      <w:r w:rsidR="001B54CD">
        <w:rPr>
          <w:rFonts w:ascii="Ebrima" w:hAnsi="Ebrima" w:cstheme="minorHAnsi"/>
          <w:sz w:val="22"/>
          <w:szCs w:val="22"/>
        </w:rPr>
        <w:t>o quadro “</w:t>
      </w:r>
      <w:r w:rsidR="001B54CD" w:rsidRPr="00231A3B">
        <w:rPr>
          <w:rFonts w:ascii="Ebrima" w:hAnsi="Ebrima" w:cstheme="minorHAnsi"/>
          <w:i/>
          <w:iCs/>
          <w:sz w:val="22"/>
          <w:szCs w:val="22"/>
        </w:rPr>
        <w:t>Características das Debêntures</w:t>
      </w:r>
      <w:r w:rsidR="001B54CD">
        <w:rPr>
          <w:rFonts w:ascii="Ebrima" w:hAnsi="Ebrima" w:cstheme="minorHAnsi"/>
          <w:sz w:val="22"/>
          <w:szCs w:val="22"/>
        </w:rPr>
        <w:t xml:space="preserve">”, </w:t>
      </w:r>
      <w:r w:rsidRPr="00444F26">
        <w:rPr>
          <w:rFonts w:ascii="Ebrima" w:hAnsi="Ebrima" w:cstheme="minorHAnsi"/>
          <w:sz w:val="22"/>
          <w:szCs w:val="22"/>
        </w:rPr>
        <w:t xml:space="preserve">acima, calculados a </w:t>
      </w:r>
      <w:r w:rsidRPr="00231A3B">
        <w:rPr>
          <w:rFonts w:ascii="Ebrima" w:hAnsi="Ebrima"/>
          <w:color w:val="000000" w:themeColor="text1"/>
          <w:sz w:val="22"/>
          <w:szCs w:val="22"/>
        </w:rPr>
        <w:t>partir</w:t>
      </w:r>
      <w:r w:rsidRPr="00444F26">
        <w:rPr>
          <w:rFonts w:ascii="Ebrima" w:hAnsi="Ebrima" w:cstheme="minorHAnsi"/>
          <w:sz w:val="22"/>
          <w:szCs w:val="22"/>
        </w:rPr>
        <w:t xml:space="preserve"> de um ano de 252 (duzentos e cinquenta e dois) Dias Úteis, a partir da Data da Primeira Integralização da respectiva Série de </w:t>
      </w:r>
      <w:r w:rsidR="001B54CD">
        <w:rPr>
          <w:rFonts w:ascii="Ebrima" w:hAnsi="Ebrima" w:cstheme="minorHAnsi"/>
          <w:sz w:val="22"/>
          <w:szCs w:val="22"/>
        </w:rPr>
        <w:t>Debêntures</w:t>
      </w:r>
      <w:r w:rsidRPr="00444F26">
        <w:rPr>
          <w:rFonts w:ascii="Ebrima" w:hAnsi="Ebrima" w:cstheme="minorHAnsi"/>
          <w:sz w:val="22"/>
          <w:szCs w:val="22"/>
        </w:rPr>
        <w:t xml:space="preserve">,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r w:rsidR="001B54CD">
        <w:rPr>
          <w:rFonts w:ascii="Ebrima" w:hAnsi="Ebrima" w:cstheme="minorHAnsi"/>
          <w:sz w:val="22"/>
          <w:szCs w:val="22"/>
        </w:rPr>
        <w:t xml:space="preserve"> das Debêntures</w:t>
      </w:r>
      <w:r w:rsidRPr="00444F26">
        <w:rPr>
          <w:rFonts w:ascii="Ebrima" w:hAnsi="Ebrima" w:cstheme="minorHAnsi"/>
          <w:sz w:val="22"/>
          <w:szCs w:val="22"/>
        </w:rPr>
        <w:t xml:space="preserve">, ou o respectivo </w:t>
      </w:r>
      <w:r w:rsidR="008C4B78">
        <w:rPr>
          <w:rFonts w:ascii="Ebrima" w:hAnsi="Ebrima" w:cstheme="minorHAnsi"/>
          <w:sz w:val="22"/>
          <w:szCs w:val="22"/>
        </w:rPr>
        <w:t>s</w:t>
      </w:r>
      <w:r w:rsidRPr="00444F26">
        <w:rPr>
          <w:rFonts w:ascii="Ebrima" w:hAnsi="Ebrima" w:cstheme="minorHAnsi"/>
          <w:sz w:val="22"/>
          <w:szCs w:val="22"/>
        </w:rPr>
        <w:t>aldo do Valor Nominal Unitário Atualizado, conforme o caso, de acordo com a seguinte fórmula:</w:t>
      </w:r>
    </w:p>
    <w:p w14:paraId="643DEC62" w14:textId="77777777" w:rsidR="0090254B" w:rsidRPr="00444F26" w:rsidRDefault="0090254B" w:rsidP="0090254B">
      <w:pPr>
        <w:pStyle w:val="PargrafodaLista"/>
        <w:tabs>
          <w:tab w:val="left" w:pos="1418"/>
        </w:tabs>
        <w:spacing w:line="276" w:lineRule="auto"/>
        <w:ind w:left="709" w:right="-2"/>
        <w:jc w:val="both"/>
        <w:rPr>
          <w:rFonts w:ascii="Ebrima" w:hAnsi="Ebrima" w:cstheme="minorHAnsi"/>
          <w:sz w:val="22"/>
          <w:szCs w:val="22"/>
        </w:rPr>
      </w:pPr>
    </w:p>
    <w:p w14:paraId="36A25759" w14:textId="464718C8" w:rsidR="0090254B" w:rsidRPr="00231A3B" w:rsidRDefault="0090254B" w:rsidP="00231A3B">
      <w:pPr>
        <w:pStyle w:val="PargrafodaLista"/>
        <w:numPr>
          <w:ilvl w:val="2"/>
          <w:numId w:val="15"/>
        </w:numPr>
        <w:tabs>
          <w:tab w:val="left" w:pos="1418"/>
          <w:tab w:val="left" w:pos="1701"/>
        </w:tabs>
        <w:spacing w:line="276" w:lineRule="auto"/>
        <w:contextualSpacing/>
        <w:jc w:val="both"/>
        <w:rPr>
          <w:rFonts w:ascii="Ebrima" w:hAnsi="Ebrima" w:cstheme="minorHAnsi"/>
          <w:sz w:val="22"/>
          <w:szCs w:val="22"/>
        </w:rPr>
      </w:pPr>
      <w:r w:rsidRPr="00231A3B">
        <w:rPr>
          <w:rFonts w:ascii="Ebrima" w:hAnsi="Ebrima" w:cstheme="minorHAnsi"/>
          <w:sz w:val="22"/>
          <w:szCs w:val="22"/>
          <w:u w:val="single"/>
        </w:rPr>
        <w:t>Cálculo da Remuneração</w:t>
      </w:r>
      <w:r w:rsidRPr="00231A3B">
        <w:rPr>
          <w:rFonts w:ascii="Ebrima" w:hAnsi="Ebrima" w:cstheme="minorHAnsi"/>
          <w:sz w:val="22"/>
          <w:szCs w:val="22"/>
        </w:rPr>
        <w:t>: A Remuneração será calculada da seguinte forma:</w:t>
      </w:r>
    </w:p>
    <w:p w14:paraId="0CFDD2D1"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008D5B78" w14:textId="77777777" w:rsidR="0090254B" w:rsidRPr="00444F26" w:rsidRDefault="0090254B" w:rsidP="0090254B">
      <w:pPr>
        <w:pStyle w:val="PargrafodaLista"/>
        <w:spacing w:line="276" w:lineRule="auto"/>
        <w:ind w:left="709" w:right="-2"/>
        <w:jc w:val="center"/>
        <w:rPr>
          <w:rFonts w:ascii="Ebrima" w:hAnsi="Ebrima" w:cstheme="minorHAnsi"/>
          <w:sz w:val="22"/>
          <w:szCs w:val="22"/>
        </w:rPr>
      </w:pPr>
      <w:r w:rsidRPr="00444F26">
        <w:rPr>
          <w:rFonts w:ascii="Ebrima" w:hAnsi="Ebrima" w:cstheme="minorHAnsi"/>
          <w:b/>
          <w:bCs/>
          <w:sz w:val="22"/>
          <w:szCs w:val="22"/>
        </w:rPr>
        <w:t>J = VNa x (FJ – 1)</w:t>
      </w:r>
    </w:p>
    <w:p w14:paraId="49FABF45" w14:textId="77777777" w:rsidR="0090254B" w:rsidRPr="00444F26" w:rsidRDefault="0090254B" w:rsidP="0090254B">
      <w:pPr>
        <w:pStyle w:val="PargrafodaLista"/>
        <w:spacing w:line="276" w:lineRule="auto"/>
        <w:ind w:left="709" w:right="-2"/>
        <w:rPr>
          <w:rFonts w:ascii="Ebrima" w:hAnsi="Ebrima" w:cstheme="minorHAnsi"/>
          <w:sz w:val="22"/>
          <w:szCs w:val="22"/>
        </w:rPr>
      </w:pPr>
    </w:p>
    <w:p w14:paraId="33888825" w14:textId="77777777" w:rsidR="0090254B" w:rsidRPr="00444F26" w:rsidRDefault="0090254B" w:rsidP="0090254B">
      <w:pPr>
        <w:pStyle w:val="PargrafodaLista"/>
        <w:spacing w:line="276" w:lineRule="auto"/>
        <w:ind w:left="709" w:right="-2"/>
        <w:rPr>
          <w:rFonts w:ascii="Ebrima" w:hAnsi="Ebrima" w:cstheme="minorHAnsi"/>
          <w:sz w:val="22"/>
          <w:szCs w:val="22"/>
        </w:rPr>
      </w:pPr>
      <w:r w:rsidRPr="00444F26">
        <w:rPr>
          <w:rFonts w:ascii="Ebrima" w:hAnsi="Ebrima" w:cstheme="minorHAnsi"/>
          <w:sz w:val="22"/>
          <w:szCs w:val="22"/>
        </w:rPr>
        <w:t>onde:</w:t>
      </w:r>
    </w:p>
    <w:p w14:paraId="17DBBCB9" w14:textId="77777777" w:rsidR="0090254B" w:rsidRPr="00444F26" w:rsidRDefault="0090254B" w:rsidP="0090254B">
      <w:pPr>
        <w:pStyle w:val="PargrafodaLista"/>
        <w:spacing w:line="276" w:lineRule="auto"/>
        <w:ind w:left="709" w:right="-2"/>
        <w:jc w:val="both"/>
        <w:rPr>
          <w:rFonts w:ascii="Ebrima" w:hAnsi="Ebrima" w:cstheme="minorHAnsi"/>
          <w:sz w:val="22"/>
          <w:szCs w:val="22"/>
        </w:rPr>
      </w:pPr>
    </w:p>
    <w:p w14:paraId="63E3D168" w14:textId="77777777" w:rsidR="0090254B" w:rsidRPr="00444F26" w:rsidRDefault="0090254B" w:rsidP="0090254B">
      <w:pPr>
        <w:widowControl w:val="0"/>
        <w:tabs>
          <w:tab w:val="left" w:pos="1701"/>
        </w:tabs>
        <w:spacing w:line="276" w:lineRule="auto"/>
        <w:ind w:left="709"/>
        <w:jc w:val="both"/>
        <w:rPr>
          <w:rFonts w:ascii="Ebrima" w:hAnsi="Ebrima" w:cstheme="minorHAnsi"/>
          <w:sz w:val="22"/>
          <w:szCs w:val="22"/>
        </w:rPr>
      </w:pPr>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p>
    <w:p w14:paraId="35E57892" w14:textId="77777777" w:rsidR="0090254B" w:rsidRPr="00444F26" w:rsidRDefault="0090254B" w:rsidP="0090254B">
      <w:pPr>
        <w:widowControl w:val="0"/>
        <w:spacing w:line="276" w:lineRule="auto"/>
        <w:ind w:left="709"/>
        <w:jc w:val="both"/>
        <w:rPr>
          <w:rFonts w:ascii="Ebrima" w:hAnsi="Ebrima" w:cstheme="minorHAnsi"/>
          <w:sz w:val="22"/>
          <w:szCs w:val="22"/>
        </w:rPr>
      </w:pPr>
    </w:p>
    <w:p w14:paraId="3F4F4132"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lastRenderedPageBreak/>
        <w:t>VNa</w:t>
      </w:r>
      <w:r w:rsidRPr="00444F26">
        <w:rPr>
          <w:rFonts w:ascii="Ebrima" w:hAnsi="Ebrima" w:cstheme="minorHAnsi"/>
          <w:sz w:val="22"/>
          <w:szCs w:val="22"/>
        </w:rPr>
        <w:t xml:space="preserve"> = conforme definido acima;</w:t>
      </w:r>
    </w:p>
    <w:p w14:paraId="5E84F1EE" w14:textId="77777777" w:rsidR="0090254B" w:rsidRPr="00444F26" w:rsidRDefault="0090254B" w:rsidP="0090254B">
      <w:pPr>
        <w:widowControl w:val="0"/>
        <w:spacing w:line="276" w:lineRule="auto"/>
        <w:ind w:left="709"/>
        <w:jc w:val="both"/>
        <w:rPr>
          <w:rFonts w:ascii="Ebrima" w:hAnsi="Ebrima" w:cstheme="minorHAnsi"/>
          <w:sz w:val="22"/>
          <w:szCs w:val="22"/>
        </w:rPr>
      </w:pPr>
    </w:p>
    <w:p w14:paraId="2D421E57" w14:textId="77777777" w:rsidR="0090254B" w:rsidRPr="00363274"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p>
    <w:p w14:paraId="5C92B224" w14:textId="77777777" w:rsidR="0090254B" w:rsidRPr="00363274" w:rsidRDefault="0090254B" w:rsidP="0090254B">
      <w:pPr>
        <w:widowControl w:val="0"/>
        <w:spacing w:line="276" w:lineRule="auto"/>
        <w:ind w:left="709"/>
        <w:jc w:val="both"/>
        <w:rPr>
          <w:rFonts w:ascii="Ebrima" w:hAnsi="Ebrima" w:cstheme="minorHAnsi"/>
          <w:sz w:val="22"/>
          <w:szCs w:val="22"/>
        </w:rPr>
      </w:pPr>
    </w:p>
    <w:p w14:paraId="02C8F44F" w14:textId="77777777" w:rsidR="0090254B" w:rsidRPr="00363274" w:rsidRDefault="0090254B" w:rsidP="0090254B">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513D62" w14:textId="77777777" w:rsidR="0090254B" w:rsidRPr="00363274" w:rsidRDefault="0090254B" w:rsidP="0090254B">
      <w:pPr>
        <w:widowControl w:val="0"/>
        <w:spacing w:line="276" w:lineRule="auto"/>
        <w:ind w:left="709"/>
        <w:rPr>
          <w:rFonts w:ascii="Ebrima" w:hAnsi="Ebrima" w:cstheme="minorHAnsi"/>
          <w:sz w:val="22"/>
          <w:szCs w:val="22"/>
        </w:rPr>
      </w:pPr>
    </w:p>
    <w:p w14:paraId="31ACCBC5" w14:textId="77777777"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sz w:val="22"/>
          <w:szCs w:val="22"/>
        </w:rPr>
        <w:t>Onde:</w:t>
      </w:r>
    </w:p>
    <w:p w14:paraId="4D121603" w14:textId="77777777" w:rsidR="0090254B" w:rsidRPr="00444F26" w:rsidRDefault="0090254B" w:rsidP="0090254B">
      <w:pPr>
        <w:widowControl w:val="0"/>
        <w:spacing w:line="276" w:lineRule="auto"/>
        <w:ind w:left="709"/>
        <w:jc w:val="both"/>
        <w:rPr>
          <w:rFonts w:ascii="Ebrima" w:hAnsi="Ebrima" w:cstheme="minorHAnsi"/>
          <w:sz w:val="22"/>
          <w:szCs w:val="22"/>
        </w:rPr>
      </w:pPr>
    </w:p>
    <w:p w14:paraId="49E35BF0" w14:textId="7A8B7A31"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 xml:space="preserve">a Remuneração, conforme indicada </w:t>
      </w:r>
      <w:r w:rsidR="0043753E">
        <w:rPr>
          <w:rFonts w:ascii="Ebrima" w:hAnsi="Ebrima" w:cstheme="minorHAnsi"/>
          <w:snapToGrid w:val="0"/>
          <w:sz w:val="22"/>
          <w:szCs w:val="22"/>
        </w:rPr>
        <w:t xml:space="preserve">no quadro </w:t>
      </w:r>
      <w:r w:rsidR="0043753E">
        <w:rPr>
          <w:rFonts w:ascii="Ebrima" w:hAnsi="Ebrima" w:cstheme="minorHAnsi"/>
          <w:sz w:val="22"/>
          <w:szCs w:val="22"/>
        </w:rPr>
        <w:t>“</w:t>
      </w:r>
      <w:r w:rsidR="0043753E" w:rsidRPr="00363274">
        <w:rPr>
          <w:rFonts w:ascii="Ebrima" w:hAnsi="Ebrima" w:cstheme="minorHAnsi"/>
          <w:i/>
          <w:iCs/>
          <w:sz w:val="22"/>
          <w:szCs w:val="22"/>
        </w:rPr>
        <w:t>Características das Debêntures</w:t>
      </w:r>
      <w:r w:rsidR="0043753E">
        <w:rPr>
          <w:rFonts w:ascii="Ebrima" w:hAnsi="Ebrima" w:cstheme="minorHAnsi"/>
          <w:sz w:val="22"/>
          <w:szCs w:val="22"/>
        </w:rPr>
        <w:t>”,</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informada com 4 (quatro) casas decimais</w:t>
      </w:r>
      <w:r w:rsidRPr="00444F26">
        <w:rPr>
          <w:rFonts w:ascii="Ebrima" w:hAnsi="Ebrima" w:cstheme="minorHAnsi"/>
          <w:sz w:val="22"/>
          <w:szCs w:val="22"/>
        </w:rPr>
        <w:t>;</w:t>
      </w:r>
    </w:p>
    <w:p w14:paraId="324AE0C7" w14:textId="77777777" w:rsidR="0090254B" w:rsidRPr="00444F26" w:rsidRDefault="0090254B" w:rsidP="0090254B">
      <w:pPr>
        <w:widowControl w:val="0"/>
        <w:spacing w:line="276" w:lineRule="auto"/>
        <w:ind w:left="709"/>
        <w:jc w:val="both"/>
        <w:rPr>
          <w:rFonts w:ascii="Ebrima" w:hAnsi="Ebrima" w:cstheme="minorHAnsi"/>
          <w:sz w:val="22"/>
          <w:szCs w:val="22"/>
        </w:rPr>
      </w:pPr>
    </w:p>
    <w:p w14:paraId="7D9DFCEB" w14:textId="5FFE7B0D" w:rsidR="0090254B" w:rsidRPr="00444F26" w:rsidRDefault="0090254B" w:rsidP="0090254B">
      <w:pPr>
        <w:widowControl w:val="0"/>
        <w:spacing w:line="276" w:lineRule="auto"/>
        <w:ind w:left="709"/>
        <w:jc w:val="both"/>
        <w:rPr>
          <w:rFonts w:ascii="Ebrima" w:hAnsi="Ebrima" w:cstheme="minorHAnsi"/>
          <w:sz w:val="22"/>
          <w:szCs w:val="22"/>
        </w:rPr>
      </w:pPr>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Data da Primeira Integralização da Série </w:t>
      </w:r>
      <w:r w:rsidR="0043753E">
        <w:rPr>
          <w:rFonts w:ascii="Ebrima" w:hAnsi="Ebrima" w:cstheme="minorHAnsi"/>
          <w:sz w:val="22"/>
          <w:szCs w:val="22"/>
        </w:rPr>
        <w:t xml:space="preserve">de Debêntures </w:t>
      </w:r>
      <w:r w:rsidRPr="00444F26">
        <w:rPr>
          <w:rFonts w:ascii="Ebrima" w:hAnsi="Ebrima" w:cstheme="minorHAnsi"/>
          <w:sz w:val="22"/>
          <w:szCs w:val="22"/>
        </w:rPr>
        <w:t>a ser considerada, a Data de Aniversário anterior, data de última incorporação ou data do evento anterior, inclusive, e a data de cálculo, exclusive.</w:t>
      </w:r>
    </w:p>
    <w:p w14:paraId="30FCC047" w14:textId="77777777" w:rsidR="0090254B" w:rsidRPr="00444F26" w:rsidRDefault="0090254B" w:rsidP="0090254B">
      <w:pPr>
        <w:pStyle w:val="p0"/>
        <w:spacing w:line="276" w:lineRule="auto"/>
        <w:ind w:left="709" w:right="-2"/>
        <w:rPr>
          <w:rFonts w:ascii="Ebrima" w:hAnsi="Ebrima" w:cstheme="minorHAnsi"/>
          <w:color w:val="000000" w:themeColor="text1"/>
          <w:sz w:val="22"/>
          <w:szCs w:val="22"/>
        </w:rPr>
      </w:pPr>
    </w:p>
    <w:p w14:paraId="6B6935D6" w14:textId="1900DFB6"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iCs/>
          <w:sz w:val="22"/>
          <w:szCs w:val="22"/>
        </w:rPr>
      </w:pPr>
      <w:r>
        <w:rPr>
          <w:rFonts w:ascii="Ebrima" w:hAnsi="Ebrima" w:cstheme="minorHAnsi"/>
          <w:sz w:val="22"/>
          <w:szCs w:val="22"/>
        </w:rPr>
        <w:t xml:space="preserve">A Remuneração será devida desde a Data da Primeira Integralização da respectiva Série </w:t>
      </w:r>
      <w:r w:rsidR="0043753E">
        <w:rPr>
          <w:rFonts w:ascii="Ebrima" w:hAnsi="Ebrima" w:cstheme="minorHAnsi"/>
          <w:sz w:val="22"/>
          <w:szCs w:val="22"/>
        </w:rPr>
        <w:t xml:space="preserve">de Debêntures </w:t>
      </w:r>
      <w:r>
        <w:rPr>
          <w:rFonts w:ascii="Ebrima" w:hAnsi="Ebrima" w:cstheme="minorHAnsi"/>
          <w:sz w:val="22"/>
          <w:szCs w:val="22"/>
        </w:rPr>
        <w:t>e será paga a partir da primeira Data de Pagamento da Remuneração (inclusive), sendo o pagamento da Remuneração devido em cada uma das Datas de Pagamento da Remuneração relacionadas n</w:t>
      </w:r>
      <w:r w:rsidR="0043753E">
        <w:rPr>
          <w:rFonts w:ascii="Ebrima" w:hAnsi="Ebrima" w:cstheme="minorHAnsi"/>
          <w:sz w:val="22"/>
          <w:szCs w:val="22"/>
        </w:rPr>
        <w:t xml:space="preserve">o </w:t>
      </w:r>
      <w:r>
        <w:rPr>
          <w:rFonts w:ascii="Ebrima" w:hAnsi="Ebrima" w:cstheme="minorHAnsi"/>
          <w:sz w:val="22"/>
          <w:szCs w:val="22"/>
        </w:rPr>
        <w:t>Anexo I dest</w:t>
      </w:r>
      <w:r w:rsidR="0043753E">
        <w:rPr>
          <w:rFonts w:ascii="Ebrima" w:hAnsi="Ebrima" w:cstheme="minorHAnsi"/>
          <w:sz w:val="22"/>
          <w:szCs w:val="22"/>
        </w:rPr>
        <w:t>a Escritura de Emissão de Debêntures</w:t>
      </w:r>
      <w:r>
        <w:rPr>
          <w:rFonts w:ascii="Ebrima" w:hAnsi="Ebrima" w:cstheme="minorHAnsi"/>
          <w:sz w:val="22"/>
          <w:szCs w:val="22"/>
        </w:rPr>
        <w:t xml:space="preserve">, até a Data de Vencimento Final da respectiva Série. </w:t>
      </w:r>
      <w:bookmarkStart w:id="38" w:name="_Hlk55859887"/>
      <w:r>
        <w:rPr>
          <w:rFonts w:ascii="Ebrima" w:hAnsi="Ebrima" w:cstheme="minorHAnsi"/>
          <w:sz w:val="22"/>
          <w:szCs w:val="22"/>
        </w:rPr>
        <w:t xml:space="preserve">Após a liquidação do valor equivalente à primeira integralização das Debêntures, </w:t>
      </w:r>
      <w:r w:rsidR="00DF1CAB">
        <w:rPr>
          <w:rFonts w:ascii="Ebrima" w:hAnsi="Ebrima" w:cstheme="minorHAnsi"/>
          <w:sz w:val="22"/>
          <w:szCs w:val="22"/>
        </w:rPr>
        <w:t>o Anexo I</w:t>
      </w:r>
      <w:r>
        <w:rPr>
          <w:rFonts w:ascii="Ebrima" w:hAnsi="Ebrima" w:cstheme="minorHAnsi"/>
          <w:sz w:val="22"/>
          <w:szCs w:val="22"/>
        </w:rPr>
        <w:t xml:space="preserve"> poderá ser alterad</w:t>
      </w:r>
      <w:r w:rsidR="00DF1CAB">
        <w:rPr>
          <w:rFonts w:ascii="Ebrima" w:hAnsi="Ebrima" w:cstheme="minorHAnsi"/>
          <w:sz w:val="22"/>
          <w:szCs w:val="22"/>
        </w:rPr>
        <w:t>o</w:t>
      </w:r>
      <w:r>
        <w:rPr>
          <w:rFonts w:ascii="Ebrima" w:hAnsi="Ebrima" w:cstheme="minorHAnsi"/>
          <w:sz w:val="22"/>
          <w:szCs w:val="22"/>
        </w:rPr>
        <w:t xml:space="preserve"> </w:t>
      </w:r>
      <w:r w:rsidR="0043753E">
        <w:rPr>
          <w:rFonts w:ascii="Ebrima" w:hAnsi="Ebrima" w:cstheme="minorHAnsi"/>
          <w:sz w:val="22"/>
          <w:szCs w:val="22"/>
        </w:rPr>
        <w:t>pela</w:t>
      </w:r>
      <w:r w:rsidR="00DF1CAB">
        <w:rPr>
          <w:rFonts w:ascii="Ebrima" w:hAnsi="Ebrima" w:cstheme="minorHAnsi"/>
          <w:sz w:val="22"/>
          <w:szCs w:val="22"/>
        </w:rPr>
        <w:t xml:space="preserve"> Debenturista</w:t>
      </w:r>
      <w:r>
        <w:rPr>
          <w:rFonts w:ascii="Ebrima" w:hAnsi="Ebrima" w:cstheme="minorHAnsi"/>
          <w:sz w:val="22"/>
          <w:szCs w:val="22"/>
        </w:rPr>
        <w:t xml:space="preserve"> para ajustar as novas datas de pagamento e amortizações das séries subsequentes de acordo com as datas em que forem liquidadas, sendo certo que a alteração dest</w:t>
      </w:r>
      <w:r w:rsidR="00C65645">
        <w:rPr>
          <w:rFonts w:ascii="Ebrima" w:hAnsi="Ebrima" w:cstheme="minorHAnsi"/>
          <w:sz w:val="22"/>
          <w:szCs w:val="22"/>
        </w:rPr>
        <w:t>e Anexo I</w:t>
      </w:r>
      <w:r w:rsidR="0043753E">
        <w:rPr>
          <w:rFonts w:ascii="Ebrima" w:hAnsi="Ebrima" w:cstheme="minorHAnsi"/>
          <w:sz w:val="22"/>
          <w:szCs w:val="22"/>
        </w:rPr>
        <w:t>,</w:t>
      </w:r>
      <w:r>
        <w:rPr>
          <w:rFonts w:ascii="Ebrima" w:hAnsi="Ebrima" w:cstheme="minorHAnsi"/>
          <w:sz w:val="22"/>
          <w:szCs w:val="22"/>
        </w:rPr>
        <w:t xml:space="preserve"> no âmbito do sistema operacionalizado pela B3</w:t>
      </w:r>
      <w:r w:rsidR="0043753E">
        <w:rPr>
          <w:rFonts w:ascii="Ebrima" w:hAnsi="Ebrima" w:cstheme="minorHAnsi"/>
          <w:sz w:val="22"/>
          <w:szCs w:val="22"/>
        </w:rPr>
        <w:t xml:space="preserve">, será suficiente prescindindo a necessidade </w:t>
      </w:r>
      <w:r>
        <w:rPr>
          <w:rFonts w:ascii="Ebrima" w:hAnsi="Ebrima" w:cstheme="minorHAnsi"/>
          <w:sz w:val="22"/>
          <w:szCs w:val="22"/>
        </w:rPr>
        <w:t>de aditamento ao</w:t>
      </w:r>
      <w:r w:rsidR="00C65645">
        <w:rPr>
          <w:rFonts w:ascii="Ebrima" w:hAnsi="Ebrima" w:cstheme="minorHAnsi"/>
          <w:sz w:val="22"/>
          <w:szCs w:val="22"/>
        </w:rPr>
        <w:t>s Documentos da Operação</w:t>
      </w:r>
      <w:r w:rsidR="0043753E">
        <w:rPr>
          <w:rFonts w:ascii="Ebrima" w:hAnsi="Ebrima" w:cstheme="minorHAnsi"/>
          <w:sz w:val="22"/>
          <w:szCs w:val="22"/>
        </w:rPr>
        <w:t>,</w:t>
      </w:r>
      <w:r>
        <w:rPr>
          <w:rFonts w:ascii="Ebrima" w:hAnsi="Ebrima" w:cstheme="minorHAnsi"/>
          <w:sz w:val="22"/>
          <w:szCs w:val="22"/>
        </w:rPr>
        <w:t xml:space="preserve"> sem a necessidade de formalização de novo instrumento ou de qualquer Assembleia.</w:t>
      </w:r>
      <w:bookmarkEnd w:id="38"/>
    </w:p>
    <w:p w14:paraId="3E434EF9" w14:textId="77777777" w:rsidR="0090254B" w:rsidRDefault="0090254B" w:rsidP="0090254B">
      <w:pPr>
        <w:widowControl w:val="0"/>
        <w:spacing w:line="276" w:lineRule="auto"/>
        <w:rPr>
          <w:rFonts w:ascii="Ebrima" w:hAnsi="Ebrima" w:cstheme="minorHAnsi"/>
          <w:sz w:val="22"/>
          <w:szCs w:val="22"/>
        </w:rPr>
      </w:pPr>
    </w:p>
    <w:p w14:paraId="37398697"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p>
    <w:p w14:paraId="34ED2A6B" w14:textId="77777777" w:rsidR="0090254B" w:rsidRDefault="0090254B" w:rsidP="0090254B">
      <w:pPr>
        <w:widowControl w:val="0"/>
        <w:spacing w:line="276" w:lineRule="auto"/>
        <w:rPr>
          <w:rFonts w:ascii="Ebrima" w:hAnsi="Ebrima" w:cstheme="minorHAnsi"/>
          <w:noProof/>
          <w:sz w:val="22"/>
          <w:szCs w:val="22"/>
        </w:rPr>
      </w:pPr>
    </w:p>
    <w:p w14:paraId="0981235D" w14:textId="4318D782"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 xml:space="preserve">O pagamento da Remuneração da respectiva Série será realizado: </w:t>
      </w:r>
      <w:r w:rsidRPr="00363274">
        <w:rPr>
          <w:rFonts w:ascii="Ebrima" w:hAnsi="Ebrima" w:cstheme="minorHAnsi"/>
          <w:b/>
          <w:bCs/>
          <w:noProof/>
          <w:sz w:val="22"/>
          <w:szCs w:val="22"/>
        </w:rPr>
        <w:t>(i)</w:t>
      </w:r>
      <w:r>
        <w:rPr>
          <w:rFonts w:ascii="Ebrima" w:hAnsi="Ebrima" w:cstheme="minorHAnsi"/>
          <w:noProof/>
          <w:sz w:val="22"/>
          <w:szCs w:val="22"/>
        </w:rPr>
        <w:t xml:space="preserve"> nas Datas de Pagamento da Remuneração; ou </w:t>
      </w:r>
      <w:r w:rsidRPr="00363274">
        <w:rPr>
          <w:rFonts w:ascii="Ebrima" w:hAnsi="Ebrima" w:cstheme="minorHAnsi"/>
          <w:b/>
          <w:bCs/>
          <w:noProof/>
          <w:sz w:val="22"/>
          <w:szCs w:val="22"/>
        </w:rPr>
        <w:t>(ii)</w:t>
      </w:r>
      <w:r>
        <w:rPr>
          <w:rFonts w:ascii="Ebrima" w:hAnsi="Ebrima" w:cstheme="minorHAnsi"/>
          <w:noProof/>
          <w:sz w:val="22"/>
          <w:szCs w:val="22"/>
        </w:rPr>
        <w:t xml:space="preserve"> nas datas em que houver pagamento de um Resgate Antecipado e/ou Amortização Extraordinária </w:t>
      </w:r>
      <w:r w:rsidR="00293333">
        <w:rPr>
          <w:rFonts w:ascii="Ebrima" w:hAnsi="Ebrima" w:cstheme="minorHAnsi"/>
          <w:noProof/>
          <w:sz w:val="22"/>
          <w:szCs w:val="22"/>
        </w:rPr>
        <w:t>das Debêntures</w:t>
      </w:r>
      <w:r>
        <w:rPr>
          <w:rFonts w:ascii="Ebrima" w:hAnsi="Ebrima" w:cstheme="minorHAnsi"/>
          <w:noProof/>
          <w:sz w:val="22"/>
          <w:szCs w:val="22"/>
        </w:rPr>
        <w:t>.</w:t>
      </w:r>
    </w:p>
    <w:p w14:paraId="3A366E1E" w14:textId="77777777" w:rsidR="0090254B" w:rsidRDefault="0090254B" w:rsidP="0090254B">
      <w:pPr>
        <w:widowControl w:val="0"/>
        <w:spacing w:line="276" w:lineRule="auto"/>
        <w:rPr>
          <w:rFonts w:ascii="Ebrima" w:hAnsi="Ebrima" w:cstheme="minorHAnsi"/>
          <w:noProof/>
          <w:sz w:val="22"/>
          <w:szCs w:val="22"/>
        </w:rPr>
      </w:pPr>
    </w:p>
    <w:p w14:paraId="552B4BBD" w14:textId="77777777"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noProof/>
          <w:sz w:val="22"/>
          <w:szCs w:val="22"/>
        </w:rPr>
      </w:pPr>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79057F80" w14:textId="77777777" w:rsidR="0090254B" w:rsidRDefault="0090254B" w:rsidP="0090254B">
      <w:pPr>
        <w:widowControl w:val="0"/>
        <w:spacing w:line="276" w:lineRule="auto"/>
        <w:rPr>
          <w:rFonts w:ascii="Ebrima" w:hAnsi="Ebrima" w:cstheme="minorHAnsi"/>
          <w:sz w:val="22"/>
          <w:szCs w:val="22"/>
        </w:rPr>
      </w:pPr>
    </w:p>
    <w:p w14:paraId="62F95CA4" w14:textId="299738E5"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vencimento antecipado das Debêntures ou qualquer outro tipo de pagamento pelos Créditos Imobiliários.</w:t>
      </w:r>
    </w:p>
    <w:p w14:paraId="1363E542" w14:textId="77777777" w:rsidR="0090254B" w:rsidRPr="00363274" w:rsidRDefault="0090254B" w:rsidP="0090254B">
      <w:pPr>
        <w:tabs>
          <w:tab w:val="left" w:pos="1134"/>
        </w:tabs>
        <w:spacing w:line="276" w:lineRule="auto"/>
        <w:ind w:right="-2"/>
        <w:jc w:val="both"/>
        <w:rPr>
          <w:rFonts w:ascii="Ebrima" w:hAnsi="Ebrima"/>
          <w:color w:val="000000" w:themeColor="text1"/>
          <w:sz w:val="22"/>
          <w:szCs w:val="22"/>
          <w:u w:val="single"/>
        </w:rPr>
      </w:pPr>
    </w:p>
    <w:p w14:paraId="7A5EDB1B" w14:textId="77777777" w:rsidR="0090254B" w:rsidRPr="00444F26" w:rsidRDefault="0090254B" w:rsidP="0090254B">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Amortização</w:t>
      </w:r>
    </w:p>
    <w:p w14:paraId="24089B9D" w14:textId="77777777" w:rsidR="0090254B" w:rsidRDefault="0090254B" w:rsidP="0090254B">
      <w:pPr>
        <w:tabs>
          <w:tab w:val="left" w:pos="1134"/>
        </w:tabs>
        <w:spacing w:line="276" w:lineRule="auto"/>
        <w:ind w:right="-2"/>
        <w:jc w:val="both"/>
        <w:rPr>
          <w:rFonts w:ascii="Ebrima" w:hAnsi="Ebrima" w:cstheme="minorHAnsi"/>
          <w:sz w:val="22"/>
          <w:szCs w:val="22"/>
        </w:rPr>
      </w:pPr>
    </w:p>
    <w:p w14:paraId="794692CD" w14:textId="3290B7DD" w:rsidR="0090254B"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w:t>
      </w:r>
      <w:r w:rsidR="00826DDB">
        <w:rPr>
          <w:rFonts w:ascii="Ebrima" w:hAnsi="Ebrima" w:cstheme="minorHAnsi"/>
          <w:sz w:val="22"/>
          <w:szCs w:val="22"/>
        </w:rPr>
        <w:t>das Debêntures</w:t>
      </w:r>
      <w:r>
        <w:rPr>
          <w:rFonts w:ascii="Ebrima" w:hAnsi="Ebrima" w:cstheme="minorHAnsi"/>
          <w:sz w:val="22"/>
          <w:szCs w:val="22"/>
        </w:rPr>
        <w:t xml:space="preserve"> ocorrerão conforme o cálculo previsto na fórmula abaixo e serão realizadas nas </w:t>
      </w:r>
      <w:r w:rsidR="000B4205">
        <w:rPr>
          <w:rFonts w:ascii="Ebrima" w:hAnsi="Ebrima" w:cstheme="minorHAnsi"/>
          <w:sz w:val="22"/>
          <w:szCs w:val="22"/>
        </w:rPr>
        <w:t>d</w:t>
      </w:r>
      <w:r>
        <w:rPr>
          <w:rFonts w:ascii="Ebrima" w:hAnsi="Ebrima" w:cstheme="minorHAnsi"/>
          <w:sz w:val="22"/>
          <w:szCs w:val="22"/>
        </w:rPr>
        <w:t>atas indicadas no Anexo I</w:t>
      </w:r>
      <w:r w:rsidR="000B4205">
        <w:rPr>
          <w:rFonts w:ascii="Ebrima" w:hAnsi="Ebrima" w:cstheme="minorHAnsi"/>
          <w:sz w:val="22"/>
          <w:szCs w:val="22"/>
        </w:rPr>
        <w:t xml:space="preserve"> à presente Escritura de Emissão de Debêntures</w:t>
      </w:r>
      <w:r>
        <w:rPr>
          <w:rFonts w:ascii="Ebrima" w:hAnsi="Ebrima" w:cstheme="minorHAnsi"/>
          <w:sz w:val="22"/>
          <w:szCs w:val="22"/>
        </w:rPr>
        <w:t>:</w:t>
      </w:r>
    </w:p>
    <w:p w14:paraId="237AA83A"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33948653"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63F1DC0B" w14:textId="77777777" w:rsidR="0090254B" w:rsidRDefault="0090254B" w:rsidP="0090254B">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50936D2F" w14:textId="77777777" w:rsidR="0090254B" w:rsidRDefault="0090254B" w:rsidP="0090254B">
      <w:pPr>
        <w:tabs>
          <w:tab w:val="left" w:pos="1560"/>
        </w:tabs>
        <w:spacing w:line="276" w:lineRule="auto"/>
        <w:ind w:left="709"/>
        <w:jc w:val="center"/>
        <w:rPr>
          <w:rFonts w:ascii="Ebrima" w:hAnsi="Ebrima" w:cstheme="minorHAnsi"/>
          <w:b/>
          <w:sz w:val="22"/>
          <w:szCs w:val="22"/>
        </w:rPr>
      </w:pPr>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p>
    <w:p w14:paraId="42D08016" w14:textId="77777777" w:rsidR="0090254B" w:rsidRDefault="0090254B" w:rsidP="0090254B">
      <w:pPr>
        <w:tabs>
          <w:tab w:val="left" w:pos="1560"/>
        </w:tabs>
        <w:spacing w:line="276" w:lineRule="auto"/>
        <w:ind w:left="709"/>
        <w:rPr>
          <w:rFonts w:ascii="Ebrima" w:hAnsi="Ebrima" w:cstheme="minorHAnsi"/>
          <w:sz w:val="22"/>
          <w:szCs w:val="22"/>
        </w:rPr>
      </w:pPr>
    </w:p>
    <w:p w14:paraId="53CEA7EE"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3A0D2A6E"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2621970D" w14:textId="77777777" w:rsidR="0090254B" w:rsidRDefault="0090254B" w:rsidP="0090254B">
      <w:pPr>
        <w:tabs>
          <w:tab w:val="left" w:pos="1560"/>
        </w:tabs>
        <w:spacing w:line="276" w:lineRule="auto"/>
        <w:ind w:left="709" w:right="-1"/>
        <w:jc w:val="both"/>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p>
    <w:p w14:paraId="71ACA66F" w14:textId="77777777" w:rsidR="0090254B" w:rsidRDefault="0090254B" w:rsidP="0090254B">
      <w:pPr>
        <w:tabs>
          <w:tab w:val="left" w:pos="1560"/>
        </w:tabs>
        <w:spacing w:line="276" w:lineRule="auto"/>
        <w:ind w:left="709" w:right="-1"/>
        <w:rPr>
          <w:rFonts w:ascii="Ebrima" w:hAnsi="Ebrima" w:cstheme="minorHAnsi"/>
          <w:sz w:val="22"/>
          <w:szCs w:val="22"/>
        </w:rPr>
      </w:pPr>
    </w:p>
    <w:p w14:paraId="0779F2EE" w14:textId="74EA68A2" w:rsidR="0090254B" w:rsidRDefault="0090254B" w:rsidP="0090254B">
      <w:pPr>
        <w:pStyle w:val="PargrafodaLista"/>
        <w:tabs>
          <w:tab w:val="left" w:pos="1560"/>
        </w:tabs>
        <w:spacing w:line="276" w:lineRule="auto"/>
        <w:ind w:left="709" w:right="-1"/>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n</w:t>
      </w:r>
      <w:r w:rsidR="00826DDB">
        <w:rPr>
          <w:rFonts w:ascii="Ebrima" w:hAnsi="Ebrima" w:cstheme="minorHAnsi"/>
          <w:sz w:val="22"/>
          <w:szCs w:val="22"/>
        </w:rPr>
        <w:t>a cláusula</w:t>
      </w:r>
      <w:r>
        <w:rPr>
          <w:rFonts w:ascii="Ebrima" w:hAnsi="Ebrima" w:cstheme="minorHAnsi"/>
          <w:sz w:val="22"/>
          <w:szCs w:val="22"/>
        </w:rPr>
        <w:t xml:space="preserve"> 6.1.2, acima;</w:t>
      </w:r>
    </w:p>
    <w:p w14:paraId="6C6938A6" w14:textId="77777777" w:rsidR="0090254B" w:rsidRDefault="0090254B" w:rsidP="0090254B">
      <w:pPr>
        <w:tabs>
          <w:tab w:val="left" w:pos="1560"/>
        </w:tabs>
        <w:spacing w:line="276" w:lineRule="auto"/>
        <w:ind w:left="709" w:right="-1"/>
        <w:rPr>
          <w:rFonts w:ascii="Ebrima" w:hAnsi="Ebrima" w:cstheme="minorHAnsi"/>
          <w:sz w:val="22"/>
          <w:szCs w:val="22"/>
        </w:rPr>
      </w:pPr>
    </w:p>
    <w:p w14:paraId="1BAF2E3F" w14:textId="5FBCF667" w:rsidR="0090254B" w:rsidRDefault="0090254B" w:rsidP="0090254B">
      <w:pPr>
        <w:tabs>
          <w:tab w:val="left" w:pos="709"/>
          <w:tab w:val="left" w:pos="1560"/>
        </w:tabs>
        <w:spacing w:line="276" w:lineRule="auto"/>
        <w:ind w:left="709"/>
        <w:jc w:val="both"/>
        <w:rPr>
          <w:rFonts w:ascii="Ebrima" w:hAnsi="Ebrima" w:cstheme="minorHAnsi"/>
          <w:sz w:val="22"/>
          <w:szCs w:val="22"/>
        </w:rPr>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no Anexo I.</w:t>
      </w:r>
    </w:p>
    <w:p w14:paraId="2A8DD6C4"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rPr>
      </w:pPr>
    </w:p>
    <w:p w14:paraId="1E74F9AB" w14:textId="77777777"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u w:val="single"/>
        </w:rPr>
      </w:pPr>
      <w:r>
        <w:rPr>
          <w:rFonts w:ascii="Ebrima" w:hAnsi="Ebrima" w:cstheme="minorHAnsi"/>
          <w:sz w:val="22"/>
          <w:szCs w:val="22"/>
          <w:u w:val="single"/>
        </w:rPr>
        <w:t>Saldo do Valor Nominal Unitário Atualizado após cada amortização:</w:t>
      </w:r>
    </w:p>
    <w:p w14:paraId="089ACE25" w14:textId="77777777" w:rsidR="0090254B" w:rsidRDefault="0090254B" w:rsidP="0090254B">
      <w:pPr>
        <w:pStyle w:val="PargrafodaLista"/>
        <w:widowControl w:val="0"/>
        <w:tabs>
          <w:tab w:val="left" w:pos="1560"/>
        </w:tabs>
        <w:spacing w:line="276" w:lineRule="auto"/>
        <w:ind w:left="709"/>
        <w:rPr>
          <w:rFonts w:ascii="Ebrima" w:hAnsi="Ebrima" w:cstheme="minorHAnsi"/>
          <w:sz w:val="22"/>
          <w:szCs w:val="22"/>
          <w:u w:val="single"/>
        </w:rPr>
      </w:pPr>
    </w:p>
    <w:p w14:paraId="35E31DAF" w14:textId="77777777" w:rsidR="0090254B" w:rsidRDefault="0090254B" w:rsidP="0090254B">
      <w:pPr>
        <w:pStyle w:val="PargrafodaLista"/>
        <w:widowControl w:val="0"/>
        <w:tabs>
          <w:tab w:val="left" w:pos="1560"/>
        </w:tabs>
        <w:spacing w:line="276" w:lineRule="auto"/>
        <w:ind w:left="709"/>
        <w:jc w:val="center"/>
        <w:rPr>
          <w:rFonts w:ascii="Ebrima" w:hAnsi="Ebrima" w:cstheme="minorHAnsi"/>
          <w:b/>
          <w:sz w:val="22"/>
          <w:szCs w:val="22"/>
          <w:vertAlign w:val="subscript"/>
        </w:rPr>
      </w:pPr>
      <w:r>
        <w:rPr>
          <w:rFonts w:ascii="Ebrima" w:hAnsi="Ebrima" w:cstheme="minorHAnsi"/>
          <w:b/>
          <w:sz w:val="22"/>
          <w:szCs w:val="22"/>
        </w:rPr>
        <w:t>VNr = VNa – AM</w:t>
      </w:r>
      <w:r>
        <w:rPr>
          <w:rFonts w:ascii="Ebrima" w:hAnsi="Ebrima" w:cstheme="minorHAnsi"/>
          <w:b/>
          <w:sz w:val="22"/>
          <w:szCs w:val="22"/>
          <w:vertAlign w:val="subscript"/>
        </w:rPr>
        <w:t>i</w:t>
      </w:r>
    </w:p>
    <w:p w14:paraId="64F69DE9" w14:textId="77777777" w:rsidR="0090254B" w:rsidRDefault="0090254B" w:rsidP="0090254B">
      <w:pPr>
        <w:tabs>
          <w:tab w:val="left" w:pos="1560"/>
        </w:tabs>
        <w:spacing w:line="276" w:lineRule="auto"/>
        <w:ind w:left="709"/>
        <w:rPr>
          <w:rFonts w:ascii="Ebrima" w:hAnsi="Ebrima" w:cstheme="minorHAnsi"/>
          <w:sz w:val="22"/>
          <w:szCs w:val="22"/>
        </w:rPr>
      </w:pPr>
    </w:p>
    <w:p w14:paraId="6414DD97" w14:textId="77777777" w:rsidR="0090254B" w:rsidRDefault="0090254B" w:rsidP="0090254B">
      <w:pPr>
        <w:tabs>
          <w:tab w:val="left" w:pos="1560"/>
        </w:tabs>
        <w:spacing w:line="276" w:lineRule="auto"/>
        <w:ind w:left="709"/>
        <w:rPr>
          <w:rFonts w:ascii="Ebrima" w:hAnsi="Ebrima" w:cstheme="minorHAnsi"/>
          <w:sz w:val="22"/>
          <w:szCs w:val="22"/>
        </w:rPr>
      </w:pPr>
      <w:r>
        <w:rPr>
          <w:rFonts w:ascii="Ebrima" w:hAnsi="Ebrima" w:cstheme="minorHAnsi"/>
          <w:sz w:val="22"/>
          <w:szCs w:val="22"/>
        </w:rPr>
        <w:t>onde:</w:t>
      </w:r>
    </w:p>
    <w:p w14:paraId="0F85E3EB" w14:textId="77777777" w:rsidR="0090254B" w:rsidRDefault="0090254B" w:rsidP="0090254B">
      <w:pPr>
        <w:pStyle w:val="PargrafodaLista"/>
        <w:tabs>
          <w:tab w:val="left" w:pos="1560"/>
        </w:tabs>
        <w:spacing w:line="276" w:lineRule="auto"/>
        <w:ind w:left="709" w:right="-1"/>
        <w:rPr>
          <w:rFonts w:ascii="Ebrima" w:hAnsi="Ebrima" w:cstheme="minorHAnsi"/>
          <w:sz w:val="22"/>
          <w:szCs w:val="22"/>
        </w:rPr>
      </w:pPr>
    </w:p>
    <w:p w14:paraId="1E855DBA" w14:textId="77777777" w:rsidR="0090254B" w:rsidRDefault="0090254B" w:rsidP="00231A3B">
      <w:pPr>
        <w:pStyle w:val="PargrafodaLista"/>
        <w:tabs>
          <w:tab w:val="left" w:pos="709"/>
          <w:tab w:val="left" w:pos="1560"/>
        </w:tabs>
        <w:spacing w:line="276" w:lineRule="auto"/>
        <w:ind w:left="709"/>
        <w:jc w:val="both"/>
        <w:rPr>
          <w:rFonts w:ascii="Ebrima" w:hAnsi="Ebrima" w:cstheme="minorHAnsi"/>
          <w:sz w:val="22"/>
          <w:szCs w:val="22"/>
        </w:rPr>
      </w:pPr>
      <w:r>
        <w:rPr>
          <w:rFonts w:ascii="Ebrima" w:hAnsi="Ebrima" w:cstheme="minorHAnsi"/>
          <w:b/>
          <w:sz w:val="22"/>
          <w:szCs w:val="22"/>
        </w:rPr>
        <w:t>VNr =</w:t>
      </w:r>
      <w:r>
        <w:rPr>
          <w:rFonts w:ascii="Ebrima" w:hAnsi="Ebrima" w:cstheme="minorHAnsi"/>
          <w:sz w:val="22"/>
          <w:szCs w:val="22"/>
        </w:rPr>
        <w:t xml:space="preserve"> valor remanescente após a i-ésima amortização, calculado com 8 (oito) casas decimais, sem arredondamento;</w:t>
      </w:r>
    </w:p>
    <w:p w14:paraId="7D697A9D"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291D544"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r>
        <w:rPr>
          <w:rFonts w:ascii="Ebrima" w:hAnsi="Ebrima" w:cstheme="minorHAnsi"/>
          <w:b/>
          <w:sz w:val="22"/>
          <w:szCs w:val="22"/>
        </w:rPr>
        <w:t>VNa</w:t>
      </w:r>
      <w:r>
        <w:rPr>
          <w:rFonts w:ascii="Ebrima" w:hAnsi="Ebrima" w:cstheme="minorHAnsi"/>
          <w:sz w:val="22"/>
          <w:szCs w:val="22"/>
        </w:rPr>
        <w:t xml:space="preserve"> = conforme definido acima; e</w:t>
      </w:r>
    </w:p>
    <w:p w14:paraId="3FAF71D6"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48AEFA4E"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r>
        <w:rPr>
          <w:rFonts w:ascii="Ebrima" w:hAnsi="Ebrima" w:cstheme="minorHAnsi"/>
          <w:b/>
          <w:sz w:val="22"/>
          <w:szCs w:val="22"/>
        </w:rPr>
        <w:t>AMi</w:t>
      </w:r>
      <w:r>
        <w:rPr>
          <w:rFonts w:ascii="Ebrima" w:hAnsi="Ebrima" w:cstheme="minorHAnsi"/>
          <w:sz w:val="22"/>
          <w:szCs w:val="22"/>
        </w:rPr>
        <w:t xml:space="preserve"> = conforme definido acima.</w:t>
      </w:r>
    </w:p>
    <w:p w14:paraId="7BC55AD3" w14:textId="77777777" w:rsidR="0090254B" w:rsidRDefault="0090254B" w:rsidP="0090254B">
      <w:pPr>
        <w:pStyle w:val="PargrafodaLista"/>
        <w:tabs>
          <w:tab w:val="left" w:pos="709"/>
          <w:tab w:val="left" w:pos="1560"/>
        </w:tabs>
        <w:spacing w:line="276" w:lineRule="auto"/>
        <w:ind w:left="709"/>
        <w:rPr>
          <w:rFonts w:ascii="Ebrima" w:hAnsi="Ebrima" w:cstheme="minorHAnsi"/>
          <w:sz w:val="22"/>
          <w:szCs w:val="22"/>
        </w:rPr>
      </w:pPr>
    </w:p>
    <w:p w14:paraId="5D3A3E59" w14:textId="72A91449" w:rsidR="0090254B" w:rsidRDefault="0090254B" w:rsidP="0090254B">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Pr>
          <w:rFonts w:ascii="Ebrima" w:hAnsi="Ebrima" w:cstheme="minorHAnsi"/>
          <w:sz w:val="22"/>
          <w:szCs w:val="22"/>
        </w:rPr>
        <w:t>Após o pagamento da i-ésima parcela de amortização VN</w:t>
      </w:r>
      <w:r w:rsidR="0018358C">
        <w:rPr>
          <w:rFonts w:ascii="Ebrima" w:hAnsi="Ebrima" w:cstheme="minorHAnsi"/>
          <w:sz w:val="22"/>
          <w:szCs w:val="22"/>
        </w:rPr>
        <w:t>r</w:t>
      </w:r>
      <w:r>
        <w:rPr>
          <w:rFonts w:ascii="Ebrima" w:hAnsi="Ebrima" w:cstheme="minorHAnsi"/>
          <w:sz w:val="22"/>
          <w:szCs w:val="22"/>
        </w:rPr>
        <w:t xml:space="preserve"> assume o lugar de VNa.</w:t>
      </w:r>
    </w:p>
    <w:p w14:paraId="1E76B32D"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4AC48CD4" w14:textId="5E5C5E94"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Na hipótese de o Patrimônio Separado dispor de recursos, terem sido respeitados os procedimentos operacionais de recebimento de recursos dispostos nest</w:t>
      </w:r>
      <w:r w:rsidR="003609C3">
        <w:rPr>
          <w:rFonts w:ascii="Ebrima" w:hAnsi="Ebrima" w:cstheme="minorHAnsi"/>
          <w:sz w:val="22"/>
          <w:szCs w:val="22"/>
        </w:rPr>
        <w:t>a Escritura de Emissão de Debêntures</w:t>
      </w:r>
      <w:r>
        <w:rPr>
          <w:rFonts w:ascii="Ebrima" w:hAnsi="Ebrima" w:cstheme="minorHAnsi"/>
          <w:sz w:val="22"/>
          <w:szCs w:val="22"/>
        </w:rPr>
        <w:t xml:space="preserve"> e de, mesmo assim, haver atraso no pagamento de qualquer quantia devida </w:t>
      </w:r>
      <w:r w:rsidR="003609C3">
        <w:rPr>
          <w:rFonts w:ascii="Ebrima" w:hAnsi="Ebrima" w:cstheme="minorHAnsi"/>
          <w:sz w:val="22"/>
          <w:szCs w:val="22"/>
        </w:rPr>
        <w:t xml:space="preserve">à Debenturista ou </w:t>
      </w:r>
      <w:r>
        <w:rPr>
          <w:rFonts w:ascii="Ebrima" w:hAnsi="Ebrima" w:cstheme="minorHAnsi"/>
          <w:sz w:val="22"/>
          <w:szCs w:val="22"/>
        </w:rPr>
        <w:t>aos Titulares d</w:t>
      </w:r>
      <w:r w:rsidR="00FD595E">
        <w:rPr>
          <w:rFonts w:ascii="Ebrima" w:hAnsi="Ebrima" w:cstheme="minorHAnsi"/>
          <w:sz w:val="22"/>
          <w:szCs w:val="22"/>
        </w:rPr>
        <w:t>e</w:t>
      </w:r>
      <w:r>
        <w:rPr>
          <w:rFonts w:ascii="Ebrima" w:hAnsi="Ebrima" w:cstheme="minorHAnsi"/>
          <w:sz w:val="22"/>
          <w:szCs w:val="22"/>
        </w:rPr>
        <w:t xml:space="preserve"> CRI por motivo que possa ser imputado exclusivamente à </w:t>
      </w:r>
      <w:r w:rsidR="00F04D5A">
        <w:rPr>
          <w:rFonts w:ascii="Ebrima" w:hAnsi="Ebrima" w:cstheme="minorHAnsi"/>
          <w:sz w:val="22"/>
          <w:szCs w:val="22"/>
        </w:rPr>
        <w:t>Debenturista</w:t>
      </w:r>
      <w:r>
        <w:rPr>
          <w:rFonts w:ascii="Ebrima" w:hAnsi="Ebrima" w:cstheme="minorHAnsi"/>
          <w:sz w:val="22"/>
          <w:szCs w:val="22"/>
        </w:rPr>
        <w:t xml:space="preserve">, serão devidos pela </w:t>
      </w:r>
      <w:r w:rsidR="00F04D5A">
        <w:rPr>
          <w:rFonts w:ascii="Ebrima" w:hAnsi="Ebrima" w:cstheme="minorHAnsi"/>
          <w:sz w:val="22"/>
          <w:szCs w:val="22"/>
        </w:rPr>
        <w:t>Debenturista</w:t>
      </w:r>
      <w:r>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por dias corridos, independentemente de aviso, notificação ou interpelação judicial ou extrajudicial, ambos incidentes sobre o valor devido e não pago.</w:t>
      </w:r>
    </w:p>
    <w:p w14:paraId="715B85CB" w14:textId="77777777" w:rsidR="0090254B" w:rsidRDefault="0090254B" w:rsidP="0090254B">
      <w:pPr>
        <w:tabs>
          <w:tab w:val="left" w:pos="1560"/>
          <w:tab w:val="left" w:pos="1843"/>
        </w:tabs>
        <w:spacing w:line="276" w:lineRule="auto"/>
        <w:ind w:left="709" w:right="-2"/>
        <w:jc w:val="both"/>
        <w:rPr>
          <w:rFonts w:ascii="Ebrima" w:hAnsi="Ebrima" w:cstheme="minorHAnsi"/>
          <w:sz w:val="22"/>
          <w:szCs w:val="22"/>
        </w:rPr>
      </w:pPr>
    </w:p>
    <w:p w14:paraId="5F28A259" w14:textId="7E57B343" w:rsidR="0090254B" w:rsidRDefault="0090254B" w:rsidP="00231A3B">
      <w:pPr>
        <w:pStyle w:val="PargrafodaLista"/>
        <w:numPr>
          <w:ilvl w:val="2"/>
          <w:numId w:val="15"/>
        </w:numPr>
        <w:tabs>
          <w:tab w:val="left" w:pos="1560"/>
        </w:tabs>
        <w:spacing w:line="276" w:lineRule="auto"/>
        <w:ind w:left="709" w:right="-2" w:firstLine="0"/>
        <w:contextualSpacing/>
        <w:jc w:val="both"/>
        <w:rPr>
          <w:rFonts w:ascii="Ebrima" w:hAnsi="Ebrima" w:cstheme="minorHAnsi"/>
          <w:sz w:val="22"/>
          <w:szCs w:val="22"/>
        </w:rPr>
      </w:pPr>
      <w:r>
        <w:rPr>
          <w:rFonts w:ascii="Ebrima" w:hAnsi="Ebrima" w:cstheme="minorHAnsi"/>
          <w:sz w:val="22"/>
          <w:szCs w:val="22"/>
        </w:rPr>
        <w:t xml:space="preserve">Deverá haver um intervalo de, no mínimo, </w:t>
      </w:r>
      <w:r w:rsidR="00C93818">
        <w:rPr>
          <w:rFonts w:ascii="Ebrima" w:hAnsi="Ebrima" w:cstheme="minorHAnsi"/>
          <w:sz w:val="22"/>
          <w:szCs w:val="22"/>
        </w:rPr>
        <w:t>0</w:t>
      </w:r>
      <w:r>
        <w:rPr>
          <w:rFonts w:ascii="Ebrima" w:hAnsi="Ebrima" w:cstheme="minorHAnsi"/>
          <w:sz w:val="22"/>
          <w:szCs w:val="22"/>
        </w:rPr>
        <w:t xml:space="preserve">2 (dois) Dias Úteis entre o recebimento dos pagamentos referentes aos Créditos Imobiliários pela </w:t>
      </w:r>
      <w:r w:rsidR="003A0B57">
        <w:rPr>
          <w:rFonts w:ascii="Ebrima" w:hAnsi="Ebrima" w:cstheme="minorHAnsi"/>
          <w:sz w:val="22"/>
          <w:szCs w:val="22"/>
        </w:rPr>
        <w:t>Debenturista</w:t>
      </w:r>
      <w:r>
        <w:rPr>
          <w:rFonts w:ascii="Ebrima" w:hAnsi="Ebrima" w:cstheme="minorHAnsi"/>
          <w:sz w:val="22"/>
          <w:szCs w:val="22"/>
        </w:rPr>
        <w:t xml:space="preserve"> e respectivo pagamento de suas obrigações referentes aos CRI. Em razão da necessidade do intervalo ora previsto, não haverá qualquer remuneração dos valores recebidos pela </w:t>
      </w:r>
      <w:r w:rsidR="003A0B57">
        <w:rPr>
          <w:rFonts w:ascii="Ebrima" w:hAnsi="Ebrima" w:cstheme="minorHAnsi"/>
          <w:sz w:val="22"/>
          <w:szCs w:val="22"/>
        </w:rPr>
        <w:t>Debenturista</w:t>
      </w:r>
      <w:r>
        <w:rPr>
          <w:rFonts w:ascii="Ebrima" w:hAnsi="Ebrima" w:cstheme="minorHAnsi"/>
          <w:sz w:val="22"/>
          <w:szCs w:val="22"/>
        </w:rPr>
        <w:t xml:space="preserve"> durante a prorrogação ora mencionada. As datas descritas no Anexo I já contemplam o intervalo previsto nesta cláusula.</w:t>
      </w:r>
    </w:p>
    <w:p w14:paraId="34E915DC" w14:textId="77777777" w:rsidR="0090254B" w:rsidRDefault="0090254B" w:rsidP="0090254B">
      <w:pPr>
        <w:pStyle w:val="PargrafodaLista"/>
        <w:tabs>
          <w:tab w:val="left" w:pos="1560"/>
        </w:tabs>
        <w:spacing w:line="276" w:lineRule="auto"/>
        <w:ind w:left="709" w:right="-2"/>
        <w:jc w:val="both"/>
        <w:rPr>
          <w:rFonts w:ascii="Ebrima" w:hAnsi="Ebrima" w:cstheme="minorHAnsi"/>
          <w:sz w:val="22"/>
          <w:szCs w:val="22"/>
        </w:rPr>
      </w:pPr>
    </w:p>
    <w:p w14:paraId="6CF8777B" w14:textId="7A6244AE"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 </w:t>
      </w:r>
      <w:r w:rsidR="00C3764A">
        <w:rPr>
          <w:rFonts w:ascii="Ebrima" w:hAnsi="Ebrima" w:cstheme="minorHAnsi"/>
          <w:sz w:val="22"/>
          <w:szCs w:val="22"/>
        </w:rPr>
        <w:t>t</w:t>
      </w:r>
      <w:r w:rsidRPr="00E45B00">
        <w:rPr>
          <w:rFonts w:ascii="Ebrima" w:hAnsi="Ebrima" w:cstheme="minorHAnsi"/>
          <w:sz w:val="22"/>
          <w:szCs w:val="22"/>
        </w:rPr>
        <w:t xml:space="preserve">abela </w:t>
      </w:r>
      <w:r w:rsidR="00C3764A">
        <w:rPr>
          <w:rFonts w:ascii="Ebrima" w:hAnsi="Ebrima" w:cstheme="minorHAnsi"/>
          <w:sz w:val="22"/>
          <w:szCs w:val="22"/>
        </w:rPr>
        <w:t>v</w:t>
      </w:r>
      <w:r w:rsidRPr="00E45B00">
        <w:rPr>
          <w:rFonts w:ascii="Ebrima" w:hAnsi="Ebrima" w:cstheme="minorHAnsi"/>
          <w:sz w:val="22"/>
          <w:szCs w:val="22"/>
        </w:rPr>
        <w:t xml:space="preserve">igente </w:t>
      </w:r>
      <w:r w:rsidR="00C3764A">
        <w:rPr>
          <w:rFonts w:ascii="Ebrima" w:hAnsi="Ebrima" w:cstheme="minorHAnsi"/>
          <w:sz w:val="22"/>
          <w:szCs w:val="22"/>
        </w:rPr>
        <w:t xml:space="preserve">de pagamento </w:t>
      </w:r>
      <w:r w:rsidRPr="00E45B00">
        <w:rPr>
          <w:rFonts w:ascii="Ebrima" w:hAnsi="Ebrima" w:cstheme="minorHAnsi"/>
          <w:sz w:val="22"/>
          <w:szCs w:val="22"/>
        </w:rPr>
        <w:t xml:space="preserve">inicialmente será aquela descrita no Anexo I, a qual poderá ser alterada pela </w:t>
      </w:r>
      <w:r w:rsidR="003609C3">
        <w:rPr>
          <w:rFonts w:ascii="Ebrima" w:hAnsi="Ebrima" w:cstheme="minorHAnsi"/>
          <w:sz w:val="22"/>
          <w:szCs w:val="22"/>
        </w:rPr>
        <w:t>Debenturista</w:t>
      </w:r>
      <w:r w:rsidRPr="00E45B00">
        <w:rPr>
          <w:rFonts w:ascii="Ebrima" w:hAnsi="Ebrima" w:cstheme="minorHAnsi"/>
          <w:sz w:val="22"/>
          <w:szCs w:val="22"/>
        </w:rPr>
        <w:t xml:space="preserve"> a qualquer momento em função de reflexos da Ordem de Pagamento, dos recebimentos dos Créditos Imobiliários, e demais hipóteses previstas n</w:t>
      </w:r>
      <w:r w:rsidR="003609C3">
        <w:rPr>
          <w:rFonts w:ascii="Ebrima" w:hAnsi="Ebrima" w:cstheme="minorHAnsi"/>
          <w:sz w:val="22"/>
          <w:szCs w:val="22"/>
        </w:rPr>
        <w:t>esta</w:t>
      </w:r>
      <w:r>
        <w:rPr>
          <w:rFonts w:ascii="Ebrima" w:hAnsi="Ebrima" w:cstheme="minorHAnsi"/>
          <w:sz w:val="22"/>
          <w:szCs w:val="22"/>
        </w:rPr>
        <w:t xml:space="preserve"> Escritura de Emissão de Debêntures </w:t>
      </w:r>
      <w:r w:rsidRPr="00E45B00">
        <w:rPr>
          <w:rFonts w:ascii="Ebrima" w:hAnsi="Ebrima" w:cstheme="minorHAnsi"/>
          <w:sz w:val="22"/>
          <w:szCs w:val="22"/>
        </w:rPr>
        <w:t xml:space="preserve">e no Termo de Securitização. Quando da integralização das Séries no tempo, o Anexo I poderá ser alterado pela </w:t>
      </w:r>
      <w:r w:rsidR="003609C3">
        <w:rPr>
          <w:rFonts w:ascii="Ebrima" w:hAnsi="Ebrima" w:cstheme="minorHAnsi"/>
          <w:sz w:val="22"/>
          <w:szCs w:val="22"/>
        </w:rPr>
        <w:t>Debenturista</w:t>
      </w:r>
      <w:r w:rsidRPr="00E45B00">
        <w:rPr>
          <w:rFonts w:ascii="Ebrima" w:hAnsi="Ebrima" w:cstheme="minorHAnsi"/>
          <w:sz w:val="22"/>
          <w:szCs w:val="22"/>
        </w:rPr>
        <w:t xml:space="preserve"> para ajustar as novas datas de pagamento e amortizações, sem necessidade de aditamento ao presente. Em razão de tratar-se de operacional corriqueiro e inerente à administração do Patrimônio Separado pela </w:t>
      </w:r>
      <w:r w:rsidR="003B62C4">
        <w:rPr>
          <w:rFonts w:ascii="Ebrima" w:hAnsi="Ebrima" w:cstheme="minorHAnsi"/>
          <w:sz w:val="22"/>
          <w:szCs w:val="22"/>
        </w:rPr>
        <w:t>Debenturista</w:t>
      </w:r>
      <w:r w:rsidRPr="00E45B00">
        <w:rPr>
          <w:rFonts w:ascii="Ebrima" w:hAnsi="Ebrima" w:cstheme="minorHAnsi"/>
          <w:sz w:val="22"/>
          <w:szCs w:val="22"/>
        </w:rPr>
        <w:t>, a alteração d</w:t>
      </w:r>
      <w:r w:rsidR="004B2798">
        <w:rPr>
          <w:rFonts w:ascii="Ebrima" w:hAnsi="Ebrima" w:cstheme="minorHAnsi"/>
          <w:sz w:val="22"/>
          <w:szCs w:val="22"/>
        </w:rPr>
        <w:t>o Anexo I</w:t>
      </w:r>
      <w:r w:rsidRPr="00E45B00">
        <w:rPr>
          <w:rFonts w:ascii="Ebrima" w:hAnsi="Ebrima" w:cstheme="minorHAnsi"/>
          <w:sz w:val="22"/>
          <w:szCs w:val="22"/>
        </w:rPr>
        <w:t xml:space="preserve"> não precisará ser aprovada em sede de Assembleia, nem ser refletida em aditamento ao Termo de Securitização, devendo ser, no entanto, validada pelo Agente Fiduciário da </w:t>
      </w:r>
      <w:r w:rsidR="004B2798">
        <w:rPr>
          <w:rFonts w:ascii="Ebrima" w:hAnsi="Ebrima" w:cstheme="minorHAnsi"/>
          <w:sz w:val="22"/>
          <w:szCs w:val="22"/>
        </w:rPr>
        <w:t>e</w:t>
      </w:r>
      <w:r w:rsidRPr="00B66156">
        <w:rPr>
          <w:rFonts w:ascii="Ebrima" w:hAnsi="Ebrima" w:cstheme="minorHAnsi"/>
          <w:sz w:val="22"/>
          <w:szCs w:val="22"/>
        </w:rPr>
        <w:t xml:space="preserve">missão </w:t>
      </w:r>
      <w:r w:rsidR="00C111AB">
        <w:rPr>
          <w:rFonts w:ascii="Ebrima" w:hAnsi="Ebrima" w:cstheme="minorHAnsi"/>
          <w:sz w:val="22"/>
          <w:szCs w:val="22"/>
        </w:rPr>
        <w:t xml:space="preserve">dos CRI, </w:t>
      </w:r>
      <w:r w:rsidRPr="00B66156">
        <w:rPr>
          <w:rFonts w:ascii="Ebrima" w:hAnsi="Ebrima" w:cstheme="minorHAnsi"/>
          <w:sz w:val="22"/>
          <w:szCs w:val="22"/>
        </w:rPr>
        <w:t>de acordo com os procedimentos da B3.</w:t>
      </w:r>
    </w:p>
    <w:p w14:paraId="330A812B" w14:textId="77777777" w:rsidR="004B2798" w:rsidRDefault="004B2798">
      <w:pPr>
        <w:tabs>
          <w:tab w:val="left" w:pos="1134"/>
        </w:tabs>
        <w:spacing w:line="276" w:lineRule="auto"/>
        <w:ind w:right="-2"/>
        <w:jc w:val="both"/>
        <w:rPr>
          <w:rFonts w:ascii="Ebrima" w:hAnsi="Ebrima" w:cstheme="minorHAnsi"/>
          <w:sz w:val="22"/>
          <w:szCs w:val="22"/>
        </w:rPr>
      </w:pPr>
    </w:p>
    <w:p w14:paraId="5D555B5D" w14:textId="006DCB45" w:rsidR="004B2798" w:rsidRPr="00231A3B" w:rsidRDefault="00682BE5" w:rsidP="00231A3B">
      <w:pPr>
        <w:pStyle w:val="PargrafodaLista"/>
        <w:numPr>
          <w:ilvl w:val="2"/>
          <w:numId w:val="15"/>
        </w:numPr>
        <w:spacing w:line="276" w:lineRule="auto"/>
        <w:ind w:left="709" w:right="-2" w:firstLine="11"/>
        <w:jc w:val="both"/>
        <w:rPr>
          <w:rFonts w:ascii="Ebrima" w:hAnsi="Ebrima" w:cstheme="minorHAnsi"/>
          <w:sz w:val="22"/>
          <w:szCs w:val="22"/>
        </w:rPr>
      </w:pPr>
      <w:r w:rsidRPr="00231A3B">
        <w:rPr>
          <w:rFonts w:ascii="Ebrima" w:hAnsi="Ebrima" w:cstheme="minorHAnsi"/>
          <w:sz w:val="22"/>
          <w:szCs w:val="22"/>
        </w:rPr>
        <w:t>A nova tabela vigente deverá ser encaminhada para a B3 e para o Agente Fiduciário em até 5 (cinco) Dias Úteis de sua alteração.</w:t>
      </w:r>
    </w:p>
    <w:p w14:paraId="1B336E0E"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1F11DF09" w14:textId="326AB497"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Após a Data da Primeira Integralização da respectiva Série, </w:t>
      </w:r>
      <w:r w:rsidR="00AB2C1A">
        <w:rPr>
          <w:rFonts w:ascii="Ebrima" w:hAnsi="Ebrima" w:cstheme="minorHAnsi"/>
          <w:sz w:val="22"/>
          <w:szCs w:val="22"/>
        </w:rPr>
        <w:t>as Debêntures</w:t>
      </w:r>
      <w:r w:rsidRPr="00E45B00">
        <w:rPr>
          <w:rFonts w:ascii="Ebrima" w:hAnsi="Ebrima" w:cstheme="minorHAnsi"/>
          <w:sz w:val="22"/>
          <w:szCs w:val="22"/>
        </w:rPr>
        <w:t xml:space="preserve"> </w:t>
      </w:r>
      <w:r w:rsidR="00AB2C1A">
        <w:rPr>
          <w:rFonts w:ascii="Ebrima" w:hAnsi="Ebrima" w:cstheme="minorHAnsi"/>
          <w:sz w:val="22"/>
          <w:szCs w:val="22"/>
        </w:rPr>
        <w:t>possuirão</w:t>
      </w:r>
      <w:r w:rsidRPr="00E45B00">
        <w:rPr>
          <w:rFonts w:ascii="Ebrima" w:hAnsi="Ebrima" w:cstheme="minorHAnsi"/>
          <w:sz w:val="22"/>
          <w:szCs w:val="22"/>
        </w:rPr>
        <w:t xml:space="preserve"> seu valor de amortização ou, nas hipóteses definidas nest</w:t>
      </w:r>
      <w:r w:rsidR="003E24EA">
        <w:rPr>
          <w:rFonts w:ascii="Ebrima" w:hAnsi="Ebrima" w:cstheme="minorHAnsi"/>
          <w:sz w:val="22"/>
          <w:szCs w:val="22"/>
        </w:rPr>
        <w:t>a Escritura de Emissão de Debêntures</w:t>
      </w:r>
      <w:r w:rsidRPr="00E45B00">
        <w:rPr>
          <w:rFonts w:ascii="Ebrima" w:hAnsi="Ebrima" w:cstheme="minorHAnsi"/>
          <w:sz w:val="22"/>
          <w:szCs w:val="22"/>
        </w:rPr>
        <w:t xml:space="preserve">, valor de resgate, calculados pela </w:t>
      </w:r>
      <w:r w:rsidR="003A0B57">
        <w:rPr>
          <w:rFonts w:ascii="Ebrima" w:hAnsi="Ebrima" w:cstheme="minorHAnsi"/>
          <w:sz w:val="22"/>
          <w:szCs w:val="22"/>
        </w:rPr>
        <w:t>Debenturista</w:t>
      </w:r>
      <w:r w:rsidRPr="00E45B00">
        <w:rPr>
          <w:rFonts w:ascii="Ebrima" w:hAnsi="Ebrima" w:cstheme="minorHAnsi"/>
          <w:sz w:val="22"/>
          <w:szCs w:val="22"/>
        </w:rPr>
        <w:t xml:space="preserve"> com base na Remuneração aplicável.</w:t>
      </w:r>
    </w:p>
    <w:p w14:paraId="0BA62ED8" w14:textId="77777777" w:rsidR="0090254B" w:rsidRPr="00231A3B" w:rsidRDefault="0090254B" w:rsidP="00231A3B">
      <w:pPr>
        <w:tabs>
          <w:tab w:val="left" w:pos="1134"/>
        </w:tabs>
        <w:spacing w:line="276" w:lineRule="auto"/>
        <w:ind w:right="-2"/>
        <w:jc w:val="both"/>
        <w:rPr>
          <w:rFonts w:ascii="Ebrima" w:hAnsi="Ebrima" w:cstheme="minorHAnsi"/>
          <w:sz w:val="22"/>
          <w:szCs w:val="22"/>
        </w:rPr>
      </w:pPr>
    </w:p>
    <w:p w14:paraId="015FCE64" w14:textId="60EF6592" w:rsidR="0090254B" w:rsidRPr="00363274"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5A5C56">
        <w:rPr>
          <w:rFonts w:ascii="Ebrima" w:hAnsi="Ebrima" w:cstheme="minorHAnsi"/>
          <w:sz w:val="22"/>
          <w:szCs w:val="22"/>
        </w:rPr>
        <w:t xml:space="preserve">Na Data de Vencimento Final da respectiva Série, a </w:t>
      </w:r>
      <w:r w:rsidR="003A0B57">
        <w:rPr>
          <w:rFonts w:ascii="Ebrima" w:hAnsi="Ebrima" w:cstheme="minorHAnsi"/>
          <w:sz w:val="22"/>
          <w:szCs w:val="22"/>
        </w:rPr>
        <w:t>Emitente</w:t>
      </w:r>
      <w:r w:rsidRPr="005A5C56">
        <w:rPr>
          <w:rFonts w:ascii="Ebrima" w:hAnsi="Ebrima" w:cstheme="minorHAnsi"/>
          <w:sz w:val="22"/>
          <w:szCs w:val="22"/>
        </w:rPr>
        <w:t xml:space="preserve"> deverá proceder à liquidação total </w:t>
      </w:r>
      <w:r w:rsidR="00A3097F">
        <w:rPr>
          <w:rFonts w:ascii="Ebrima" w:hAnsi="Ebrima" w:cstheme="minorHAnsi"/>
          <w:sz w:val="22"/>
          <w:szCs w:val="22"/>
        </w:rPr>
        <w:t>das Debêntures</w:t>
      </w:r>
      <w:r w:rsidRPr="005A5C56">
        <w:rPr>
          <w:rFonts w:ascii="Ebrima" w:hAnsi="Ebrima" w:cstheme="minorHAnsi"/>
          <w:sz w:val="22"/>
          <w:szCs w:val="22"/>
        </w:rPr>
        <w:t xml:space="preserve"> pelo </w:t>
      </w:r>
      <w:r w:rsidR="00682BE5">
        <w:rPr>
          <w:rFonts w:ascii="Ebrima" w:hAnsi="Ebrima" w:cstheme="minorHAnsi"/>
          <w:sz w:val="22"/>
          <w:szCs w:val="22"/>
        </w:rPr>
        <w:t>s</w:t>
      </w:r>
      <w:r w:rsidRPr="005A5C56">
        <w:rPr>
          <w:rFonts w:ascii="Ebrima" w:hAnsi="Ebrima" w:cstheme="minorHAnsi"/>
          <w:sz w:val="22"/>
          <w:szCs w:val="22"/>
        </w:rPr>
        <w:t>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p>
    <w:p w14:paraId="537D9577" w14:textId="77777777" w:rsidR="0090254B" w:rsidRPr="00363274" w:rsidRDefault="0090254B" w:rsidP="0090254B">
      <w:pPr>
        <w:spacing w:line="276" w:lineRule="auto"/>
        <w:rPr>
          <w:rFonts w:ascii="Ebrima" w:hAnsi="Ebrima" w:cstheme="minorHAnsi"/>
          <w:sz w:val="22"/>
          <w:szCs w:val="22"/>
        </w:rPr>
      </w:pPr>
    </w:p>
    <w:p w14:paraId="13DBC67C" w14:textId="3CEC7FEF" w:rsidR="0090254B"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 não comparecimento </w:t>
      </w:r>
      <w:r w:rsidR="00A3097F">
        <w:rPr>
          <w:rFonts w:ascii="Ebrima" w:hAnsi="Ebrima" w:cstheme="minorHAnsi"/>
          <w:sz w:val="22"/>
          <w:szCs w:val="22"/>
        </w:rPr>
        <w:t>da Debenturista</w:t>
      </w:r>
      <w:r w:rsidRPr="00E45B00">
        <w:rPr>
          <w:rFonts w:ascii="Ebrima" w:hAnsi="Ebrima" w:cstheme="minorHAnsi"/>
          <w:sz w:val="22"/>
          <w:szCs w:val="22"/>
        </w:rPr>
        <w:t xml:space="preserve"> para receber o valor correspondente a qualquer das obrigações pecuniárias devidas pela Emi</w:t>
      </w:r>
      <w:r w:rsidR="00A3097F">
        <w:rPr>
          <w:rFonts w:ascii="Ebrima" w:hAnsi="Ebrima" w:cstheme="minorHAnsi"/>
          <w:sz w:val="22"/>
          <w:szCs w:val="22"/>
        </w:rPr>
        <w:t>tente</w:t>
      </w:r>
      <w:r w:rsidRPr="00E45B00">
        <w:rPr>
          <w:rFonts w:ascii="Ebrima" w:hAnsi="Ebrima" w:cstheme="minorHAnsi"/>
          <w:sz w:val="22"/>
          <w:szCs w:val="22"/>
        </w:rPr>
        <w:t xml:space="preserve"> nas datas previstas nest</w:t>
      </w:r>
      <w:r w:rsidR="00A3097F">
        <w:rPr>
          <w:rFonts w:ascii="Ebrima" w:hAnsi="Ebrima" w:cstheme="minorHAnsi"/>
          <w:sz w:val="22"/>
          <w:szCs w:val="22"/>
        </w:rPr>
        <w:t xml:space="preserve">a Escritura de Emissão de Debêntures </w:t>
      </w:r>
      <w:r w:rsidRPr="00E45B00">
        <w:rPr>
          <w:rFonts w:ascii="Ebrima" w:hAnsi="Ebrima" w:cstheme="minorHAnsi"/>
          <w:sz w:val="22"/>
          <w:szCs w:val="22"/>
        </w:rPr>
        <w:t>não lhe dará direito ao recebimento de qualquer acréscimo relativo ao atraso no recebimento, sendo-lhe, todavia, assegurados os direitos adquiridos até a data do respectivo vencimento.</w:t>
      </w:r>
    </w:p>
    <w:p w14:paraId="715A303A" w14:textId="77777777" w:rsidR="0090254B" w:rsidRPr="00363274" w:rsidRDefault="0090254B" w:rsidP="0090254B">
      <w:pPr>
        <w:spacing w:line="276" w:lineRule="auto"/>
        <w:rPr>
          <w:rFonts w:ascii="Ebrima" w:hAnsi="Ebrima" w:cstheme="minorHAnsi"/>
          <w:sz w:val="22"/>
          <w:szCs w:val="22"/>
        </w:rPr>
      </w:pPr>
    </w:p>
    <w:p w14:paraId="149B475C" w14:textId="3FB22FA3" w:rsidR="00A3097F" w:rsidRPr="00E45B00" w:rsidRDefault="0090254B" w:rsidP="00231A3B">
      <w:pPr>
        <w:pStyle w:val="PargrafodaLista"/>
        <w:numPr>
          <w:ilvl w:val="1"/>
          <w:numId w:val="15"/>
        </w:numPr>
        <w:spacing w:line="276" w:lineRule="auto"/>
        <w:ind w:left="0" w:right="-2" w:hanging="11"/>
        <w:contextualSpacing/>
        <w:jc w:val="both"/>
        <w:rPr>
          <w:rFonts w:ascii="Ebrima" w:hAnsi="Ebrima" w:cstheme="minorHAnsi"/>
          <w:sz w:val="22"/>
          <w:szCs w:val="22"/>
        </w:rPr>
      </w:pPr>
      <w:r w:rsidRPr="00E45B00">
        <w:rPr>
          <w:rFonts w:ascii="Ebrima" w:hAnsi="Ebrima" w:cstheme="minorHAnsi"/>
          <w:sz w:val="22"/>
          <w:szCs w:val="22"/>
        </w:rPr>
        <w:t xml:space="preserve">Os pagamentos </w:t>
      </w:r>
      <w:r w:rsidR="00A3097F">
        <w:rPr>
          <w:rFonts w:ascii="Ebrima" w:hAnsi="Ebrima" w:cstheme="minorHAnsi"/>
          <w:sz w:val="22"/>
          <w:szCs w:val="22"/>
        </w:rPr>
        <w:t>das Debêntures</w:t>
      </w:r>
      <w:r w:rsidRPr="00E45B00">
        <w:rPr>
          <w:rFonts w:ascii="Ebrima" w:hAnsi="Ebrima" w:cstheme="minorHAnsi"/>
          <w:sz w:val="22"/>
          <w:szCs w:val="22"/>
        </w:rPr>
        <w:t xml:space="preserve"> serão efetuados utilizando-se os procedimentos </w:t>
      </w:r>
      <w:r w:rsidR="00A3097F">
        <w:rPr>
          <w:rFonts w:ascii="Ebrima" w:hAnsi="Ebrima" w:cstheme="minorHAnsi"/>
          <w:sz w:val="22"/>
          <w:szCs w:val="22"/>
        </w:rPr>
        <w:t>previstos nesta Escritura de Emissão de Debêntures</w:t>
      </w:r>
      <w:r w:rsidRPr="00E45B00">
        <w:rPr>
          <w:rFonts w:ascii="Ebrima" w:hAnsi="Ebrima" w:cstheme="minorHAnsi"/>
          <w:sz w:val="22"/>
          <w:szCs w:val="22"/>
        </w:rPr>
        <w:t>.</w:t>
      </w:r>
    </w:p>
    <w:p w14:paraId="00301CD9" w14:textId="77777777" w:rsidR="0090254B" w:rsidRPr="00444F26" w:rsidRDefault="0090254B" w:rsidP="00231A3B">
      <w:pPr>
        <w:pStyle w:val="PargrafodaLista"/>
        <w:spacing w:line="276" w:lineRule="auto"/>
        <w:ind w:left="0" w:right="-2"/>
        <w:contextualSpacing/>
        <w:jc w:val="both"/>
        <w:rPr>
          <w:rFonts w:ascii="Ebrima" w:hAnsi="Ebrima" w:cstheme="minorHAnsi"/>
          <w:sz w:val="22"/>
          <w:szCs w:val="22"/>
          <w:u w:val="single"/>
        </w:rPr>
      </w:pPr>
    </w:p>
    <w:p w14:paraId="4954D707" w14:textId="5D1F7708" w:rsidR="00252319" w:rsidRPr="0048064B" w:rsidRDefault="00257A96">
      <w:pPr>
        <w:pStyle w:val="Ttulo3"/>
        <w:spacing w:line="276" w:lineRule="auto"/>
        <w:rPr>
          <w:rFonts w:ascii="Ebrima" w:hAnsi="Ebrima" w:cs="Arial"/>
          <w:color w:val="000000" w:themeColor="text1"/>
          <w:sz w:val="22"/>
          <w:szCs w:val="22"/>
        </w:rPr>
      </w:pPr>
      <w:bookmarkStart w:id="39" w:name="_DV_M107"/>
      <w:bookmarkEnd w:id="39"/>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781A9F">
        <w:rPr>
          <w:rFonts w:ascii="Ebrima" w:hAnsi="Ebrima"/>
          <w:smallCaps/>
          <w:color w:val="000000" w:themeColor="text1"/>
          <w:sz w:val="22"/>
          <w:szCs w:val="22"/>
        </w:rPr>
        <w:t xml:space="preserve">AMORTIZAÇÃO PROGRAMADA, </w:t>
      </w:r>
      <w:r w:rsidR="00F90E66" w:rsidRPr="00444F26">
        <w:rPr>
          <w:rFonts w:ascii="Ebrima" w:hAnsi="Ebrima"/>
          <w:smallCaps/>
          <w:color w:val="000000" w:themeColor="text1"/>
          <w:sz w:val="22"/>
          <w:szCs w:val="22"/>
        </w:rPr>
        <w:t>AMORTIZAÇ</w:t>
      </w:r>
      <w:r w:rsidR="00F90E66">
        <w:rPr>
          <w:rFonts w:ascii="Ebrima" w:hAnsi="Ebrima"/>
          <w:smallCaps/>
          <w:color w:val="000000" w:themeColor="text1"/>
          <w:sz w:val="22"/>
          <w:szCs w:val="22"/>
        </w:rPr>
        <w:t>ÃO EXTRAORDINÁRIA</w:t>
      </w:r>
      <w:r w:rsidR="00F90E66" w:rsidRPr="00444F26">
        <w:rPr>
          <w:rFonts w:ascii="Ebrima" w:hAnsi="Ebrima"/>
          <w:smallCaps/>
          <w:color w:val="000000" w:themeColor="text1"/>
          <w:sz w:val="22"/>
          <w:szCs w:val="22"/>
        </w:rPr>
        <w:t xml:space="preserve"> E REGASTE ANTECIPADO D</w:t>
      </w:r>
      <w:r w:rsidR="007D698E">
        <w:rPr>
          <w:rFonts w:ascii="Ebrima" w:hAnsi="Ebrima"/>
          <w:smallCaps/>
          <w:color w:val="000000" w:themeColor="text1"/>
          <w:sz w:val="22"/>
          <w:szCs w:val="22"/>
        </w:rPr>
        <w:t>A</w:t>
      </w:r>
      <w:r w:rsidR="00F90E66" w:rsidRPr="00444F26">
        <w:rPr>
          <w:rFonts w:ascii="Ebrima" w:hAnsi="Ebrima"/>
          <w:smallCaps/>
          <w:color w:val="000000" w:themeColor="text1"/>
          <w:sz w:val="22"/>
          <w:szCs w:val="22"/>
        </w:rPr>
        <w:t xml:space="preserve">S </w:t>
      </w:r>
      <w:r w:rsidR="007D698E">
        <w:rPr>
          <w:rFonts w:ascii="Ebrima" w:hAnsi="Ebrima"/>
          <w:smallCaps/>
          <w:color w:val="000000" w:themeColor="text1"/>
          <w:sz w:val="22"/>
          <w:szCs w:val="22"/>
        </w:rPr>
        <w:t>DEBÊNTURES</w:t>
      </w:r>
      <w:r w:rsidR="00252319" w:rsidRPr="0048064B">
        <w:rPr>
          <w:rFonts w:ascii="Ebrima" w:hAnsi="Ebrima" w:cs="Arial"/>
          <w:color w:val="000000" w:themeColor="text1"/>
          <w:sz w:val="22"/>
          <w:szCs w:val="22"/>
        </w:rPr>
        <w:t xml:space="preserve"> </w:t>
      </w:r>
    </w:p>
    <w:p w14:paraId="56CA061A" w14:textId="4960A78E" w:rsidR="00252319"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253F23EE" w14:textId="65A97401" w:rsidR="00696E55" w:rsidRPr="00231A3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u w:val="single"/>
        </w:rPr>
      </w:pPr>
      <w:r w:rsidRPr="00231A3B">
        <w:rPr>
          <w:rFonts w:ascii="Ebrima" w:hAnsi="Ebrima" w:cs="Arial"/>
          <w:color w:val="000000" w:themeColor="text1"/>
          <w:sz w:val="22"/>
          <w:szCs w:val="22"/>
          <w:u w:val="single"/>
        </w:rPr>
        <w:t>Amortização Programada</w:t>
      </w:r>
    </w:p>
    <w:p w14:paraId="24EE0AD9" w14:textId="77777777" w:rsidR="00696E55" w:rsidRPr="0048064B" w:rsidRDefault="00696E55">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271F761D"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40"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w:t>
      </w:r>
      <w:r w:rsidR="00383F73">
        <w:rPr>
          <w:rFonts w:ascii="Ebrima" w:hAnsi="Ebrima"/>
          <w:color w:val="000000" w:themeColor="text1"/>
          <w:sz w:val="22"/>
          <w:szCs w:val="22"/>
        </w:rPr>
        <w:t>Programada</w:t>
      </w:r>
      <w:r w:rsidR="00067C3E" w:rsidRPr="00C717F9">
        <w:rPr>
          <w:rFonts w:ascii="Ebrima" w:hAnsi="Ebrima"/>
          <w:color w:val="000000" w:themeColor="text1"/>
          <w:sz w:val="22"/>
          <w:szCs w:val="22"/>
        </w:rPr>
        <w:t xml:space="preserve">,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067C3E"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p>
    <w:p w14:paraId="71D9321C" w14:textId="108E0318" w:rsidR="00533C96" w:rsidRPr="00231A3B" w:rsidRDefault="00533C96" w:rsidP="00231A3B">
      <w:pPr>
        <w:tabs>
          <w:tab w:val="left" w:pos="709"/>
          <w:tab w:val="left" w:pos="1620"/>
        </w:tabs>
        <w:autoSpaceDE w:val="0"/>
        <w:autoSpaceDN w:val="0"/>
        <w:adjustRightInd w:val="0"/>
        <w:spacing w:line="276" w:lineRule="auto"/>
        <w:jc w:val="both"/>
        <w:rPr>
          <w:rFonts w:ascii="Ebrima" w:hAnsi="Ebrima"/>
          <w:color w:val="000000" w:themeColor="text1"/>
          <w:sz w:val="22"/>
          <w:szCs w:val="22"/>
          <w:highlight w:val="yellow"/>
        </w:rPr>
      </w:pPr>
    </w:p>
    <w:bookmarkEnd w:id="40"/>
    <w:p w14:paraId="3836FBAD" w14:textId="77777777" w:rsidR="00E25979" w:rsidRPr="00155BD2" w:rsidRDefault="00E25979" w:rsidP="00E25979">
      <w:pPr>
        <w:tabs>
          <w:tab w:val="left" w:pos="1276"/>
        </w:tabs>
        <w:spacing w:line="276" w:lineRule="auto"/>
        <w:ind w:right="-2"/>
        <w:jc w:val="both"/>
        <w:rPr>
          <w:rFonts w:ascii="Ebrima" w:hAnsi="Ebrima" w:cstheme="minorHAnsi"/>
          <w:sz w:val="22"/>
          <w:szCs w:val="22"/>
          <w:u w:val="single"/>
        </w:rPr>
      </w:pPr>
      <w:r w:rsidRPr="00155BD2">
        <w:rPr>
          <w:rFonts w:ascii="Ebrima" w:hAnsi="Ebrima" w:cstheme="minorHAnsi"/>
          <w:sz w:val="22"/>
          <w:szCs w:val="22"/>
          <w:u w:val="single"/>
        </w:rPr>
        <w:t>Amortização Extraordinária e Resgate Antecipado</w:t>
      </w:r>
    </w:p>
    <w:p w14:paraId="3061EE45" w14:textId="77777777" w:rsidR="00E25979" w:rsidRPr="00E45B00" w:rsidRDefault="00E25979" w:rsidP="00E25979">
      <w:pPr>
        <w:pStyle w:val="PargrafodaLista"/>
        <w:tabs>
          <w:tab w:val="left" w:pos="709"/>
        </w:tabs>
        <w:spacing w:line="276" w:lineRule="auto"/>
        <w:ind w:right="-2"/>
        <w:jc w:val="both"/>
        <w:rPr>
          <w:rFonts w:ascii="Ebrima" w:hAnsi="Ebrima" w:cstheme="minorHAnsi"/>
          <w:sz w:val="22"/>
          <w:szCs w:val="22"/>
        </w:rPr>
      </w:pPr>
      <w:bookmarkStart w:id="41" w:name="_DV_M110"/>
      <w:bookmarkEnd w:id="41"/>
    </w:p>
    <w:p w14:paraId="37FE9F6A" w14:textId="0BF6C067" w:rsidR="00E25979" w:rsidRPr="00E45B00" w:rsidRDefault="00E25979" w:rsidP="00231A3B">
      <w:pPr>
        <w:pStyle w:val="PargrafodaLista"/>
        <w:numPr>
          <w:ilvl w:val="1"/>
          <w:numId w:val="16"/>
        </w:numPr>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A Emissora deverá promover a amortização extraordinária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da respectiva Série a ser amortizada, proporcionalmente a seu Valor Nominal Unitário Atualizado</w:t>
      </w:r>
      <w:r w:rsidRPr="00BA3FDA">
        <w:rPr>
          <w:rFonts w:ascii="Ebrima" w:hAnsi="Ebrima" w:cstheme="minorHAnsi"/>
          <w:sz w:val="22"/>
          <w:szCs w:val="22"/>
        </w:rPr>
        <w:t xml:space="preserve"> </w:t>
      </w:r>
      <w:r w:rsidR="005C7F61">
        <w:rPr>
          <w:rFonts w:ascii="Ebrima" w:hAnsi="Ebrima" w:cstheme="minorHAnsi"/>
          <w:sz w:val="22"/>
          <w:szCs w:val="22"/>
        </w:rPr>
        <w:t>das Debêntures</w:t>
      </w:r>
      <w:r w:rsidRPr="00E45B00">
        <w:rPr>
          <w:rFonts w:ascii="Ebrima" w:hAnsi="Ebrima" w:cstheme="minorHAnsi"/>
          <w:sz w:val="22"/>
          <w:szCs w:val="22"/>
        </w:rPr>
        <w:t xml:space="preserve">, limitada a 98% (noventa e oito por cento) do saldo do Valor Nominal Unitário Atualizado </w:t>
      </w:r>
      <w:r w:rsidR="005C7F61">
        <w:rPr>
          <w:rFonts w:ascii="Ebrima" w:hAnsi="Ebrima" w:cstheme="minorHAnsi"/>
          <w:sz w:val="22"/>
          <w:szCs w:val="22"/>
        </w:rPr>
        <w:t>das Debêntures</w:t>
      </w:r>
      <w:r w:rsidRPr="00E45B00">
        <w:rPr>
          <w:rFonts w:ascii="Ebrima" w:hAnsi="Ebrima" w:cstheme="minorHAnsi"/>
          <w:sz w:val="22"/>
          <w:szCs w:val="22"/>
        </w:rPr>
        <w:t xml:space="preserve">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w:t>
      </w:r>
      <w:r w:rsidR="005C7F61">
        <w:rPr>
          <w:rFonts w:ascii="Ebrima" w:hAnsi="Ebrima" w:cstheme="minorHAnsi"/>
          <w:sz w:val="22"/>
          <w:szCs w:val="22"/>
        </w:rPr>
        <w:t>a</w:t>
      </w:r>
      <w:r w:rsidRPr="00E45B00">
        <w:rPr>
          <w:rFonts w:ascii="Ebrima" w:hAnsi="Ebrima" w:cstheme="minorHAnsi"/>
          <w:sz w:val="22"/>
          <w:szCs w:val="22"/>
        </w:rPr>
        <w:t xml:space="preserve">s </w:t>
      </w:r>
      <w:r w:rsidR="005C7F61">
        <w:rPr>
          <w:rFonts w:ascii="Ebrima" w:hAnsi="Ebrima" w:cstheme="minorHAnsi"/>
          <w:sz w:val="22"/>
          <w:szCs w:val="22"/>
        </w:rPr>
        <w:t>Debêntures</w:t>
      </w:r>
      <w:r w:rsidRPr="00E45B00">
        <w:rPr>
          <w:rFonts w:ascii="Ebrima" w:hAnsi="Ebrima" w:cstheme="minorHAnsi"/>
          <w:sz w:val="22"/>
          <w:szCs w:val="22"/>
        </w:rPr>
        <w:t xml:space="preserve">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r>
        <w:rPr>
          <w:rFonts w:ascii="Ebrima" w:hAnsi="Ebrima" w:cstheme="minorHAnsi"/>
          <w:sz w:val="22"/>
          <w:szCs w:val="22"/>
        </w:rPr>
        <w:t xml:space="preserve"> </w:t>
      </w:r>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42"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w:t>
      </w:r>
      <w:r w:rsidR="001F5B90">
        <w:rPr>
          <w:rFonts w:ascii="Ebrima" w:hAnsi="Ebrima" w:cstheme="minorHAnsi"/>
          <w:sz w:val="22"/>
          <w:szCs w:val="22"/>
        </w:rPr>
        <w:t>a</w:t>
      </w:r>
      <w:r w:rsidRPr="00E45B00">
        <w:rPr>
          <w:rFonts w:ascii="Ebrima" w:hAnsi="Ebrima" w:cstheme="minorHAnsi"/>
          <w:sz w:val="22"/>
          <w:szCs w:val="22"/>
        </w:rPr>
        <w:t xml:space="preserve">s </w:t>
      </w:r>
      <w:r w:rsidR="001F5B90">
        <w:rPr>
          <w:rFonts w:ascii="Ebrima" w:hAnsi="Ebrima" w:cstheme="minorHAnsi"/>
          <w:sz w:val="22"/>
          <w:szCs w:val="22"/>
        </w:rPr>
        <w:t>Debêntures</w:t>
      </w:r>
      <w:r w:rsidRPr="0082644B">
        <w:rPr>
          <w:rFonts w:ascii="Ebrima" w:hAnsi="Ebrima" w:cstheme="minorHAnsi"/>
          <w:sz w:val="22"/>
          <w:szCs w:val="22"/>
        </w:rPr>
        <w:t xml:space="preserve"> (se aplicável)</w:t>
      </w:r>
      <w:bookmarkEnd w:id="42"/>
      <w:r w:rsidRPr="0082644B">
        <w:rPr>
          <w:rFonts w:ascii="Ebrima" w:hAnsi="Ebrima" w:cstheme="minorHAnsi"/>
          <w:sz w:val="22"/>
          <w:szCs w:val="22"/>
        </w:rPr>
        <w:t>.</w:t>
      </w:r>
    </w:p>
    <w:p w14:paraId="3E3670E3" w14:textId="77777777" w:rsidR="00E25979" w:rsidRPr="00E45B00" w:rsidRDefault="00E25979" w:rsidP="00E25979">
      <w:pPr>
        <w:tabs>
          <w:tab w:val="left" w:pos="3000"/>
        </w:tabs>
        <w:spacing w:line="276" w:lineRule="auto"/>
        <w:ind w:right="-2"/>
        <w:jc w:val="both"/>
        <w:rPr>
          <w:rFonts w:ascii="Ebrima" w:hAnsi="Ebrima" w:cstheme="minorHAnsi"/>
          <w:sz w:val="22"/>
          <w:szCs w:val="22"/>
        </w:rPr>
      </w:pPr>
    </w:p>
    <w:p w14:paraId="499583F7" w14:textId="73C09150" w:rsidR="00E25979" w:rsidRPr="00E45B00" w:rsidRDefault="00E25979" w:rsidP="00231A3B">
      <w:pPr>
        <w:pStyle w:val="PargrafodaLista"/>
        <w:numPr>
          <w:ilvl w:val="1"/>
          <w:numId w:val="16"/>
        </w:numPr>
        <w:tabs>
          <w:tab w:val="left" w:pos="709"/>
        </w:tabs>
        <w:spacing w:line="276" w:lineRule="auto"/>
        <w:ind w:left="0" w:right="-2" w:firstLine="0"/>
        <w:contextualSpacing/>
        <w:jc w:val="both"/>
        <w:rPr>
          <w:rFonts w:ascii="Ebrima" w:hAnsi="Ebrima" w:cstheme="minorHAnsi"/>
          <w:sz w:val="22"/>
          <w:szCs w:val="22"/>
        </w:rPr>
      </w:pPr>
      <w:r w:rsidRPr="00E45B00">
        <w:rPr>
          <w:rFonts w:ascii="Ebrima" w:hAnsi="Ebrima" w:cstheme="minorHAnsi"/>
          <w:sz w:val="22"/>
          <w:szCs w:val="22"/>
        </w:rPr>
        <w:t xml:space="preserve">O Resgate Antecipado ou a Amortização Extraordinária serão feitos por meio do pagamento </w:t>
      </w:r>
      <w:r w:rsidRPr="00155BD2">
        <w:rPr>
          <w:rFonts w:ascii="Ebrima" w:hAnsi="Ebrima"/>
          <w:b/>
          <w:bCs/>
          <w:sz w:val="22"/>
        </w:rPr>
        <w:t>(i)</w:t>
      </w:r>
      <w:r w:rsidRPr="00E45B00">
        <w:rPr>
          <w:rFonts w:ascii="Ebrima" w:hAnsi="Ebrima" w:cstheme="minorHAnsi"/>
          <w:sz w:val="22"/>
          <w:szCs w:val="22"/>
        </w:rPr>
        <w:t xml:space="preserve"> do Valor Nominal Unitário Atualizado </w:t>
      </w:r>
      <w:r w:rsidR="001F5B90" w:rsidRPr="00E45B00">
        <w:rPr>
          <w:rFonts w:ascii="Ebrima" w:hAnsi="Ebrima" w:cstheme="minorHAnsi"/>
          <w:sz w:val="22"/>
          <w:szCs w:val="22"/>
        </w:rPr>
        <w:t>d</w:t>
      </w:r>
      <w:r w:rsidR="001F5B90">
        <w:rPr>
          <w:rFonts w:ascii="Ebrima" w:hAnsi="Ebrima" w:cstheme="minorHAnsi"/>
          <w:sz w:val="22"/>
          <w:szCs w:val="22"/>
        </w:rPr>
        <w:t>a</w:t>
      </w:r>
      <w:r w:rsidR="001F5B90" w:rsidRPr="00E45B00">
        <w:rPr>
          <w:rFonts w:ascii="Ebrima" w:hAnsi="Ebrima" w:cstheme="minorHAnsi"/>
          <w:sz w:val="22"/>
          <w:szCs w:val="22"/>
        </w:rPr>
        <w:t xml:space="preserve">s </w:t>
      </w:r>
      <w:r w:rsidR="001F5B90">
        <w:rPr>
          <w:rFonts w:ascii="Ebrima" w:hAnsi="Ebrima" w:cstheme="minorHAnsi"/>
          <w:sz w:val="22"/>
          <w:szCs w:val="22"/>
        </w:rPr>
        <w:t>Debêntures</w:t>
      </w:r>
      <w:r w:rsidRPr="00E45B00">
        <w:rPr>
          <w:rFonts w:ascii="Ebrima" w:hAnsi="Ebrima" w:cstheme="minorHAnsi"/>
          <w:sz w:val="22"/>
          <w:szCs w:val="22"/>
        </w:rPr>
        <w:t xml:space="preserve"> ou do </w:t>
      </w:r>
      <w:r w:rsidR="001F5B90">
        <w:rPr>
          <w:rFonts w:ascii="Ebrima" w:hAnsi="Ebrima" w:cstheme="minorHAnsi"/>
          <w:sz w:val="22"/>
          <w:szCs w:val="22"/>
        </w:rPr>
        <w:t>s</w:t>
      </w:r>
      <w:r w:rsidRPr="00E45B00">
        <w:rPr>
          <w:rFonts w:ascii="Ebrima" w:hAnsi="Ebrima" w:cstheme="minorHAnsi"/>
          <w:sz w:val="22"/>
          <w:szCs w:val="22"/>
        </w:rPr>
        <w:t>aldo do Valor Nominal Unitário Atualizado</w:t>
      </w:r>
      <w:r w:rsidRPr="00BA3FDA">
        <w:rPr>
          <w:rFonts w:ascii="Ebrima" w:hAnsi="Ebrima" w:cstheme="minorHAnsi"/>
          <w:sz w:val="22"/>
          <w:szCs w:val="22"/>
        </w:rPr>
        <w:t xml:space="preserve">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à época, na hipótese de Resgate Antecipado, ou </w:t>
      </w:r>
      <w:r w:rsidRPr="00155BD2">
        <w:rPr>
          <w:rFonts w:ascii="Ebrima" w:hAnsi="Ebrima"/>
          <w:b/>
          <w:bCs/>
          <w:sz w:val="22"/>
        </w:rPr>
        <w:t>(ii)</w:t>
      </w:r>
      <w:r w:rsidRPr="00E45B00">
        <w:rPr>
          <w:rFonts w:ascii="Ebrima" w:hAnsi="Ebrima" w:cstheme="minorHAnsi"/>
          <w:sz w:val="22"/>
          <w:szCs w:val="22"/>
        </w:rPr>
        <w:t xml:space="preserve"> do efetivo valor a ser amortizado pela </w:t>
      </w:r>
      <w:r w:rsidR="00450238">
        <w:rPr>
          <w:rFonts w:ascii="Ebrima" w:hAnsi="Ebrima" w:cstheme="minorHAnsi"/>
          <w:sz w:val="22"/>
          <w:szCs w:val="22"/>
        </w:rPr>
        <w:t>Securitizadora</w:t>
      </w:r>
      <w:r w:rsidRPr="00E45B00">
        <w:rPr>
          <w:rFonts w:ascii="Ebrima" w:hAnsi="Ebrima" w:cstheme="minorHAnsi"/>
          <w:sz w:val="22"/>
          <w:szCs w:val="22"/>
        </w:rPr>
        <w:t>,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7F469DC" w14:textId="77777777" w:rsidR="00E25979" w:rsidRPr="00E45B00" w:rsidRDefault="00E25979" w:rsidP="00E25979">
      <w:pPr>
        <w:tabs>
          <w:tab w:val="left" w:pos="1134"/>
        </w:tabs>
        <w:spacing w:line="276" w:lineRule="auto"/>
        <w:ind w:right="-2"/>
        <w:jc w:val="both"/>
        <w:rPr>
          <w:rFonts w:ascii="Ebrima" w:hAnsi="Ebrima" w:cstheme="minorHAnsi"/>
          <w:sz w:val="22"/>
          <w:szCs w:val="22"/>
        </w:rPr>
      </w:pPr>
    </w:p>
    <w:p w14:paraId="468DC934" w14:textId="26F1C551" w:rsidR="00E25979" w:rsidRPr="00E45B00" w:rsidRDefault="00E25979" w:rsidP="00231A3B">
      <w:pPr>
        <w:pStyle w:val="PargrafodaLista"/>
        <w:numPr>
          <w:ilvl w:val="1"/>
          <w:numId w:val="16"/>
        </w:numPr>
        <w:tabs>
          <w:tab w:val="left" w:pos="709"/>
          <w:tab w:val="left" w:pos="1134"/>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Na hipótese de Amortização Extraordinária dos CRI, se necessário, a </w:t>
      </w:r>
      <w:r w:rsidR="00450238">
        <w:rPr>
          <w:rFonts w:ascii="Ebrima" w:hAnsi="Ebrima" w:cstheme="minorHAnsi"/>
          <w:sz w:val="22"/>
          <w:szCs w:val="22"/>
        </w:rPr>
        <w:t>Debenturista</w:t>
      </w:r>
      <w:r w:rsidRPr="00E45B00">
        <w:rPr>
          <w:rFonts w:ascii="Ebrima" w:hAnsi="Ebrima" w:cstheme="minorHAnsi"/>
          <w:sz w:val="22"/>
          <w:szCs w:val="22"/>
        </w:rPr>
        <w:t xml:space="preserve"> elaborará e disponibilizará ao Agente Fiduciário e à B3 uma nova </w:t>
      </w:r>
      <w:r w:rsidR="00450238">
        <w:rPr>
          <w:rFonts w:ascii="Ebrima" w:hAnsi="Ebrima" w:cstheme="minorHAnsi"/>
          <w:sz w:val="22"/>
          <w:szCs w:val="22"/>
        </w:rPr>
        <w:t>t</w:t>
      </w:r>
      <w:r w:rsidRPr="00E45B00">
        <w:rPr>
          <w:rFonts w:ascii="Ebrima" w:hAnsi="Ebrima" w:cstheme="minorHAnsi"/>
          <w:sz w:val="22"/>
          <w:szCs w:val="22"/>
        </w:rPr>
        <w:t xml:space="preserve">abela </w:t>
      </w:r>
      <w:r w:rsidR="00450238">
        <w:rPr>
          <w:rFonts w:ascii="Ebrima" w:hAnsi="Ebrima" w:cstheme="minorHAnsi"/>
          <w:sz w:val="22"/>
          <w:szCs w:val="22"/>
        </w:rPr>
        <w:t>v</w:t>
      </w:r>
      <w:r w:rsidRPr="00E45B00">
        <w:rPr>
          <w:rFonts w:ascii="Ebrima" w:hAnsi="Ebrima" w:cstheme="minorHAnsi"/>
          <w:sz w:val="22"/>
          <w:szCs w:val="22"/>
        </w:rPr>
        <w:t>igente</w:t>
      </w:r>
      <w:r w:rsidR="00450238">
        <w:rPr>
          <w:rFonts w:ascii="Ebrima" w:hAnsi="Ebrima" w:cstheme="minorHAnsi"/>
          <w:sz w:val="22"/>
          <w:szCs w:val="22"/>
        </w:rPr>
        <w:t xml:space="preserve"> de pagamento</w:t>
      </w:r>
      <w:r w:rsidRPr="00E45B00">
        <w:rPr>
          <w:rFonts w:ascii="Ebrima" w:hAnsi="Ebrima" w:cstheme="minorHAnsi"/>
          <w:sz w:val="22"/>
          <w:szCs w:val="22"/>
        </w:rPr>
        <w:t>,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Pr>
          <w:rFonts w:ascii="Ebrima" w:hAnsi="Ebrima" w:cstheme="minorHAnsi"/>
          <w:sz w:val="22"/>
          <w:szCs w:val="22"/>
        </w:rPr>
        <w:t> </w:t>
      </w:r>
      <w:r w:rsidRPr="00E45B00">
        <w:rPr>
          <w:rFonts w:ascii="Ebrima" w:hAnsi="Ebrima" w:cstheme="minorHAnsi"/>
          <w:sz w:val="22"/>
          <w:szCs w:val="22"/>
        </w:rPr>
        <w:t>(cinco) Dias Úteis de seu recebimento.</w:t>
      </w:r>
    </w:p>
    <w:p w14:paraId="486CB724" w14:textId="77777777" w:rsidR="00E25979" w:rsidRPr="00E45B00" w:rsidRDefault="00E25979" w:rsidP="00E25979">
      <w:pPr>
        <w:pStyle w:val="PargrafodaLista"/>
        <w:tabs>
          <w:tab w:val="left" w:pos="709"/>
          <w:tab w:val="left" w:pos="1134"/>
        </w:tabs>
        <w:spacing w:line="276" w:lineRule="auto"/>
        <w:jc w:val="both"/>
        <w:rPr>
          <w:rFonts w:ascii="Ebrima" w:hAnsi="Ebrima" w:cstheme="minorHAnsi"/>
          <w:sz w:val="22"/>
          <w:szCs w:val="22"/>
        </w:rPr>
      </w:pPr>
    </w:p>
    <w:p w14:paraId="0DBAC576" w14:textId="34B7BF48" w:rsidR="00E25979" w:rsidRPr="00E45B00" w:rsidRDefault="00E25979" w:rsidP="00231A3B">
      <w:pPr>
        <w:pStyle w:val="PargrafodaLista"/>
        <w:numPr>
          <w:ilvl w:val="1"/>
          <w:numId w:val="16"/>
        </w:numPr>
        <w:tabs>
          <w:tab w:val="left" w:pos="709"/>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Em qualquer dos casos acima, o Resgate Antecipado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será realizado sob a ciência do Agente Fiduciário e alcançará, indistintamente, tod</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a</w:t>
      </w:r>
      <w:r w:rsidRPr="00E45B00">
        <w:rPr>
          <w:rFonts w:ascii="Ebrima" w:hAnsi="Ebrima" w:cstheme="minorHAnsi"/>
          <w:sz w:val="22"/>
          <w:szCs w:val="22"/>
        </w:rPr>
        <w:t xml:space="preserve">s </w:t>
      </w:r>
      <w:r w:rsidR="00450238">
        <w:rPr>
          <w:rFonts w:ascii="Ebrima" w:hAnsi="Ebrima" w:cstheme="minorHAnsi"/>
          <w:sz w:val="22"/>
          <w:szCs w:val="22"/>
        </w:rPr>
        <w:t>Debêntures</w:t>
      </w:r>
      <w:r w:rsidRPr="00E45B00">
        <w:rPr>
          <w:rFonts w:ascii="Ebrima" w:hAnsi="Ebrima" w:cstheme="minorHAnsi"/>
          <w:sz w:val="22"/>
          <w:szCs w:val="22"/>
        </w:rPr>
        <w:t xml:space="preserve"> integralizad</w:t>
      </w:r>
      <w:r w:rsidR="00450238">
        <w:rPr>
          <w:rFonts w:ascii="Ebrima" w:hAnsi="Ebrima" w:cstheme="minorHAnsi"/>
          <w:sz w:val="22"/>
          <w:szCs w:val="22"/>
        </w:rPr>
        <w:t>a</w:t>
      </w:r>
      <w:r w:rsidRPr="00E45B00">
        <w:rPr>
          <w:rFonts w:ascii="Ebrima" w:hAnsi="Ebrima" w:cstheme="minorHAnsi"/>
          <w:sz w:val="22"/>
          <w:szCs w:val="22"/>
        </w:rPr>
        <w:t xml:space="preserve">s, observada a Ordem de Pagamento, proporcionalmente ao seu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Pr>
          <w:rFonts w:ascii="Ebrima" w:hAnsi="Ebrima" w:cstheme="minorHAnsi"/>
          <w:sz w:val="22"/>
          <w:szCs w:val="22"/>
        </w:rPr>
        <w:t xml:space="preserve"> </w:t>
      </w:r>
      <w:r w:rsidRPr="00E45B00">
        <w:rPr>
          <w:rFonts w:ascii="Ebrima" w:hAnsi="Ebrima" w:cstheme="minorHAnsi"/>
          <w:sz w:val="22"/>
          <w:szCs w:val="22"/>
        </w:rPr>
        <w:t xml:space="preserve">ou </w:t>
      </w:r>
      <w:r w:rsidR="00450238">
        <w:rPr>
          <w:rFonts w:ascii="Ebrima" w:hAnsi="Ebrima" w:cstheme="minorHAnsi"/>
          <w:sz w:val="22"/>
          <w:szCs w:val="22"/>
        </w:rPr>
        <w:t>s</w:t>
      </w:r>
      <w:r w:rsidRPr="00E45B00">
        <w:rPr>
          <w:rFonts w:ascii="Ebrima" w:hAnsi="Ebrima" w:cstheme="minorHAnsi"/>
          <w:sz w:val="22"/>
          <w:szCs w:val="22"/>
        </w:rPr>
        <w:t xml:space="preserve">aldo do Valor Nominal Unitário Atualizado </w:t>
      </w:r>
      <w:r w:rsidR="00450238" w:rsidRPr="00E45B00">
        <w:rPr>
          <w:rFonts w:ascii="Ebrima" w:hAnsi="Ebrima" w:cstheme="minorHAnsi"/>
          <w:sz w:val="22"/>
          <w:szCs w:val="22"/>
        </w:rPr>
        <w:t>d</w:t>
      </w:r>
      <w:r w:rsidR="00450238">
        <w:rPr>
          <w:rFonts w:ascii="Ebrima" w:hAnsi="Ebrima" w:cstheme="minorHAnsi"/>
          <w:sz w:val="22"/>
          <w:szCs w:val="22"/>
        </w:rPr>
        <w:t>a</w:t>
      </w:r>
      <w:r w:rsidR="00450238" w:rsidRPr="00E45B00">
        <w:rPr>
          <w:rFonts w:ascii="Ebrima" w:hAnsi="Ebrima" w:cstheme="minorHAnsi"/>
          <w:sz w:val="22"/>
          <w:szCs w:val="22"/>
        </w:rPr>
        <w:t xml:space="preserve">s </w:t>
      </w:r>
      <w:r w:rsidR="00450238">
        <w:rPr>
          <w:rFonts w:ascii="Ebrima" w:hAnsi="Ebrima" w:cstheme="minorHAnsi"/>
          <w:sz w:val="22"/>
          <w:szCs w:val="22"/>
        </w:rPr>
        <w:t>Debêntures</w:t>
      </w:r>
      <w:r w:rsidR="00450238" w:rsidRPr="00E45B00">
        <w:rPr>
          <w:rFonts w:ascii="Ebrima" w:hAnsi="Ebrima" w:cstheme="minorHAnsi"/>
          <w:sz w:val="22"/>
          <w:szCs w:val="22"/>
        </w:rPr>
        <w:t xml:space="preserve"> </w:t>
      </w:r>
      <w:r w:rsidRPr="00E45B00">
        <w:rPr>
          <w:rFonts w:ascii="Ebrima" w:hAnsi="Ebrima" w:cstheme="minorHAnsi"/>
          <w:sz w:val="22"/>
          <w:szCs w:val="22"/>
        </w:rPr>
        <w:t xml:space="preserve">na data do evento, devendo a </w:t>
      </w:r>
      <w:r w:rsidR="00450238">
        <w:rPr>
          <w:rFonts w:ascii="Ebrima" w:hAnsi="Ebrima" w:cstheme="minorHAnsi"/>
          <w:sz w:val="22"/>
          <w:szCs w:val="22"/>
        </w:rPr>
        <w:t>Debenturista</w:t>
      </w:r>
      <w:r w:rsidRPr="00E45B00">
        <w:rPr>
          <w:rFonts w:ascii="Ebrima" w:hAnsi="Ebrima" w:cstheme="minorHAnsi"/>
          <w:sz w:val="22"/>
          <w:szCs w:val="22"/>
        </w:rPr>
        <w:t xml:space="preserve"> comunicar o Agente Fiduciário, os </w:t>
      </w:r>
      <w:r w:rsidR="00450238">
        <w:rPr>
          <w:rFonts w:ascii="Ebrima" w:hAnsi="Ebrima" w:cstheme="minorHAnsi"/>
          <w:sz w:val="22"/>
          <w:szCs w:val="22"/>
        </w:rPr>
        <w:t>Titulares de CRI</w:t>
      </w:r>
      <w:r w:rsidRPr="00E45B00">
        <w:rPr>
          <w:rFonts w:ascii="Ebrima" w:hAnsi="Ebrima" w:cstheme="minorHAnsi"/>
          <w:sz w:val="22"/>
          <w:szCs w:val="22"/>
        </w:rPr>
        <w:t xml:space="preserve">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p>
    <w:p w14:paraId="5135EA20" w14:textId="77777777" w:rsidR="00E25979" w:rsidRPr="00155BD2" w:rsidRDefault="00E25979" w:rsidP="00E25979">
      <w:pPr>
        <w:tabs>
          <w:tab w:val="left" w:pos="1418"/>
        </w:tabs>
        <w:spacing w:line="276" w:lineRule="auto"/>
        <w:ind w:left="709"/>
        <w:jc w:val="both"/>
        <w:rPr>
          <w:rFonts w:ascii="Ebrima" w:hAnsi="Ebrima" w:cstheme="minorHAnsi"/>
          <w:bCs/>
          <w:sz w:val="22"/>
          <w:szCs w:val="22"/>
        </w:rPr>
      </w:pPr>
    </w:p>
    <w:p w14:paraId="62DACF0F" w14:textId="65EC7CD2" w:rsidR="00161D25" w:rsidRPr="00231A3B" w:rsidRDefault="005D7A28" w:rsidP="00231A3B">
      <w:pPr>
        <w:pStyle w:val="PargrafodaLista"/>
        <w:numPr>
          <w:ilvl w:val="2"/>
          <w:numId w:val="16"/>
        </w:numPr>
        <w:spacing w:line="276" w:lineRule="auto"/>
        <w:ind w:hanging="11"/>
        <w:jc w:val="both"/>
        <w:rPr>
          <w:rFonts w:ascii="Ebrima" w:hAnsi="Ebrima"/>
          <w:color w:val="000000" w:themeColor="text1"/>
          <w:sz w:val="22"/>
          <w:szCs w:val="22"/>
        </w:rPr>
      </w:pPr>
      <w:r>
        <w:rPr>
          <w:rFonts w:ascii="Ebrima" w:hAnsi="Ebrima" w:cstheme="minorHAnsi"/>
          <w:sz w:val="22"/>
          <w:szCs w:val="22"/>
        </w:rPr>
        <w:t>As Debêntures</w:t>
      </w:r>
      <w:r w:rsidR="00E25979" w:rsidRPr="00231A3B">
        <w:rPr>
          <w:rFonts w:ascii="Ebrima" w:hAnsi="Ebrima" w:cstheme="minorHAnsi"/>
          <w:sz w:val="22"/>
          <w:szCs w:val="22"/>
        </w:rPr>
        <w:t xml:space="preserve"> resgatad</w:t>
      </w:r>
      <w:r>
        <w:rPr>
          <w:rFonts w:ascii="Ebrima" w:hAnsi="Ebrima" w:cstheme="minorHAnsi"/>
          <w:sz w:val="22"/>
          <w:szCs w:val="22"/>
        </w:rPr>
        <w:t>a</w:t>
      </w:r>
      <w:r w:rsidR="00E25979" w:rsidRPr="00231A3B">
        <w:rPr>
          <w:rFonts w:ascii="Ebrima" w:hAnsi="Ebrima" w:cstheme="minorHAnsi"/>
          <w:sz w:val="22"/>
          <w:szCs w:val="22"/>
        </w:rPr>
        <w:t>s antecipadamente serão obrigatoriamente cancelad</w:t>
      </w:r>
      <w:r>
        <w:rPr>
          <w:rFonts w:ascii="Ebrima" w:hAnsi="Ebrima" w:cstheme="minorHAnsi"/>
          <w:sz w:val="22"/>
          <w:szCs w:val="22"/>
        </w:rPr>
        <w:t>a</w:t>
      </w:r>
      <w:r w:rsidR="00E25979" w:rsidRPr="00231A3B">
        <w:rPr>
          <w:rFonts w:ascii="Ebrima" w:hAnsi="Ebrima" w:cstheme="minorHAnsi"/>
          <w:sz w:val="22"/>
          <w:szCs w:val="22"/>
        </w:rPr>
        <w:t>s pela Emissora.</w:t>
      </w:r>
    </w:p>
    <w:p w14:paraId="07B46ED0" w14:textId="77777777" w:rsidR="00906A3C" w:rsidRDefault="00906A3C" w:rsidP="00231A3B">
      <w:pPr>
        <w:tabs>
          <w:tab w:val="left" w:pos="1418"/>
          <w:tab w:val="left" w:pos="1560"/>
        </w:tabs>
        <w:spacing w:line="276" w:lineRule="auto"/>
        <w:ind w:left="709"/>
        <w:jc w:val="both"/>
        <w:rPr>
          <w:rFonts w:ascii="Ebrima" w:hAnsi="Ebrima"/>
          <w:color w:val="000000" w:themeColor="text1"/>
          <w:sz w:val="22"/>
          <w:szCs w:val="22"/>
        </w:rPr>
      </w:pPr>
    </w:p>
    <w:p w14:paraId="2345589B" w14:textId="0DA34803" w:rsidR="001D7534" w:rsidRPr="00DD2072" w:rsidRDefault="001D7534" w:rsidP="00231A3B">
      <w:pPr>
        <w:spacing w:line="276" w:lineRule="auto"/>
        <w:rPr>
          <w:rFonts w:ascii="Ebrima" w:hAnsi="Ebrima"/>
          <w:bCs/>
          <w:color w:val="000000" w:themeColor="text1"/>
          <w:sz w:val="22"/>
          <w:szCs w:val="22"/>
        </w:rPr>
      </w:pPr>
      <w:r w:rsidRPr="00231A3B">
        <w:rPr>
          <w:rFonts w:ascii="Ebrima" w:hAnsi="Ebrima"/>
          <w:b/>
          <w:bCs/>
          <w:color w:val="000000" w:themeColor="text1"/>
          <w:sz w:val="22"/>
          <w:szCs w:val="22"/>
        </w:rPr>
        <w:t>CLÁUSULA</w:t>
      </w:r>
      <w:r w:rsidR="003F7A59" w:rsidRPr="00231A3B">
        <w:rPr>
          <w:rFonts w:ascii="Ebrima" w:hAnsi="Ebrima"/>
          <w:b/>
          <w:bCs/>
          <w:color w:val="000000" w:themeColor="text1"/>
          <w:sz w:val="22"/>
          <w:szCs w:val="22"/>
        </w:rPr>
        <w:t xml:space="preserve"> </w:t>
      </w:r>
      <w:r w:rsidR="00DC77AE" w:rsidRPr="00231A3B">
        <w:rPr>
          <w:rFonts w:ascii="Ebrima" w:hAnsi="Ebrima"/>
          <w:b/>
          <w:bCs/>
          <w:color w:val="000000" w:themeColor="text1"/>
          <w:sz w:val="22"/>
          <w:szCs w:val="22"/>
        </w:rPr>
        <w:t xml:space="preserve">SÉTIMA </w:t>
      </w:r>
      <w:r w:rsidR="003F7A59" w:rsidRPr="00231A3B">
        <w:rPr>
          <w:rFonts w:ascii="Ebrima" w:hAnsi="Ebrima"/>
          <w:b/>
          <w:bCs/>
          <w:color w:val="000000" w:themeColor="text1"/>
          <w:sz w:val="22"/>
          <w:szCs w:val="22"/>
        </w:rPr>
        <w:t xml:space="preserve">– ADMINISTRAÇÃO DOS </w:t>
      </w:r>
      <w:r w:rsidR="00B147BA" w:rsidRPr="00231A3B">
        <w:rPr>
          <w:rFonts w:ascii="Ebrima" w:hAnsi="Ebrima"/>
          <w:b/>
          <w:bCs/>
          <w:color w:val="000000" w:themeColor="text1"/>
          <w:sz w:val="22"/>
          <w:szCs w:val="22"/>
        </w:rPr>
        <w:t>CRÉDITOS IMOBILIÁRIOS</w:t>
      </w:r>
      <w:r w:rsidR="00F0721C">
        <w:rPr>
          <w:rFonts w:ascii="Ebrima" w:hAnsi="Ebrima"/>
          <w:b/>
          <w:bCs/>
          <w:color w:val="000000" w:themeColor="text1"/>
          <w:sz w:val="22"/>
          <w:szCs w:val="22"/>
        </w:rPr>
        <w:t xml:space="preserve"> </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41190FB9"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383F73">
        <w:rPr>
          <w:rFonts w:ascii="Ebrima" w:hAnsi="Ebrima"/>
          <w:color w:val="000000" w:themeColor="text1"/>
          <w:sz w:val="22"/>
          <w:szCs w:val="22"/>
        </w:rPr>
        <w:t>Programada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Default="00FA1507">
      <w:pPr>
        <w:tabs>
          <w:tab w:val="left" w:pos="1418"/>
        </w:tabs>
        <w:spacing w:line="276" w:lineRule="auto"/>
        <w:ind w:left="709"/>
        <w:rPr>
          <w:rFonts w:ascii="Ebrima" w:hAnsi="Ebrima"/>
          <w:color w:val="000000" w:themeColor="text1"/>
          <w:sz w:val="22"/>
          <w:szCs w:val="22"/>
        </w:rPr>
      </w:pPr>
    </w:p>
    <w:p w14:paraId="2922B34A" w14:textId="1CAD1569" w:rsidR="00110313" w:rsidRPr="00444F26" w:rsidRDefault="00110313" w:rsidP="00231A3B">
      <w:pPr>
        <w:pStyle w:val="PargrafodaLista"/>
        <w:numPr>
          <w:ilvl w:val="1"/>
          <w:numId w:val="22"/>
        </w:numPr>
        <w:spacing w:line="276" w:lineRule="auto"/>
        <w:ind w:left="0" w:right="-2" w:firstLine="0"/>
        <w:jc w:val="both"/>
        <w:rPr>
          <w:rFonts w:ascii="Ebrima" w:hAnsi="Ebrima" w:cstheme="minorHAnsi"/>
          <w:sz w:val="22"/>
          <w:szCs w:val="22"/>
        </w:rPr>
      </w:pPr>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será realizada pela </w:t>
      </w:r>
      <w:r>
        <w:rPr>
          <w:rFonts w:ascii="Ebrima" w:hAnsi="Ebrima" w:cstheme="minorHAnsi"/>
          <w:sz w:val="22"/>
          <w:szCs w:val="22"/>
        </w:rPr>
        <w:t>Debenturista</w:t>
      </w:r>
      <w:r w:rsidRPr="00444F26">
        <w:rPr>
          <w:rFonts w:ascii="Ebrima" w:hAnsi="Ebrima" w:cstheme="minorHAnsi"/>
          <w:sz w:val="22"/>
          <w:szCs w:val="22"/>
        </w:rPr>
        <w:t xml:space="preserve">, enquanto a administração ordinária, gestão, desenvolvimento, comercialização </w:t>
      </w:r>
      <w:r w:rsidRPr="00444F26">
        <w:rPr>
          <w:rFonts w:ascii="Ebrima" w:hAnsi="Ebrima" w:cstheme="minorHAnsi"/>
          <w:bCs/>
          <w:sz w:val="22"/>
          <w:szCs w:val="22"/>
        </w:rPr>
        <w:t xml:space="preserve">e a cobrança </w:t>
      </w:r>
      <w:bookmarkStart w:id="43" w:name="_Hlk8908397"/>
      <w:r w:rsidRPr="00444F26">
        <w:rPr>
          <w:rFonts w:ascii="Ebrima" w:hAnsi="Ebrima" w:cstheme="minorHAnsi"/>
          <w:sz w:val="22"/>
          <w:szCs w:val="22"/>
        </w:rPr>
        <w:t xml:space="preserve">das unidades dos Empreendimentos Imobiliários continuará </w:t>
      </w:r>
      <w:r>
        <w:rPr>
          <w:rFonts w:ascii="Ebrima" w:hAnsi="Ebrima" w:cstheme="minorHAnsi"/>
          <w:sz w:val="22"/>
          <w:szCs w:val="22"/>
        </w:rPr>
        <w:t>sob</w:t>
      </w:r>
      <w:r w:rsidRPr="00444F26">
        <w:rPr>
          <w:rFonts w:ascii="Ebrima" w:hAnsi="Ebrima" w:cstheme="minorHAnsi"/>
          <w:sz w:val="22"/>
          <w:szCs w:val="22"/>
        </w:rPr>
        <w:t xml:space="preserve"> responsabilidade da Emitente</w:t>
      </w:r>
      <w:r w:rsidR="00F0721C">
        <w:rPr>
          <w:rFonts w:ascii="Ebrima" w:hAnsi="Ebrima" w:cstheme="minorHAnsi"/>
          <w:sz w:val="22"/>
          <w:szCs w:val="22"/>
        </w:rPr>
        <w:t>, com acompanhamento do Servicer</w:t>
      </w:r>
      <w:r w:rsidRPr="00444F26">
        <w:rPr>
          <w:rFonts w:ascii="Ebrima" w:hAnsi="Ebrima" w:cstheme="minorHAnsi"/>
          <w:sz w:val="22"/>
          <w:szCs w:val="22"/>
        </w:rPr>
        <w:t xml:space="preserve"> (“</w:t>
      </w:r>
      <w:r w:rsidRPr="00155BD2">
        <w:rPr>
          <w:rFonts w:ascii="Ebrima" w:hAnsi="Ebrima" w:cstheme="minorHAnsi"/>
          <w:sz w:val="22"/>
          <w:szCs w:val="22"/>
          <w:u w:val="single"/>
        </w:rPr>
        <w:t>Créditos Empreendimentos</w:t>
      </w:r>
      <w:r w:rsidRPr="00444F26">
        <w:rPr>
          <w:rFonts w:ascii="Ebrima" w:hAnsi="Ebrima" w:cstheme="minorHAnsi"/>
          <w:sz w:val="22"/>
          <w:szCs w:val="22"/>
        </w:rPr>
        <w:t>”)</w:t>
      </w:r>
      <w:r w:rsidRPr="00444F26">
        <w:rPr>
          <w:rFonts w:ascii="Ebrima" w:hAnsi="Ebrima"/>
          <w:sz w:val="22"/>
          <w:szCs w:val="22"/>
        </w:rPr>
        <w:t>.</w:t>
      </w:r>
      <w:r w:rsidRPr="00444F26">
        <w:rPr>
          <w:rFonts w:ascii="Ebrima" w:hAnsi="Ebrima" w:cstheme="minorHAnsi"/>
          <w:sz w:val="22"/>
          <w:szCs w:val="22"/>
        </w:rPr>
        <w:t xml:space="preserve"> A </w:t>
      </w:r>
      <w:r w:rsidR="003B6D68">
        <w:rPr>
          <w:rFonts w:ascii="Ebrima" w:hAnsi="Ebrima" w:cstheme="minorHAnsi"/>
          <w:sz w:val="22"/>
          <w:szCs w:val="22"/>
        </w:rPr>
        <w:t>Debenturista</w:t>
      </w:r>
      <w:r w:rsidRPr="00444F26">
        <w:rPr>
          <w:rFonts w:ascii="Ebrima" w:hAnsi="Ebrima" w:cstheme="minorHAnsi"/>
          <w:sz w:val="22"/>
          <w:szCs w:val="22"/>
        </w:rPr>
        <w:t xml:space="preserve"> contratar</w:t>
      </w:r>
      <w:r w:rsidR="00F0721C">
        <w:rPr>
          <w:rFonts w:ascii="Ebrima" w:hAnsi="Ebrima" w:cstheme="minorHAnsi"/>
          <w:sz w:val="22"/>
          <w:szCs w:val="22"/>
        </w:rPr>
        <w:t>á</w:t>
      </w:r>
      <w:r w:rsidRPr="00444F26">
        <w:rPr>
          <w:rFonts w:ascii="Ebrima" w:hAnsi="Ebrima" w:cstheme="minorHAnsi"/>
          <w:sz w:val="22"/>
          <w:szCs w:val="22"/>
        </w:rPr>
        <w:t xml:space="preserve"> </w:t>
      </w:r>
      <w:r w:rsidR="00F0721C">
        <w:rPr>
          <w:rFonts w:ascii="Ebrima" w:hAnsi="Ebrima" w:cstheme="minorHAnsi"/>
          <w:sz w:val="22"/>
          <w:szCs w:val="22"/>
        </w:rPr>
        <w:t>o</w:t>
      </w:r>
      <w:r w:rsidR="00F0721C" w:rsidRPr="00444F26">
        <w:rPr>
          <w:rFonts w:ascii="Ebrima" w:hAnsi="Ebrima" w:cstheme="minorHAnsi"/>
          <w:sz w:val="22"/>
          <w:szCs w:val="22"/>
        </w:rPr>
        <w:t xml:space="preserve"> </w:t>
      </w:r>
      <w:r w:rsidR="00F0721C">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r w:rsidRPr="00444F26">
        <w:rPr>
          <w:rFonts w:ascii="Ebrima" w:hAnsi="Ebrima"/>
          <w:sz w:val="22"/>
          <w:szCs w:val="22"/>
        </w:rPr>
        <w:t>Créditos Empreendimentos</w:t>
      </w:r>
      <w:r w:rsidRPr="00444F26">
        <w:rPr>
          <w:rFonts w:ascii="Ebrima" w:hAnsi="Ebrima" w:cstheme="minorHAnsi"/>
          <w:sz w:val="22"/>
          <w:szCs w:val="22"/>
        </w:rPr>
        <w:t xml:space="preserve">. Os custos </w:t>
      </w:r>
      <w:r w:rsidR="00F0721C">
        <w:rPr>
          <w:rFonts w:ascii="Ebrima" w:hAnsi="Ebrima" w:cstheme="minorHAnsi"/>
          <w:sz w:val="22"/>
          <w:szCs w:val="22"/>
        </w:rPr>
        <w:t>da</w:t>
      </w:r>
      <w:r w:rsidRPr="00444F26">
        <w:rPr>
          <w:rFonts w:ascii="Ebrima" w:hAnsi="Ebrima" w:cstheme="minorHAnsi"/>
          <w:sz w:val="22"/>
          <w:szCs w:val="22"/>
        </w:rPr>
        <w:t xml:space="preserve"> contratação d</w:t>
      </w:r>
      <w:r w:rsidR="00F0721C">
        <w:rPr>
          <w:rFonts w:ascii="Ebrima" w:hAnsi="Ebrima" w:cstheme="minorHAnsi"/>
          <w:sz w:val="22"/>
          <w:szCs w:val="22"/>
        </w:rPr>
        <w:t>o</w:t>
      </w:r>
      <w:r w:rsidRPr="00444F26">
        <w:rPr>
          <w:rFonts w:ascii="Ebrima" w:hAnsi="Ebrima" w:cstheme="minorHAnsi"/>
          <w:sz w:val="22"/>
          <w:szCs w:val="22"/>
        </w:rPr>
        <w:t xml:space="preserve"> </w:t>
      </w:r>
      <w:r w:rsidR="00F0721C">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43"/>
      <w:r w:rsidRPr="00444F26">
        <w:rPr>
          <w:rFonts w:ascii="Ebrima" w:hAnsi="Ebrima" w:cstheme="minorHAnsi"/>
          <w:color w:val="000000"/>
          <w:sz w:val="22"/>
          <w:szCs w:val="22"/>
        </w:rPr>
        <w:t>Emitente.</w:t>
      </w:r>
    </w:p>
    <w:p w14:paraId="3344E331"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74CCA950" w14:textId="00D98587" w:rsidR="00110313" w:rsidRPr="00155BD2" w:rsidRDefault="00110313" w:rsidP="00231A3B">
      <w:pPr>
        <w:pStyle w:val="PargrafodaLista"/>
        <w:numPr>
          <w:ilvl w:val="2"/>
          <w:numId w:val="22"/>
        </w:numPr>
        <w:spacing w:line="276" w:lineRule="auto"/>
        <w:ind w:right="-2" w:hanging="11"/>
        <w:contextualSpacing/>
        <w:jc w:val="both"/>
        <w:rPr>
          <w:rFonts w:ascii="Ebrima" w:hAnsi="Ebrima" w:cstheme="minorHAnsi"/>
          <w:bCs/>
          <w:sz w:val="22"/>
          <w:szCs w:val="22"/>
        </w:rPr>
      </w:pPr>
      <w:r w:rsidRPr="00155BD2">
        <w:rPr>
          <w:rFonts w:ascii="Ebrima" w:hAnsi="Ebrima" w:cstheme="minorHAnsi"/>
          <w:bCs/>
          <w:sz w:val="22"/>
          <w:szCs w:val="22"/>
        </w:rPr>
        <w:t xml:space="preserve">A </w:t>
      </w:r>
      <w:r w:rsidR="003B6D68">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sidR="00F0721C">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sidR="00F0721C">
        <w:rPr>
          <w:rFonts w:ascii="Ebrima" w:hAnsi="Ebrima" w:cstheme="minorHAnsi"/>
          <w:bCs/>
          <w:sz w:val="22"/>
          <w:szCs w:val="22"/>
        </w:rPr>
        <w:t>m</w:t>
      </w:r>
      <w:r w:rsidRPr="00444F26">
        <w:rPr>
          <w:rFonts w:ascii="Ebrima" w:hAnsi="Ebrima" w:cstheme="minorHAnsi"/>
          <w:bCs/>
          <w:sz w:val="22"/>
          <w:szCs w:val="22"/>
        </w:rPr>
        <w:t xml:space="preserve"> comum com a </w:t>
      </w:r>
      <w:r w:rsidR="003B6D68">
        <w:rPr>
          <w:rFonts w:ascii="Ebrima" w:hAnsi="Ebrima" w:cstheme="minorHAnsi"/>
          <w:bCs/>
          <w:sz w:val="22"/>
          <w:szCs w:val="22"/>
        </w:rPr>
        <w:t>Debenturista</w:t>
      </w:r>
      <w:r w:rsidRPr="00155BD2">
        <w:rPr>
          <w:rFonts w:ascii="Ebrima" w:hAnsi="Ebrima" w:cstheme="minorHAnsi"/>
          <w:bCs/>
          <w:sz w:val="22"/>
          <w:szCs w:val="22"/>
        </w:rPr>
        <w:t>.</w:t>
      </w:r>
    </w:p>
    <w:p w14:paraId="6A884C15" w14:textId="77777777" w:rsidR="00110313" w:rsidRPr="00444F26" w:rsidRDefault="00110313" w:rsidP="00110313">
      <w:pPr>
        <w:tabs>
          <w:tab w:val="left" w:pos="1418"/>
        </w:tabs>
        <w:autoSpaceDE w:val="0"/>
        <w:autoSpaceDN w:val="0"/>
        <w:adjustRightInd w:val="0"/>
        <w:spacing w:line="276" w:lineRule="auto"/>
        <w:ind w:left="708"/>
        <w:jc w:val="both"/>
        <w:rPr>
          <w:rFonts w:ascii="Ebrima" w:hAnsi="Ebrima" w:cstheme="minorHAnsi"/>
          <w:bCs/>
          <w:sz w:val="22"/>
          <w:szCs w:val="22"/>
        </w:rPr>
      </w:pPr>
    </w:p>
    <w:p w14:paraId="3795EA37" w14:textId="33E43EEC" w:rsidR="006F0759" w:rsidRPr="00231A3B" w:rsidRDefault="00110313" w:rsidP="00231A3B">
      <w:pPr>
        <w:pStyle w:val="PargrafodaLista"/>
        <w:numPr>
          <w:ilvl w:val="2"/>
          <w:numId w:val="22"/>
        </w:numPr>
        <w:spacing w:line="276" w:lineRule="auto"/>
        <w:ind w:hanging="11"/>
        <w:jc w:val="both"/>
        <w:rPr>
          <w:rFonts w:ascii="Ebrima" w:hAnsi="Ebrima"/>
          <w:color w:val="000000" w:themeColor="text1"/>
          <w:sz w:val="22"/>
          <w:szCs w:val="22"/>
        </w:rPr>
      </w:pPr>
      <w:r w:rsidRPr="00231A3B">
        <w:rPr>
          <w:rFonts w:ascii="Ebrima" w:hAnsi="Ebrima" w:cstheme="minorHAnsi"/>
          <w:bCs/>
          <w:sz w:val="22"/>
          <w:szCs w:val="22"/>
        </w:rPr>
        <w:t xml:space="preserve">Caso seja evidenciada qualquer inconsistência em relação à cobrança e administração dos Créditos </w:t>
      </w:r>
      <w:r w:rsidRPr="00231A3B">
        <w:rPr>
          <w:rFonts w:ascii="Ebrima" w:hAnsi="Ebrima"/>
          <w:color w:val="000000" w:themeColor="text1"/>
          <w:sz w:val="22"/>
          <w:szCs w:val="22"/>
        </w:rPr>
        <w:t>Empreendimentos</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sidR="003B6D68">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Créditos Empreendimentos para </w:t>
      </w:r>
      <w:bookmarkStart w:id="44" w:name="_Hlk8908478"/>
      <w:r w:rsidRPr="00231A3B">
        <w:rPr>
          <w:rFonts w:ascii="Ebrima" w:hAnsi="Ebrima" w:cstheme="minorHAnsi"/>
          <w:bCs/>
          <w:sz w:val="22"/>
          <w:szCs w:val="22"/>
        </w:rPr>
        <w:t xml:space="preserve">si própria, para o </w:t>
      </w:r>
      <w:r w:rsidR="00F0721C">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sidR="002458ED">
        <w:rPr>
          <w:rFonts w:ascii="Ebrima" w:hAnsi="Ebrima" w:cstheme="minorHAnsi"/>
          <w:bCs/>
          <w:sz w:val="22"/>
          <w:szCs w:val="22"/>
        </w:rPr>
        <w:t>a</w:t>
      </w:r>
      <w:r w:rsidRPr="00231A3B">
        <w:rPr>
          <w:rFonts w:ascii="Ebrima" w:hAnsi="Ebrima" w:cstheme="minorHAnsi"/>
          <w:bCs/>
          <w:sz w:val="22"/>
          <w:szCs w:val="22"/>
        </w:rPr>
        <w:t xml:space="preserve"> presente </w:t>
      </w:r>
      <w:r w:rsidR="002458ED">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sidR="002458ED">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44"/>
      <w:r w:rsidRPr="00231A3B">
        <w:rPr>
          <w:rFonts w:ascii="Ebrima" w:hAnsi="Ebrima" w:cstheme="minorHAnsi"/>
          <w:bCs/>
          <w:sz w:val="22"/>
          <w:szCs w:val="22"/>
        </w:rPr>
        <w:t>.</w:t>
      </w:r>
    </w:p>
    <w:p w14:paraId="79B3D61B" w14:textId="77777777" w:rsidR="006F0759" w:rsidRPr="0048064B" w:rsidRDefault="006F0759">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72215D06"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11FC85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C7E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42703A61"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Centralizadora</w:t>
      </w:r>
    </w:p>
    <w:p w14:paraId="551E4751" w14:textId="77777777" w:rsidR="00283E2B" w:rsidRPr="00231A3B" w:rsidRDefault="00283E2B">
      <w:pPr>
        <w:spacing w:line="276" w:lineRule="auto"/>
        <w:rPr>
          <w:rFonts w:ascii="Ebrima" w:hAnsi="Ebrima"/>
          <w:color w:val="000000" w:themeColor="text1"/>
          <w:sz w:val="22"/>
          <w:szCs w:val="22"/>
        </w:rPr>
      </w:pPr>
    </w:p>
    <w:p w14:paraId="05A2D6E1" w14:textId="19069ADE"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w:t>
      </w:r>
      <w:r w:rsidRPr="0048064B">
        <w:rPr>
          <w:rFonts w:ascii="Ebrima" w:hAnsi="Ebrima"/>
          <w:color w:val="000000" w:themeColor="text1"/>
          <w:sz w:val="22"/>
          <w:szCs w:val="22"/>
        </w:rPr>
        <w:lastRenderedPageBreak/>
        <w:t>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667C672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4D8DB861"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2A7BF2C5"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9F509A">
        <w:rPr>
          <w:rFonts w:ascii="Ebrima" w:hAnsi="Ebrima" w:cs="Arial"/>
          <w:color w:val="000000" w:themeColor="text1"/>
          <w:sz w:val="22"/>
          <w:szCs w:val="22"/>
        </w:rPr>
        <w:t>H</w:t>
      </w:r>
      <w:r w:rsidR="009F509A" w:rsidRPr="0048064B">
        <w:rPr>
          <w:rFonts w:ascii="Ebrima" w:hAnsi="Ebrima" w:cs="Arial"/>
          <w:color w:val="000000" w:themeColor="text1"/>
          <w:sz w:val="22"/>
          <w:szCs w:val="22"/>
        </w:rPr>
        <w:t>ipótese</w:t>
      </w:r>
      <w:r w:rsidR="009F509A">
        <w:rPr>
          <w:rFonts w:ascii="Ebrima" w:hAnsi="Ebrima" w:cs="Arial"/>
          <w:color w:val="000000" w:themeColor="text1"/>
          <w:sz w:val="22"/>
          <w:szCs w:val="22"/>
        </w:rPr>
        <w:t>s</w:t>
      </w:r>
      <w:r w:rsidR="009F509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9F509A">
        <w:rPr>
          <w:rFonts w:ascii="Ebrima" w:hAnsi="Ebrima" w:cs="Arial"/>
          <w:color w:val="000000" w:themeColor="text1"/>
          <w:sz w:val="22"/>
          <w:szCs w:val="22"/>
        </w:rPr>
        <w:t xml:space="preserve"> Total</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C65900">
        <w:rPr>
          <w:rFonts w:ascii="Ebrima" w:hAnsi="Ebrima" w:cs="Arial"/>
          <w:color w:val="000000" w:themeColor="text1"/>
          <w:sz w:val="22"/>
          <w:szCs w:val="22"/>
        </w:rPr>
        <w:t xml:space="preserve"> de Emissão de Debêntures</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01D4881"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E736E0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p>
    <w:p w14:paraId="32F98E0B"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4BA4CCB1" w14:textId="1EC8CFF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w:t>
      </w:r>
      <w:r w:rsidR="007154EC">
        <w:rPr>
          <w:rFonts w:ascii="Ebrima" w:hAnsi="Ebrima" w:cstheme="minorHAnsi"/>
          <w:color w:val="000000" w:themeColor="text1"/>
          <w:sz w:val="22"/>
          <w:szCs w:val="22"/>
        </w:rPr>
        <w:t xml:space="preserve">, por conta e ordem desta, diretamente </w:t>
      </w:r>
      <w:r w:rsidRPr="0048064B">
        <w:rPr>
          <w:rFonts w:ascii="Ebrima" w:hAnsi="Ebrima" w:cstheme="minorHAnsi"/>
          <w:color w:val="000000" w:themeColor="text1"/>
          <w:sz w:val="22"/>
          <w:szCs w:val="22"/>
        </w:rPr>
        <w:t xml:space="preserve">para a Conta </w:t>
      </w:r>
      <w:r w:rsidR="00333EA4">
        <w:rPr>
          <w:rFonts w:ascii="Ebrima" w:hAnsi="Ebrima" w:cstheme="minorHAnsi"/>
          <w:color w:val="000000" w:themeColor="text1"/>
          <w:sz w:val="22"/>
          <w:szCs w:val="22"/>
        </w:rPr>
        <w:t>Pride</w:t>
      </w:r>
      <w:r w:rsidR="007154EC">
        <w:rPr>
          <w:rFonts w:ascii="Ebrima" w:hAnsi="Ebrima" w:cstheme="minorHAnsi"/>
          <w:color w:val="000000" w:themeColor="text1"/>
          <w:sz w:val="22"/>
          <w:szCs w:val="22"/>
        </w:rPr>
        <w:t>, à título de integralização de capital social</w:t>
      </w:r>
      <w:r w:rsidRPr="0048064B">
        <w:rPr>
          <w:rFonts w:ascii="Ebrima" w:hAnsi="Ebrima" w:cstheme="minorHAnsi"/>
          <w:color w:val="000000" w:themeColor="text1"/>
          <w:sz w:val="22"/>
          <w:szCs w:val="22"/>
        </w:rPr>
        <w:t>; e</w:t>
      </w:r>
    </w:p>
    <w:p w14:paraId="58C8228F" w14:textId="77777777" w:rsidR="008501C7" w:rsidRPr="0048064B" w:rsidRDefault="008501C7" w:rsidP="00231A3B">
      <w:pPr>
        <w:pStyle w:val="PargrafodaLista"/>
        <w:spacing w:line="276" w:lineRule="auto"/>
        <w:ind w:left="709"/>
        <w:jc w:val="both"/>
        <w:rPr>
          <w:rFonts w:ascii="Ebrima" w:hAnsi="Ebrima" w:cstheme="minorHAnsi"/>
          <w:color w:val="000000" w:themeColor="text1"/>
          <w:sz w:val="22"/>
          <w:szCs w:val="22"/>
        </w:rPr>
      </w:pPr>
    </w:p>
    <w:p w14:paraId="5CE53849" w14:textId="35A4604A"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 Fundo</w:t>
      </w:r>
      <w:r w:rsidR="00397CD0">
        <w:rPr>
          <w:rFonts w:ascii="Ebrima" w:hAnsi="Ebrima" w:cstheme="minorHAnsi"/>
          <w:color w:val="000000" w:themeColor="text1"/>
          <w:sz w:val="22"/>
          <w:szCs w:val="22"/>
        </w:rPr>
        <w:t xml:space="preserve"> de Reserva</w:t>
      </w:r>
      <w:r w:rsidR="00FE2509" w:rsidRPr="0048064B">
        <w:rPr>
          <w:rFonts w:ascii="Ebrima" w:hAnsi="Ebrima" w:cstheme="minorHAnsi"/>
          <w:color w:val="000000" w:themeColor="text1"/>
          <w:sz w:val="22"/>
          <w:szCs w:val="22"/>
        </w:rPr>
        <w:t>, bem como de quaisquer outras reservas que devam ser constituídas nos termos desta Escritura</w:t>
      </w:r>
      <w:r w:rsidR="00C65900">
        <w:rPr>
          <w:rFonts w:ascii="Ebrima" w:hAnsi="Ebrima" w:cstheme="minorHAnsi"/>
          <w:color w:val="000000" w:themeColor="text1"/>
          <w:sz w:val="22"/>
          <w:szCs w:val="22"/>
        </w:rPr>
        <w:t xml:space="preserve"> </w:t>
      </w:r>
      <w:r w:rsidR="00C65900">
        <w:rPr>
          <w:rFonts w:ascii="Ebrima" w:hAnsi="Ebrima" w:cs="Arial"/>
          <w:color w:val="000000" w:themeColor="text1"/>
          <w:sz w:val="22"/>
          <w:szCs w:val="22"/>
        </w:rPr>
        <w:t>de Emissão de Debêntures</w:t>
      </w:r>
      <w:r w:rsidR="00FE2509" w:rsidRPr="0048064B">
        <w:rPr>
          <w:rFonts w:ascii="Ebrima" w:hAnsi="Ebrima" w:cstheme="minorHAnsi"/>
          <w:color w:val="000000" w:themeColor="text1"/>
          <w:sz w:val="22"/>
          <w:szCs w:val="22"/>
        </w:rPr>
        <w:t>.</w:t>
      </w:r>
    </w:p>
    <w:p w14:paraId="5B5EC771" w14:textId="6C055E5A" w:rsidR="00C925BE" w:rsidRPr="0048064B" w:rsidRDefault="00C925BE" w:rsidP="00231A3B">
      <w:pPr>
        <w:pStyle w:val="PargrafodaLista"/>
        <w:spacing w:line="276" w:lineRule="auto"/>
        <w:ind w:left="709"/>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34310354"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Fundo</w:t>
      </w:r>
      <w:r w:rsidR="00397CD0">
        <w:rPr>
          <w:rFonts w:ascii="Ebrima" w:hAnsi="Ebrima" w:cs="Arial"/>
          <w:color w:val="000000" w:themeColor="text1"/>
          <w:sz w:val="22"/>
          <w:szCs w:val="22"/>
        </w:rPr>
        <w:t xml:space="preserve"> de Reserva,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397CD0">
        <w:rPr>
          <w:rFonts w:ascii="Ebrima" w:hAnsi="Ebrima" w:cs="Arial"/>
          <w:color w:val="000000" w:themeColor="text1"/>
          <w:sz w:val="22"/>
          <w:szCs w:val="22"/>
        </w:rPr>
        <w:t>o Fundo de Reserva</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EA23724" w:rsidR="00A57348" w:rsidRPr="0048064B" w:rsidRDefault="00A57348">
      <w:pPr>
        <w:pStyle w:val="Ttulo3"/>
        <w:spacing w:line="276" w:lineRule="auto"/>
        <w:rPr>
          <w:rFonts w:ascii="Ebrima" w:hAnsi="Ebrima"/>
          <w:color w:val="000000" w:themeColor="text1"/>
          <w:sz w:val="22"/>
          <w:szCs w:val="22"/>
        </w:rPr>
      </w:pPr>
      <w:bookmarkStart w:id="45"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w:t>
      </w:r>
      <w:r w:rsidRPr="0048064B">
        <w:rPr>
          <w:rFonts w:ascii="Ebrima" w:hAnsi="Ebrima" w:cstheme="minorHAnsi"/>
          <w:color w:val="000000" w:themeColor="text1"/>
          <w:sz w:val="22"/>
          <w:szCs w:val="22"/>
        </w:rPr>
        <w:t>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45"/>
    <w:p w14:paraId="61B15E74" w14:textId="6531CA55" w:rsidR="005C10FF"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p>
    <w:p w14:paraId="77E509C8" w14:textId="77777777" w:rsidR="00683D16" w:rsidRDefault="00683D16" w:rsidP="00683D16">
      <w:pPr>
        <w:tabs>
          <w:tab w:val="left" w:pos="851"/>
        </w:tabs>
        <w:spacing w:line="276" w:lineRule="auto"/>
        <w:jc w:val="both"/>
        <w:rPr>
          <w:rFonts w:ascii="Ebrima" w:hAnsi="Ebrima"/>
          <w:color w:val="000000" w:themeColor="text1"/>
          <w:sz w:val="22"/>
          <w:szCs w:val="22"/>
        </w:rPr>
      </w:pPr>
    </w:p>
    <w:p w14:paraId="2A3F7494" w14:textId="77777777" w:rsidR="002F0C3B" w:rsidRPr="00155BD2" w:rsidRDefault="002F0C3B" w:rsidP="002F0C3B">
      <w:pPr>
        <w:tabs>
          <w:tab w:val="left" w:pos="0"/>
        </w:tabs>
        <w:spacing w:line="276" w:lineRule="auto"/>
        <w:ind w:right="-2"/>
        <w:jc w:val="both"/>
        <w:rPr>
          <w:rFonts w:ascii="Ebrima" w:hAnsi="Ebrima" w:cstheme="minorHAnsi"/>
          <w:b/>
          <w:bCs/>
          <w:sz w:val="22"/>
          <w:szCs w:val="22"/>
          <w:u w:val="single"/>
        </w:rPr>
      </w:pPr>
      <w:r w:rsidRPr="00155BD2">
        <w:rPr>
          <w:rFonts w:ascii="Ebrima" w:hAnsi="Ebrima" w:cstheme="minorHAnsi"/>
          <w:b/>
          <w:bCs/>
          <w:sz w:val="22"/>
          <w:szCs w:val="22"/>
          <w:u w:val="single"/>
        </w:rPr>
        <w:t>Fiança</w:t>
      </w:r>
    </w:p>
    <w:p w14:paraId="5F680B62" w14:textId="77777777" w:rsidR="002F0C3B" w:rsidRPr="00D51841" w:rsidRDefault="002F0C3B" w:rsidP="002F0C3B">
      <w:pPr>
        <w:tabs>
          <w:tab w:val="left" w:pos="0"/>
        </w:tabs>
        <w:spacing w:line="276" w:lineRule="auto"/>
        <w:ind w:right="-2"/>
        <w:jc w:val="both"/>
        <w:rPr>
          <w:rFonts w:ascii="Ebrima" w:hAnsi="Ebrima" w:cstheme="minorHAnsi"/>
          <w:sz w:val="22"/>
          <w:szCs w:val="22"/>
          <w:u w:val="single"/>
        </w:rPr>
      </w:pPr>
    </w:p>
    <w:p w14:paraId="3589A297" w14:textId="67780C6C" w:rsidR="002F0C3B" w:rsidRPr="00DB2AF4" w:rsidRDefault="002F0C3B" w:rsidP="00231A3B">
      <w:pPr>
        <w:pStyle w:val="PargrafodaLista"/>
        <w:numPr>
          <w:ilvl w:val="1"/>
          <w:numId w:val="24"/>
        </w:numPr>
        <w:tabs>
          <w:tab w:val="left" w:pos="709"/>
        </w:tabs>
        <w:spacing w:line="276" w:lineRule="auto"/>
        <w:ind w:left="0" w:right="-2" w:firstLine="0"/>
        <w:contextualSpacing/>
        <w:jc w:val="both"/>
        <w:rPr>
          <w:rFonts w:ascii="Ebrima" w:hAnsi="Ebrima" w:cstheme="minorHAnsi"/>
          <w:bCs/>
          <w:sz w:val="22"/>
          <w:szCs w:val="22"/>
        </w:rPr>
      </w:pPr>
      <w:r>
        <w:rPr>
          <w:rFonts w:ascii="Ebrima" w:hAnsi="Ebrima"/>
          <w:sz w:val="22"/>
          <w:szCs w:val="22"/>
        </w:rPr>
        <w:t>Os Fiadores prestaram, n</w:t>
      </w:r>
      <w:r w:rsidR="00095BD1">
        <w:rPr>
          <w:rFonts w:ascii="Ebrima" w:hAnsi="Ebrima"/>
          <w:sz w:val="22"/>
          <w:szCs w:val="22"/>
        </w:rPr>
        <w:t>est</w:t>
      </w:r>
      <w:r>
        <w:rPr>
          <w:rFonts w:ascii="Ebrima" w:hAnsi="Ebrima"/>
          <w:sz w:val="22"/>
          <w:szCs w:val="22"/>
        </w:rPr>
        <w:t>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Fiadores</w:t>
      </w:r>
      <w:r>
        <w:rPr>
          <w:rFonts w:ascii="Ebrima" w:hAnsi="Ebrima"/>
          <w:sz w:val="22"/>
          <w:szCs w:val="22"/>
        </w:rPr>
        <w:t xml:space="preserve"> </w:t>
      </w:r>
      <w:r w:rsidRPr="00F52ABB">
        <w:rPr>
          <w:rFonts w:ascii="Ebrima" w:hAnsi="Ebrima"/>
          <w:sz w:val="22"/>
          <w:szCs w:val="22"/>
        </w:rPr>
        <w:t>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p>
    <w:p w14:paraId="7C2F5B96" w14:textId="77777777" w:rsidR="002F0C3B" w:rsidRDefault="002F0C3B" w:rsidP="002F0C3B">
      <w:pPr>
        <w:tabs>
          <w:tab w:val="left" w:pos="1418"/>
        </w:tabs>
        <w:spacing w:line="276" w:lineRule="auto"/>
        <w:ind w:left="709" w:right="-2"/>
        <w:jc w:val="both"/>
        <w:rPr>
          <w:rFonts w:ascii="Ebrima" w:hAnsi="Ebrima"/>
          <w:sz w:val="22"/>
          <w:szCs w:val="22"/>
        </w:rPr>
      </w:pPr>
    </w:p>
    <w:p w14:paraId="3FD97670" w14:textId="0A7FBE3B"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sz w:val="22"/>
          <w:szCs w:val="22"/>
        </w:rPr>
      </w:pPr>
      <w:r w:rsidRPr="00155BD2">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14A184BA" w14:textId="77777777" w:rsidR="002F0C3B" w:rsidRPr="009548BF" w:rsidRDefault="002F0C3B" w:rsidP="002F0C3B">
      <w:pPr>
        <w:tabs>
          <w:tab w:val="left" w:pos="1418"/>
        </w:tabs>
        <w:spacing w:line="276" w:lineRule="auto"/>
        <w:ind w:left="709" w:right="-2"/>
        <w:jc w:val="both"/>
        <w:rPr>
          <w:rFonts w:ascii="Ebrima" w:hAnsi="Ebrima"/>
          <w:sz w:val="22"/>
          <w:szCs w:val="22"/>
        </w:rPr>
      </w:pPr>
    </w:p>
    <w:p w14:paraId="136D857A"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 declararam, na Escritura de Emissão de Debêntures,</w:t>
      </w:r>
      <w:r w:rsidRPr="007D0316">
        <w:rPr>
          <w:rFonts w:ascii="Ebrima" w:hAnsi="Ebrima"/>
          <w:sz w:val="22"/>
          <w:szCs w:val="22"/>
        </w:rPr>
        <w:t xml:space="preserve"> estar ciente</w:t>
      </w:r>
      <w:r>
        <w:rPr>
          <w:rFonts w:ascii="Ebrima" w:hAnsi="Ebrima"/>
          <w:sz w:val="22"/>
          <w:szCs w:val="22"/>
        </w:rPr>
        <w:t>s</w:t>
      </w:r>
      <w:r w:rsidRPr="007D0316">
        <w:rPr>
          <w:rFonts w:ascii="Ebrima" w:hAnsi="Ebrima"/>
          <w:sz w:val="22"/>
          <w:szCs w:val="22"/>
        </w:rPr>
        <w:t xml:space="preserve"> e de acordo com todos os termos, condições e responsabilidades advindas </w:t>
      </w:r>
      <w:r>
        <w:rPr>
          <w:rFonts w:ascii="Ebrima" w:hAnsi="Ebrima"/>
          <w:sz w:val="22"/>
          <w:szCs w:val="22"/>
        </w:rPr>
        <w:t>da Escritura de Emissão de Debêntures</w:t>
      </w:r>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p>
    <w:p w14:paraId="6BA64BBF" w14:textId="77777777" w:rsidR="002F0C3B" w:rsidRDefault="002F0C3B" w:rsidP="002F0C3B">
      <w:pPr>
        <w:tabs>
          <w:tab w:val="left" w:pos="1134"/>
        </w:tabs>
        <w:spacing w:line="276" w:lineRule="auto"/>
        <w:ind w:left="709" w:right="-2"/>
        <w:jc w:val="both"/>
        <w:rPr>
          <w:rFonts w:ascii="Ebrima" w:hAnsi="Ebrima"/>
          <w:sz w:val="22"/>
          <w:szCs w:val="22"/>
        </w:rPr>
      </w:pPr>
    </w:p>
    <w:p w14:paraId="65B4C197"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Os Fiadores</w:t>
      </w:r>
      <w:r w:rsidRPr="00265D95">
        <w:rPr>
          <w:rFonts w:ascii="Ebrima" w:hAnsi="Ebrima"/>
          <w:sz w:val="22"/>
          <w:szCs w:val="22"/>
        </w:rPr>
        <w:t xml:space="preserve"> declara</w:t>
      </w:r>
      <w:r>
        <w:rPr>
          <w:rFonts w:ascii="Ebrima" w:hAnsi="Ebrima"/>
          <w:sz w:val="22"/>
          <w:szCs w:val="22"/>
        </w:rPr>
        <w:t>m</w:t>
      </w:r>
      <w:r w:rsidRPr="00265D95">
        <w:rPr>
          <w:rFonts w:ascii="Ebrima" w:hAnsi="Ebrima"/>
          <w:sz w:val="22"/>
          <w:szCs w:val="22"/>
        </w:rPr>
        <w:t xml:space="preserve"> ter se informado sobre os riscos decorrentes da prestação da Fiança, e declara</w:t>
      </w:r>
      <w:r>
        <w:rPr>
          <w:rFonts w:ascii="Ebrima" w:hAnsi="Ebrima"/>
          <w:sz w:val="22"/>
          <w:szCs w:val="22"/>
        </w:rPr>
        <w:t>m</w:t>
      </w:r>
      <w:r w:rsidRPr="00265D95">
        <w:rPr>
          <w:rFonts w:ascii="Ebrima" w:hAnsi="Ebrima"/>
          <w:sz w:val="22"/>
          <w:szCs w:val="22"/>
        </w:rPr>
        <w:t xml:space="preserve">, ainda, ter aceitado os riscos com o intuito, dentre outros, de assegurar à </w:t>
      </w:r>
      <w:r>
        <w:rPr>
          <w:rFonts w:ascii="Ebrima" w:hAnsi="Ebrima"/>
          <w:sz w:val="22"/>
          <w:szCs w:val="22"/>
        </w:rPr>
        <w:t>Emitente</w:t>
      </w:r>
      <w:r w:rsidRPr="00265D95">
        <w:rPr>
          <w:rFonts w:ascii="Ebrima" w:hAnsi="Ebrima"/>
          <w:sz w:val="22"/>
          <w:szCs w:val="22"/>
        </w:rPr>
        <w:t xml:space="preserve"> incremento na segurança jurídica do negócio, de modo a beneficiar </w:t>
      </w:r>
      <w:r>
        <w:rPr>
          <w:rFonts w:ascii="Ebrima" w:hAnsi="Ebrima"/>
          <w:sz w:val="22"/>
          <w:szCs w:val="22"/>
        </w:rPr>
        <w:t>a Emitente.</w:t>
      </w:r>
    </w:p>
    <w:p w14:paraId="6273AA93"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0A63B8C0" w14:textId="77777777" w:rsidR="002F0C3B" w:rsidRPr="009548BF"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sidRPr="007D0316">
        <w:rPr>
          <w:rFonts w:ascii="Ebrima" w:hAnsi="Ebrima"/>
          <w:sz w:val="22"/>
          <w:szCs w:val="22"/>
        </w:rPr>
        <w:lastRenderedPageBreak/>
        <w:t xml:space="preserve">Nenhuma objeção ou oposição da </w:t>
      </w:r>
      <w:r>
        <w:rPr>
          <w:rFonts w:ascii="Ebrima" w:hAnsi="Ebrima"/>
          <w:sz w:val="22"/>
          <w:szCs w:val="22"/>
        </w:rPr>
        <w:t>emitente</w:t>
      </w:r>
      <w:r w:rsidRPr="007D0316">
        <w:rPr>
          <w:rFonts w:ascii="Ebrima" w:hAnsi="Ebrima"/>
          <w:sz w:val="22"/>
          <w:szCs w:val="22"/>
        </w:rPr>
        <w:t xml:space="preserve"> poderá, ainda, ser admitida ou invocada </w:t>
      </w:r>
      <w:r>
        <w:rPr>
          <w:rFonts w:ascii="Ebrima" w:hAnsi="Ebrima"/>
          <w:sz w:val="22"/>
          <w:szCs w:val="22"/>
        </w:rPr>
        <w:t xml:space="preserve">pelos Fiadores </w:t>
      </w:r>
      <w:r w:rsidRPr="007D0316">
        <w:rPr>
          <w:rFonts w:ascii="Ebrima" w:hAnsi="Ebrima"/>
          <w:sz w:val="22"/>
          <w:szCs w:val="22"/>
        </w:rPr>
        <w:t>com o fito de escusar</w:t>
      </w:r>
      <w:r>
        <w:rPr>
          <w:rFonts w:ascii="Ebrima" w:hAnsi="Ebrima"/>
          <w:sz w:val="22"/>
          <w:szCs w:val="22"/>
        </w:rPr>
        <w:t>em</w:t>
      </w:r>
      <w:r w:rsidRPr="007D0316">
        <w:rPr>
          <w:rFonts w:ascii="Ebrima" w:hAnsi="Ebrima"/>
          <w:sz w:val="22"/>
          <w:szCs w:val="22"/>
        </w:rPr>
        <w:t xml:space="preserve">-se do cumprimento de suas obrigações perante a </w:t>
      </w:r>
      <w:r>
        <w:rPr>
          <w:rFonts w:ascii="Ebrima" w:hAnsi="Ebrima"/>
          <w:sz w:val="22"/>
          <w:szCs w:val="22"/>
        </w:rPr>
        <w:t>Securitizadora</w:t>
      </w:r>
      <w:r w:rsidRPr="009548BF">
        <w:rPr>
          <w:rFonts w:ascii="Ebrima" w:hAnsi="Ebrima"/>
          <w:sz w:val="22"/>
          <w:szCs w:val="22"/>
        </w:rPr>
        <w:t>.</w:t>
      </w:r>
    </w:p>
    <w:p w14:paraId="2EB34E15" w14:textId="77777777" w:rsidR="002F0C3B" w:rsidRPr="009548BF" w:rsidRDefault="002F0C3B" w:rsidP="002F0C3B">
      <w:pPr>
        <w:tabs>
          <w:tab w:val="left" w:pos="1134"/>
        </w:tabs>
        <w:spacing w:line="276" w:lineRule="auto"/>
        <w:ind w:left="709" w:right="-2"/>
        <w:jc w:val="both"/>
        <w:rPr>
          <w:rFonts w:ascii="Ebrima" w:hAnsi="Ebrima"/>
          <w:sz w:val="22"/>
          <w:szCs w:val="22"/>
        </w:rPr>
      </w:pPr>
    </w:p>
    <w:p w14:paraId="2FC7352D"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7D0316">
        <w:rPr>
          <w:rFonts w:ascii="Ebrima" w:hAnsi="Ebrima"/>
          <w:sz w:val="22"/>
          <w:szCs w:val="22"/>
        </w:rPr>
        <w:t>concord</w:t>
      </w:r>
      <w:r>
        <w:rPr>
          <w:rFonts w:ascii="Ebrima" w:hAnsi="Ebrima"/>
          <w:sz w:val="22"/>
          <w:szCs w:val="22"/>
        </w:rPr>
        <w:t>aram que não exercerão</w:t>
      </w:r>
      <w:r w:rsidRPr="007D0316">
        <w:rPr>
          <w:rFonts w:ascii="Ebrima" w:hAnsi="Ebrima"/>
          <w:sz w:val="22"/>
          <w:szCs w:val="22"/>
        </w:rPr>
        <w:t xml:space="preserve"> qualquer direito que possa adquirir por sub-rogação nos termos da Fiança, nem dever</w:t>
      </w:r>
      <w:r>
        <w:rPr>
          <w:rFonts w:ascii="Ebrima" w:hAnsi="Ebrima"/>
          <w:sz w:val="22"/>
          <w:szCs w:val="22"/>
        </w:rPr>
        <w:t>ão</w:t>
      </w:r>
      <w:r w:rsidRPr="007D0316">
        <w:rPr>
          <w:rFonts w:ascii="Ebrima" w:hAnsi="Ebrima"/>
          <w:sz w:val="22"/>
          <w:szCs w:val="22"/>
        </w:rPr>
        <w:t xml:space="preserve"> requerer qualquer contribuição e/ou reembolso da </w:t>
      </w:r>
      <w:r>
        <w:rPr>
          <w:rFonts w:ascii="Ebrima" w:hAnsi="Ebrima"/>
          <w:sz w:val="22"/>
          <w:szCs w:val="22"/>
        </w:rPr>
        <w:t>Emitente</w:t>
      </w:r>
      <w:r w:rsidRPr="007D0316">
        <w:rPr>
          <w:rFonts w:ascii="Ebrima" w:hAnsi="Ebrima"/>
          <w:sz w:val="22"/>
          <w:szCs w:val="22"/>
        </w:rPr>
        <w:t xml:space="preserve"> com relação às Obrigações</w:t>
      </w:r>
      <w:r>
        <w:rPr>
          <w:rFonts w:ascii="Ebrima" w:hAnsi="Ebrima"/>
          <w:sz w:val="22"/>
          <w:szCs w:val="22"/>
        </w:rPr>
        <w:t xml:space="preserve"> Garantidas satisfeitas por eles</w:t>
      </w:r>
      <w:r w:rsidRPr="007D0316">
        <w:rPr>
          <w:rFonts w:ascii="Ebrima" w:hAnsi="Ebrima"/>
          <w:sz w:val="22"/>
          <w:szCs w:val="22"/>
        </w:rPr>
        <w:t>, até que as Obrigações Garantidas tenham sido integralmente satisfeitas</w:t>
      </w:r>
      <w:r w:rsidRPr="009548BF">
        <w:rPr>
          <w:rFonts w:ascii="Ebrima" w:hAnsi="Ebrima"/>
          <w:sz w:val="22"/>
          <w:szCs w:val="22"/>
        </w:rPr>
        <w:t>.</w:t>
      </w:r>
    </w:p>
    <w:p w14:paraId="084FC602" w14:textId="77777777" w:rsidR="002F0C3B" w:rsidRDefault="002F0C3B" w:rsidP="002F0C3B">
      <w:pPr>
        <w:tabs>
          <w:tab w:val="left" w:pos="1134"/>
        </w:tabs>
        <w:spacing w:line="276" w:lineRule="auto"/>
        <w:ind w:left="709" w:right="-2"/>
        <w:jc w:val="both"/>
        <w:rPr>
          <w:rFonts w:ascii="Ebrima" w:hAnsi="Ebrima"/>
          <w:sz w:val="22"/>
          <w:szCs w:val="22"/>
        </w:rPr>
      </w:pPr>
    </w:p>
    <w:p w14:paraId="776BF937" w14:textId="77777777" w:rsidR="002F0C3B"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sz w:val="22"/>
          <w:szCs w:val="22"/>
        </w:rPr>
      </w:pPr>
      <w:r>
        <w:rPr>
          <w:rFonts w:ascii="Ebrima" w:hAnsi="Ebrima"/>
          <w:sz w:val="22"/>
          <w:szCs w:val="22"/>
        </w:rPr>
        <w:t xml:space="preserve">Os Fiadores </w:t>
      </w:r>
      <w:r w:rsidRPr="00265D95">
        <w:rPr>
          <w:rFonts w:ascii="Ebrima" w:hAnsi="Ebrima"/>
          <w:sz w:val="22"/>
          <w:szCs w:val="22"/>
        </w:rPr>
        <w:t>dever</w:t>
      </w:r>
      <w:r>
        <w:rPr>
          <w:rFonts w:ascii="Ebrima" w:hAnsi="Ebrima"/>
          <w:sz w:val="22"/>
          <w:szCs w:val="22"/>
        </w:rPr>
        <w:t>ão</w:t>
      </w:r>
      <w:r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Securitizadora</w:t>
      </w:r>
      <w:r w:rsidRPr="00265D95">
        <w:rPr>
          <w:rFonts w:ascii="Ebrima" w:hAnsi="Ebrima"/>
          <w:sz w:val="22"/>
          <w:szCs w:val="22"/>
        </w:rPr>
        <w:t xml:space="preserve">, informando o valor das Obrigações Garantidas inadimplidas a ser pago </w:t>
      </w:r>
      <w:r>
        <w:rPr>
          <w:rFonts w:ascii="Ebrima" w:hAnsi="Ebrima"/>
          <w:sz w:val="22"/>
          <w:szCs w:val="22"/>
        </w:rPr>
        <w:t>pelos Fiadores</w:t>
      </w:r>
      <w:r w:rsidRPr="00265D95">
        <w:rPr>
          <w:rFonts w:ascii="Ebrima" w:hAnsi="Ebrima"/>
          <w:sz w:val="22"/>
          <w:szCs w:val="22"/>
        </w:rPr>
        <w:t>. As Obrigações Garantidas serão cumpridas pel</w:t>
      </w:r>
      <w:r>
        <w:rPr>
          <w:rFonts w:ascii="Ebrima" w:hAnsi="Ebrima"/>
          <w:sz w:val="22"/>
          <w:szCs w:val="22"/>
        </w:rPr>
        <w:t>os Fiadores</w:t>
      </w:r>
      <w:r w:rsidRPr="00265D95">
        <w:rPr>
          <w:rFonts w:ascii="Ebrima" w:hAnsi="Ebrima"/>
          <w:sz w:val="22"/>
          <w:szCs w:val="22"/>
        </w:rPr>
        <w:t>, mesmo que o adimplemento destas não for exigível d</w:t>
      </w:r>
      <w:r>
        <w:rPr>
          <w:rFonts w:ascii="Ebrima" w:hAnsi="Ebrima"/>
          <w:sz w:val="22"/>
          <w:szCs w:val="22"/>
        </w:rPr>
        <w:t>os Fiadores</w:t>
      </w:r>
      <w:r w:rsidRPr="00265D95">
        <w:rPr>
          <w:rFonts w:ascii="Ebrima" w:hAnsi="Ebrima"/>
          <w:sz w:val="22"/>
          <w:szCs w:val="22"/>
        </w:rPr>
        <w:t xml:space="preserve"> em razão da existência de procedimentos de falência, recuperação judicial ou extrajudicial ou procedimento similar envolvendo </w:t>
      </w:r>
      <w:r>
        <w:rPr>
          <w:rFonts w:ascii="Ebrima" w:hAnsi="Ebrima"/>
          <w:sz w:val="22"/>
          <w:szCs w:val="22"/>
        </w:rPr>
        <w:t>os Fiadores.</w:t>
      </w:r>
    </w:p>
    <w:p w14:paraId="04449F8E" w14:textId="77777777" w:rsidR="002F0C3B" w:rsidRDefault="002F0C3B" w:rsidP="002F0C3B">
      <w:pPr>
        <w:tabs>
          <w:tab w:val="left" w:pos="1134"/>
        </w:tabs>
        <w:spacing w:line="276" w:lineRule="auto"/>
        <w:ind w:left="709" w:right="-2"/>
        <w:jc w:val="both"/>
        <w:rPr>
          <w:rFonts w:ascii="Ebrima" w:hAnsi="Ebrima"/>
          <w:sz w:val="22"/>
          <w:szCs w:val="22"/>
        </w:rPr>
      </w:pPr>
    </w:p>
    <w:p w14:paraId="57A9C5B4" w14:textId="77777777" w:rsidR="002F0C3B" w:rsidDel="00817F6C" w:rsidRDefault="002F0C3B" w:rsidP="00231A3B">
      <w:pPr>
        <w:pStyle w:val="PargrafodaLista"/>
        <w:numPr>
          <w:ilvl w:val="2"/>
          <w:numId w:val="24"/>
        </w:numPr>
        <w:tabs>
          <w:tab w:val="left" w:pos="709"/>
          <w:tab w:val="left" w:pos="1418"/>
        </w:tabs>
        <w:spacing w:line="276" w:lineRule="auto"/>
        <w:ind w:left="709" w:right="-2" w:firstLine="0"/>
        <w:contextualSpacing/>
        <w:jc w:val="both"/>
        <w:rPr>
          <w:del w:id="46" w:author="Autor" w:date="2022-06-09T18:32:00Z"/>
          <w:rFonts w:ascii="Ebrima" w:hAnsi="Ebrima"/>
          <w:sz w:val="22"/>
          <w:szCs w:val="22"/>
        </w:rPr>
      </w:pPr>
      <w:r w:rsidRPr="00EC7EBE">
        <w:rPr>
          <w:rFonts w:ascii="Ebrima" w:hAnsi="Ebrima"/>
          <w:sz w:val="22"/>
          <w:szCs w:val="22"/>
        </w:rPr>
        <w:t xml:space="preserve">A Fiança prestada considera-se prestada a título oneroso, uma vez que </w:t>
      </w:r>
      <w:r>
        <w:rPr>
          <w:rFonts w:ascii="Ebrima" w:hAnsi="Ebrima"/>
          <w:sz w:val="22"/>
          <w:szCs w:val="22"/>
        </w:rPr>
        <w:t xml:space="preserve">os Fiadores são acionistas ou beneficiários finais da Pride, que receberá os recursos captados pela Emitente </w:t>
      </w:r>
      <w:r w:rsidRPr="00EC7EBE">
        <w:rPr>
          <w:rFonts w:ascii="Ebrima" w:hAnsi="Ebrima"/>
          <w:sz w:val="22"/>
          <w:szCs w:val="22"/>
        </w:rPr>
        <w:t xml:space="preserve">e </w:t>
      </w:r>
      <w:r>
        <w:rPr>
          <w:rFonts w:ascii="Ebrima" w:hAnsi="Ebrima"/>
          <w:sz w:val="22"/>
          <w:szCs w:val="22"/>
        </w:rPr>
        <w:t xml:space="preserve">possuem </w:t>
      </w:r>
      <w:r w:rsidRPr="00EC7EBE">
        <w:rPr>
          <w:rFonts w:ascii="Ebrima" w:hAnsi="Ebrima"/>
          <w:sz w:val="22"/>
          <w:szCs w:val="22"/>
        </w:rPr>
        <w:t>interesse econômico no resultado da operação, beneficiando-se indiretamente da mesma</w:t>
      </w:r>
      <w:r>
        <w:rPr>
          <w:rFonts w:ascii="Ebrima" w:hAnsi="Ebrima"/>
          <w:sz w:val="22"/>
          <w:szCs w:val="22"/>
        </w:rPr>
        <w:t>.</w:t>
      </w:r>
    </w:p>
    <w:p w14:paraId="4F124D3A" w14:textId="77777777" w:rsidR="00817F6C" w:rsidRDefault="00817F6C" w:rsidP="00231A3B">
      <w:pPr>
        <w:pStyle w:val="PargrafodaLista"/>
        <w:numPr>
          <w:ilvl w:val="2"/>
          <w:numId w:val="24"/>
        </w:numPr>
        <w:tabs>
          <w:tab w:val="left" w:pos="709"/>
          <w:tab w:val="left" w:pos="1418"/>
        </w:tabs>
        <w:spacing w:line="276" w:lineRule="auto"/>
        <w:ind w:left="709" w:right="-2" w:firstLine="0"/>
        <w:contextualSpacing/>
        <w:jc w:val="both"/>
        <w:rPr>
          <w:ins w:id="47" w:author="Autor" w:date="2022-06-09T18:32:00Z"/>
          <w:rFonts w:ascii="Ebrima" w:hAnsi="Ebrima"/>
          <w:sz w:val="22"/>
          <w:szCs w:val="22"/>
        </w:rPr>
      </w:pPr>
    </w:p>
    <w:p w14:paraId="294BB71E" w14:textId="25EFD45A" w:rsidR="0069653E" w:rsidRPr="00817F6C" w:rsidDel="00817F6C" w:rsidRDefault="0069653E" w:rsidP="00817F6C">
      <w:pPr>
        <w:pStyle w:val="PargrafodaLista"/>
        <w:numPr>
          <w:ilvl w:val="2"/>
          <w:numId w:val="24"/>
        </w:numPr>
        <w:tabs>
          <w:tab w:val="left" w:pos="709"/>
          <w:tab w:val="left" w:pos="1418"/>
        </w:tabs>
        <w:spacing w:line="276" w:lineRule="auto"/>
        <w:ind w:left="709" w:right="-2"/>
        <w:contextualSpacing/>
        <w:jc w:val="both"/>
        <w:rPr>
          <w:ins w:id="48" w:author="Autor" w:date="2022-05-26T14:47:00Z"/>
          <w:del w:id="49" w:author="Autor" w:date="2022-06-09T18:32:00Z"/>
          <w:rFonts w:ascii="Ebrima" w:hAnsi="Ebrima"/>
          <w:sz w:val="22"/>
          <w:szCs w:val="22"/>
          <w:rPrChange w:id="50" w:author="Autor" w:date="2022-06-09T18:35:00Z">
            <w:rPr>
              <w:ins w:id="51" w:author="Autor" w:date="2022-05-26T14:47:00Z"/>
              <w:del w:id="52" w:author="Autor" w:date="2022-06-09T18:32:00Z"/>
            </w:rPr>
          </w:rPrChange>
        </w:rPr>
      </w:pPr>
    </w:p>
    <w:p w14:paraId="3D776ADF" w14:textId="4A741EBE" w:rsidR="0069653E" w:rsidRPr="00817F6C" w:rsidDel="00F57465" w:rsidRDefault="0069653E" w:rsidP="00817F6C">
      <w:pPr>
        <w:tabs>
          <w:tab w:val="left" w:pos="1134"/>
        </w:tabs>
        <w:spacing w:line="276" w:lineRule="auto"/>
        <w:ind w:left="709" w:right="-2"/>
        <w:jc w:val="both"/>
        <w:rPr>
          <w:del w:id="53" w:author="Autor" w:date="2022-06-09T09:52:00Z"/>
          <w:rFonts w:ascii="Ebrima" w:hAnsi="Ebrima"/>
          <w:color w:val="000000" w:themeColor="text1"/>
          <w:sz w:val="22"/>
          <w:szCs w:val="22"/>
        </w:rPr>
      </w:pPr>
      <w:ins w:id="54" w:author="Autor" w:date="2022-05-26T14:47:00Z">
        <w:r w:rsidRPr="00817F6C">
          <w:rPr>
            <w:rFonts w:ascii="Ebrima" w:hAnsi="Ebrima"/>
            <w:sz w:val="22"/>
            <w:szCs w:val="22"/>
            <w:rPrChange w:id="55" w:author="Autor" w:date="2022-06-09T18:35:00Z">
              <w:rPr/>
            </w:rPrChange>
          </w:rPr>
          <w:t>Em razão da Fiança, a presente Escritura será registrada nos Cartórios de Registro de Títulos e Documentos das cidades das sedes</w:t>
        </w:r>
      </w:ins>
      <w:ins w:id="56" w:author="Autor" w:date="2022-05-26T14:48:00Z">
        <w:r w:rsidRPr="00817F6C">
          <w:rPr>
            <w:rFonts w:ascii="Ebrima" w:hAnsi="Ebrima"/>
            <w:sz w:val="22"/>
            <w:szCs w:val="22"/>
            <w:rPrChange w:id="57" w:author="Autor" w:date="2022-06-09T18:35:00Z">
              <w:rPr/>
            </w:rPrChange>
          </w:rPr>
          <w:t xml:space="preserve"> ou domicílio</w:t>
        </w:r>
      </w:ins>
      <w:ins w:id="58" w:author="Autor" w:date="2022-05-26T14:47:00Z">
        <w:r w:rsidRPr="00817F6C">
          <w:rPr>
            <w:rFonts w:ascii="Ebrima" w:hAnsi="Ebrima"/>
            <w:sz w:val="22"/>
            <w:szCs w:val="22"/>
            <w:rPrChange w:id="59" w:author="Autor" w:date="2022-06-09T18:35:00Z">
              <w:rPr/>
            </w:rPrChange>
          </w:rPr>
          <w:t xml:space="preserve"> das partes signatárias</w:t>
        </w:r>
      </w:ins>
      <w:ins w:id="60" w:author="Autor" w:date="2022-05-26T14:48:00Z">
        <w:r w:rsidRPr="00817F6C">
          <w:rPr>
            <w:rFonts w:ascii="Ebrima" w:hAnsi="Ebrima"/>
            <w:sz w:val="22"/>
            <w:szCs w:val="22"/>
            <w:rPrChange w:id="61" w:author="Autor" w:date="2022-06-09T18:35:00Z">
              <w:rPr/>
            </w:rPrChange>
          </w:rPr>
          <w:t>, conforme aplicável,</w:t>
        </w:r>
      </w:ins>
      <w:ins w:id="62" w:author="Autor" w:date="2022-05-26T14:47:00Z">
        <w:r w:rsidRPr="00817F6C">
          <w:rPr>
            <w:rFonts w:ascii="Ebrima" w:hAnsi="Ebrima"/>
            <w:sz w:val="22"/>
            <w:szCs w:val="22"/>
            <w:rPrChange w:id="63" w:author="Autor" w:date="2022-06-09T18:35:00Z">
              <w:rPr/>
            </w:rPrChange>
          </w:rPr>
          <w:t xml:space="preserve"> quais sejam, nas Comarcas de Curitiba/PR e São Paulo/SP, no prazo de até </w:t>
        </w:r>
      </w:ins>
      <w:ins w:id="64" w:author="Autor" w:date="2022-05-26T14:48:00Z">
        <w:r w:rsidRPr="00817F6C">
          <w:rPr>
            <w:rFonts w:ascii="Ebrima" w:hAnsi="Ebrima"/>
            <w:sz w:val="22"/>
            <w:szCs w:val="22"/>
            <w:highlight w:val="yellow"/>
            <w:rPrChange w:id="65" w:author="Autor" w:date="2022-06-09T18:36:00Z">
              <w:rPr/>
            </w:rPrChange>
          </w:rPr>
          <w:t>[</w:t>
        </w:r>
        <w:r w:rsidRPr="00817F6C">
          <w:rPr>
            <w:rFonts w:ascii="Ebrima" w:hAnsi="Ebrima"/>
            <w:color w:val="000000" w:themeColor="text1"/>
            <w:sz w:val="22"/>
            <w:szCs w:val="22"/>
            <w:highlight w:val="yellow"/>
            <w:rPrChange w:id="66" w:author="Autor" w:date="2022-06-09T18:36:00Z">
              <w:rPr>
                <w:rFonts w:ascii="Ebrima" w:hAnsi="Ebrima"/>
                <w:color w:val="000000" w:themeColor="text1"/>
                <w:sz w:val="22"/>
                <w:szCs w:val="22"/>
              </w:rPr>
            </w:rPrChange>
          </w:rPr>
          <w:t>=</w:t>
        </w:r>
        <w:r w:rsidRPr="00817F6C">
          <w:rPr>
            <w:rFonts w:ascii="Ebrima" w:hAnsi="Ebrima"/>
            <w:sz w:val="22"/>
            <w:szCs w:val="22"/>
            <w:highlight w:val="yellow"/>
            <w:rPrChange w:id="67" w:author="Autor" w:date="2022-06-09T18:36:00Z">
              <w:rPr/>
            </w:rPrChange>
          </w:rPr>
          <w:t>]</w:t>
        </w:r>
      </w:ins>
      <w:ins w:id="68" w:author="Autor" w:date="2022-05-26T14:47:00Z">
        <w:r w:rsidRPr="00817F6C">
          <w:rPr>
            <w:rFonts w:ascii="Ebrima" w:hAnsi="Ebrima"/>
            <w:sz w:val="22"/>
            <w:szCs w:val="22"/>
            <w:rPrChange w:id="69" w:author="Autor" w:date="2022-06-09T18:35:00Z">
              <w:rPr/>
            </w:rPrChange>
          </w:rPr>
          <w:t xml:space="preserve"> Dias Úteis a contar da data de assinatura, prorrogáveis por mais 15 (quinze) </w:t>
        </w:r>
        <w:r w:rsidRPr="00817F6C">
          <w:rPr>
            <w:rFonts w:ascii="Ebrima" w:hAnsi="Ebrima" w:cs="Arial"/>
            <w:color w:val="000000"/>
            <w:sz w:val="22"/>
            <w:szCs w:val="22"/>
            <w:rPrChange w:id="70" w:author="Autor" w:date="2022-06-09T18:35:00Z">
              <w:rPr>
                <w:rFonts w:cs="Arial"/>
                <w:color w:val="000000"/>
              </w:rPr>
            </w:rPrChange>
          </w:rPr>
          <w:t>Dias</w:t>
        </w:r>
        <w:r w:rsidRPr="00817F6C">
          <w:rPr>
            <w:rFonts w:ascii="Ebrima" w:hAnsi="Ebrima"/>
            <w:sz w:val="22"/>
            <w:szCs w:val="22"/>
            <w:rPrChange w:id="71" w:author="Autor" w:date="2022-06-09T18:35:00Z">
              <w:rPr/>
            </w:rPrChange>
          </w:rPr>
          <w:t xml:space="preserve"> Úteis, em caso de exigências por parte do Cartório competente, sendo que 01 (uma) via original e de seus eventuais aditamentos, conforme o caso, deverá ser encaminhada à Securitizadora no prazo de até 2 (dois) Dias Úteis contados da data de obtenção do respectivo registro e 1 (uma) cópia digital ao Agente Fiduciário no mesmo prazo acima. </w:t>
        </w:r>
      </w:ins>
    </w:p>
    <w:p w14:paraId="42A97A41" w14:textId="77777777" w:rsidR="00F57465" w:rsidRPr="00817F6C" w:rsidRDefault="00F57465" w:rsidP="00817F6C">
      <w:pPr>
        <w:pStyle w:val="PargrafodaLista"/>
        <w:numPr>
          <w:ilvl w:val="2"/>
          <w:numId w:val="24"/>
        </w:numPr>
        <w:tabs>
          <w:tab w:val="left" w:pos="709"/>
          <w:tab w:val="left" w:pos="1418"/>
        </w:tabs>
        <w:spacing w:line="276" w:lineRule="auto"/>
        <w:ind w:left="709" w:right="-2" w:firstLine="0"/>
        <w:contextualSpacing/>
        <w:jc w:val="both"/>
        <w:rPr>
          <w:ins w:id="72" w:author="Autor" w:date="2022-06-09T09:52:00Z"/>
          <w:rFonts w:ascii="Ebrima" w:hAnsi="Ebrima"/>
          <w:color w:val="000000" w:themeColor="text1"/>
          <w:sz w:val="22"/>
          <w:szCs w:val="22"/>
        </w:rPr>
        <w:pPrChange w:id="73" w:author="Autor" w:date="2022-06-09T18:35:00Z">
          <w:pPr>
            <w:pStyle w:val="PargrafodaLista"/>
            <w:numPr>
              <w:ilvl w:val="2"/>
              <w:numId w:val="24"/>
            </w:numPr>
            <w:tabs>
              <w:tab w:val="left" w:pos="709"/>
              <w:tab w:val="left" w:pos="1418"/>
            </w:tabs>
            <w:spacing w:line="276" w:lineRule="auto"/>
            <w:ind w:left="709" w:right="-2"/>
            <w:contextualSpacing/>
            <w:jc w:val="both"/>
          </w:pPr>
        </w:pPrChange>
      </w:pPr>
    </w:p>
    <w:p w14:paraId="7BCD1E58" w14:textId="0B9E5910" w:rsidR="00C076A0" w:rsidRPr="00817F6C" w:rsidDel="00F57465" w:rsidRDefault="00B12D50" w:rsidP="00817F6C">
      <w:pPr>
        <w:pStyle w:val="PargrafodaLista"/>
        <w:numPr>
          <w:ilvl w:val="2"/>
          <w:numId w:val="24"/>
        </w:numPr>
        <w:ind w:left="709" w:firstLine="0"/>
        <w:jc w:val="both"/>
        <w:rPr>
          <w:ins w:id="74" w:author="Autor" w:date="2022-06-09T09:27:00Z"/>
          <w:del w:id="75" w:author="Autor" w:date="2022-06-09T09:52:00Z"/>
          <w:rFonts w:ascii="Ebrima" w:hAnsi="Ebrima"/>
          <w:sz w:val="22"/>
          <w:szCs w:val="22"/>
          <w:rPrChange w:id="76" w:author="Autor" w:date="2022-06-09T18:35:00Z">
            <w:rPr>
              <w:ins w:id="77" w:author="Autor" w:date="2022-06-09T09:27:00Z"/>
              <w:del w:id="78" w:author="Autor" w:date="2022-06-09T09:52:00Z"/>
            </w:rPr>
          </w:rPrChange>
        </w:rPr>
        <w:pPrChange w:id="79" w:author="Autor" w:date="2022-06-09T18:35:00Z">
          <w:pPr>
            <w:pStyle w:val="PargrafodaLista"/>
            <w:numPr>
              <w:ilvl w:val="2"/>
              <w:numId w:val="24"/>
            </w:numPr>
            <w:tabs>
              <w:tab w:val="left" w:pos="709"/>
              <w:tab w:val="left" w:pos="1418"/>
            </w:tabs>
            <w:spacing w:line="276" w:lineRule="auto"/>
            <w:ind w:left="1713" w:right="-2" w:hanging="720"/>
            <w:contextualSpacing/>
            <w:jc w:val="both"/>
          </w:pPr>
        </w:pPrChange>
      </w:pPr>
      <w:ins w:id="80" w:author="Autor" w:date="2022-06-09T09:53:00Z">
        <w:del w:id="81" w:author="Autor" w:date="2022-06-09T18:31:00Z">
          <w:r w:rsidRPr="00817F6C" w:rsidDel="00817F6C">
            <w:rPr>
              <w:rFonts w:ascii="Ebrima" w:hAnsi="Ebrima"/>
              <w:sz w:val="22"/>
              <w:szCs w:val="22"/>
              <w:rPrChange w:id="82" w:author="Autor" w:date="2022-06-09T18:35:00Z">
                <w:rPr/>
              </w:rPrChange>
            </w:rPr>
            <w:delText>[</w:delText>
          </w:r>
        </w:del>
      </w:ins>
    </w:p>
    <w:p w14:paraId="018EDE34" w14:textId="37927654" w:rsidR="00C076A0" w:rsidRPr="00817F6C" w:rsidDel="00DB0CDB" w:rsidRDefault="00C076A0" w:rsidP="00817F6C">
      <w:pPr>
        <w:pStyle w:val="PargrafodaLista"/>
        <w:numPr>
          <w:ilvl w:val="2"/>
          <w:numId w:val="24"/>
        </w:numPr>
        <w:ind w:left="709" w:firstLine="0"/>
        <w:jc w:val="both"/>
        <w:rPr>
          <w:del w:id="83" w:author="Autor" w:date="2022-06-09T09:29:00Z"/>
          <w:rFonts w:ascii="Ebrima" w:hAnsi="Ebrima"/>
          <w:sz w:val="22"/>
          <w:szCs w:val="22"/>
          <w:rPrChange w:id="84" w:author="Autor" w:date="2022-06-09T18:35:00Z">
            <w:rPr>
              <w:del w:id="85" w:author="Autor" w:date="2022-06-09T09:29:00Z"/>
            </w:rPr>
          </w:rPrChange>
        </w:rPr>
        <w:pPrChange w:id="86" w:author="Autor" w:date="2022-06-09T18:35:00Z">
          <w:pPr>
            <w:pStyle w:val="PargrafodaLista"/>
            <w:numPr>
              <w:ilvl w:val="2"/>
              <w:numId w:val="24"/>
            </w:numPr>
            <w:tabs>
              <w:tab w:val="left" w:pos="709"/>
              <w:tab w:val="left" w:pos="1418"/>
            </w:tabs>
            <w:spacing w:line="276" w:lineRule="auto"/>
            <w:ind w:left="1713" w:right="-2" w:hanging="720"/>
            <w:contextualSpacing/>
            <w:jc w:val="both"/>
          </w:pPr>
        </w:pPrChange>
      </w:pPr>
      <w:ins w:id="87" w:author="Autor" w:date="2022-06-09T09:27:00Z">
        <w:r w:rsidRPr="00817F6C">
          <w:rPr>
            <w:rFonts w:ascii="Ebrima" w:hAnsi="Ebrima"/>
            <w:sz w:val="22"/>
            <w:szCs w:val="22"/>
            <w:rPrChange w:id="88" w:author="Autor" w:date="2022-06-09T18:35:00Z">
              <w:rPr/>
            </w:rPrChange>
          </w:rPr>
          <w:t xml:space="preserve">Com base na análise das Declarações de Imposto de </w:t>
        </w:r>
      </w:ins>
      <w:ins w:id="89" w:author="Autor" w:date="2022-06-09T09:28:00Z">
        <w:r w:rsidRPr="00817F6C">
          <w:rPr>
            <w:rFonts w:ascii="Ebrima" w:hAnsi="Ebrima"/>
            <w:sz w:val="22"/>
            <w:szCs w:val="22"/>
            <w:rPrChange w:id="90" w:author="Autor" w:date="2022-06-09T18:35:00Z">
              <w:rPr/>
            </w:rPrChange>
          </w:rPr>
          <w:t xml:space="preserve">Renda / Balanço Patrimonial dos Fiadores, os recursos </w:t>
        </w:r>
        <w:r w:rsidR="00DB0CDB" w:rsidRPr="00817F6C">
          <w:rPr>
            <w:rFonts w:ascii="Ebrima" w:hAnsi="Ebrima"/>
            <w:sz w:val="22"/>
            <w:szCs w:val="22"/>
            <w:rPrChange w:id="91" w:author="Autor" w:date="2022-06-09T18:35:00Z">
              <w:rPr/>
            </w:rPrChange>
          </w:rPr>
          <w:t xml:space="preserve">dos Fiadores poderão ser insuficientes para arcar com a totalidade do valor das Obrigações Garantidas, na hipótese de execução das Obrigações </w:t>
        </w:r>
      </w:ins>
      <w:ins w:id="92" w:author="Autor" w:date="2022-06-09T09:29:00Z">
        <w:r w:rsidR="00DB0CDB" w:rsidRPr="00817F6C">
          <w:rPr>
            <w:rFonts w:ascii="Ebrima" w:hAnsi="Ebrima"/>
            <w:sz w:val="22"/>
            <w:szCs w:val="22"/>
            <w:rPrChange w:id="93" w:author="Autor" w:date="2022-06-09T18:35:00Z">
              <w:rPr/>
            </w:rPrChange>
          </w:rPr>
          <w:t>Garantidas.</w:t>
        </w:r>
      </w:ins>
      <w:ins w:id="94" w:author="Autor" w:date="2022-06-09T09:53:00Z">
        <w:del w:id="95" w:author="Autor" w:date="2022-06-09T18:31:00Z">
          <w:r w:rsidR="00B12D50" w:rsidRPr="00817F6C" w:rsidDel="00817F6C">
            <w:rPr>
              <w:rFonts w:ascii="Ebrima" w:hAnsi="Ebrima"/>
              <w:sz w:val="22"/>
              <w:szCs w:val="22"/>
              <w:rPrChange w:id="96" w:author="Autor" w:date="2022-06-09T18:35:00Z">
                <w:rPr/>
              </w:rPrChange>
            </w:rPr>
            <w:delText>]</w:delText>
          </w:r>
        </w:del>
      </w:ins>
    </w:p>
    <w:p w14:paraId="2712704C" w14:textId="77777777" w:rsidR="002F0C3B" w:rsidRPr="00817F6C" w:rsidRDefault="002F0C3B" w:rsidP="00817F6C">
      <w:pPr>
        <w:pStyle w:val="PargrafodaLista"/>
        <w:numPr>
          <w:ilvl w:val="2"/>
          <w:numId w:val="24"/>
        </w:numPr>
        <w:ind w:left="709" w:firstLine="0"/>
        <w:jc w:val="both"/>
        <w:rPr>
          <w:color w:val="000000" w:themeColor="text1"/>
          <w:sz w:val="22"/>
          <w:szCs w:val="22"/>
          <w:rPrChange w:id="97" w:author="Autor" w:date="2022-06-09T18:35:00Z">
            <w:rPr>
              <w:color w:val="000000" w:themeColor="text1"/>
            </w:rPr>
          </w:rPrChange>
        </w:rPr>
        <w:pPrChange w:id="98" w:author="Autor" w:date="2022-06-09T18:35:00Z">
          <w:pPr>
            <w:tabs>
              <w:tab w:val="left" w:pos="1134"/>
            </w:tabs>
            <w:spacing w:line="276" w:lineRule="auto"/>
            <w:ind w:right="-2"/>
            <w:jc w:val="both"/>
          </w:pPr>
        </w:pPrChange>
      </w:pPr>
    </w:p>
    <w:p w14:paraId="18A8D7DA" w14:textId="77777777" w:rsidR="00F57465" w:rsidRDefault="00F57465" w:rsidP="002F0C3B">
      <w:pPr>
        <w:spacing w:line="276" w:lineRule="auto"/>
        <w:rPr>
          <w:ins w:id="99" w:author="Autor" w:date="2022-06-09T09:52:00Z"/>
          <w:rFonts w:ascii="Ebrima" w:hAnsi="Ebrima"/>
          <w:b/>
          <w:bCs/>
          <w:color w:val="000000" w:themeColor="text1"/>
          <w:sz w:val="22"/>
          <w:szCs w:val="22"/>
          <w:u w:val="single"/>
        </w:rPr>
      </w:pPr>
    </w:p>
    <w:p w14:paraId="096AC84A"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Alienação Fiduciária de Ações</w:t>
      </w:r>
    </w:p>
    <w:p w14:paraId="60926698" w14:textId="77777777" w:rsidR="002F0C3B" w:rsidRPr="00444F26" w:rsidRDefault="002F0C3B" w:rsidP="002F0C3B">
      <w:pPr>
        <w:spacing w:line="276" w:lineRule="auto"/>
        <w:rPr>
          <w:rFonts w:ascii="Ebrima" w:hAnsi="Ebrima"/>
          <w:color w:val="000000" w:themeColor="text1"/>
          <w:sz w:val="22"/>
          <w:szCs w:val="22"/>
          <w:u w:val="single"/>
        </w:rPr>
      </w:pPr>
    </w:p>
    <w:p w14:paraId="6B76B965" w14:textId="0BCEF7DB"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54A40">
        <w:rPr>
          <w:rFonts w:ascii="Ebrima" w:hAnsi="Ebrima" w:cstheme="minorHAnsi"/>
          <w:sz w:val="22"/>
          <w:szCs w:val="22"/>
        </w:rPr>
        <w:t>o</w:t>
      </w:r>
      <w:r>
        <w:rPr>
          <w:rFonts w:ascii="Ebrima" w:hAnsi="Ebrima" w:cstheme="minorHAnsi"/>
          <w:sz w:val="22"/>
          <w:szCs w:val="22"/>
        </w:rPr>
        <w:t>s Acionistas alienaram</w:t>
      </w:r>
      <w:r w:rsidRPr="00E45B00">
        <w:rPr>
          <w:rFonts w:ascii="Ebrima" w:hAnsi="Ebrima" w:cstheme="minorHAnsi"/>
          <w:sz w:val="22"/>
          <w:szCs w:val="22"/>
        </w:rPr>
        <w:t xml:space="preserve"> </w:t>
      </w:r>
      <w:r w:rsidRPr="00155BD2">
        <w:rPr>
          <w:rFonts w:ascii="Ebrima" w:hAnsi="Ebrima" w:cs="Arial"/>
          <w:color w:val="000000"/>
          <w:sz w:val="22"/>
          <w:szCs w:val="22"/>
        </w:rPr>
        <w:t>fiduciariamente</w:t>
      </w:r>
      <w:r w:rsidRPr="00E45B00">
        <w:rPr>
          <w:rFonts w:ascii="Ebrima" w:hAnsi="Ebrima" w:cstheme="minorHAnsi"/>
          <w:sz w:val="22"/>
          <w:szCs w:val="22"/>
        </w:rPr>
        <w:t xml:space="preserve"> à </w:t>
      </w:r>
      <w:r w:rsidR="00656A2E">
        <w:rPr>
          <w:rFonts w:ascii="Ebrima" w:hAnsi="Ebrima" w:cstheme="minorHAnsi"/>
          <w:sz w:val="22"/>
          <w:szCs w:val="22"/>
        </w:rPr>
        <w:t>Debenturista</w:t>
      </w:r>
      <w:r w:rsidRPr="00E45B00">
        <w:rPr>
          <w:rFonts w:ascii="Ebrima" w:hAnsi="Ebrima" w:cstheme="minorHAnsi"/>
          <w:sz w:val="22"/>
          <w:szCs w:val="22"/>
        </w:rPr>
        <w:t xml:space="preserve">, nos termos do Contrato de Alienação Fiduciária de </w:t>
      </w:r>
      <w:r w:rsidRPr="00E45B00">
        <w:rPr>
          <w:rFonts w:ascii="Ebrima" w:hAnsi="Ebrima" w:cstheme="minorHAnsi"/>
          <w:color w:val="000000"/>
          <w:sz w:val="22"/>
          <w:szCs w:val="22"/>
        </w:rPr>
        <w:t>Ações</w:t>
      </w:r>
      <w:r w:rsidRPr="00E45B00">
        <w:rPr>
          <w:rFonts w:ascii="Ebrima" w:hAnsi="Ebrima" w:cstheme="minorHAnsi"/>
          <w:sz w:val="22"/>
          <w:szCs w:val="22"/>
        </w:rPr>
        <w:t xml:space="preserve">, e do artigo 66-B da Lei nº 4.728, com a redação que lhe foi dada pelo artigo 55 da Lei </w:t>
      </w:r>
      <w:r w:rsidR="00FA5638">
        <w:rPr>
          <w:rFonts w:ascii="Ebrima" w:hAnsi="Ebrima" w:cstheme="minorHAnsi"/>
          <w:sz w:val="22"/>
          <w:szCs w:val="22"/>
        </w:rPr>
        <w:t>nº </w:t>
      </w:r>
      <w:r w:rsidRPr="00E45B00">
        <w:rPr>
          <w:rFonts w:ascii="Ebrima" w:hAnsi="Ebrima" w:cstheme="minorHAnsi"/>
          <w:sz w:val="22"/>
          <w:szCs w:val="22"/>
        </w:rPr>
        <w:t>10.931</w:t>
      </w:r>
      <w:r w:rsidR="00FA5638">
        <w:rPr>
          <w:rFonts w:ascii="Ebrima" w:hAnsi="Ebrima" w:cstheme="minorHAnsi"/>
          <w:sz w:val="22"/>
          <w:szCs w:val="22"/>
        </w:rPr>
        <w:t>/04</w:t>
      </w:r>
      <w:r w:rsidRPr="00E45B00">
        <w:rPr>
          <w:rFonts w:ascii="Ebrima" w:hAnsi="Ebrima" w:cstheme="minorHAnsi"/>
          <w:sz w:val="22"/>
          <w:szCs w:val="22"/>
        </w:rPr>
        <w:t xml:space="preserve">, dos artigos 18 a 20 da Lei </w:t>
      </w:r>
      <w:r w:rsidR="00FA5638">
        <w:rPr>
          <w:rFonts w:ascii="Ebrima" w:hAnsi="Ebrima" w:cstheme="minorHAnsi"/>
          <w:sz w:val="22"/>
          <w:szCs w:val="22"/>
        </w:rPr>
        <w:t>nº </w:t>
      </w:r>
      <w:r w:rsidRPr="00E45B00">
        <w:rPr>
          <w:rFonts w:ascii="Ebrima" w:hAnsi="Ebrima" w:cstheme="minorHAnsi"/>
          <w:sz w:val="22"/>
          <w:szCs w:val="22"/>
        </w:rPr>
        <w:t>9.514</w:t>
      </w:r>
      <w:r w:rsidR="00FA5638">
        <w:rPr>
          <w:rFonts w:ascii="Ebrima" w:hAnsi="Ebrima" w:cstheme="minorHAnsi"/>
          <w:sz w:val="22"/>
          <w:szCs w:val="22"/>
        </w:rPr>
        <w:t>/97</w:t>
      </w:r>
      <w:r w:rsidRPr="00E45B00">
        <w:rPr>
          <w:rFonts w:ascii="Ebrima" w:hAnsi="Ebrima" w:cstheme="minorHAnsi"/>
          <w:sz w:val="22"/>
          <w:szCs w:val="22"/>
        </w:rPr>
        <w:t xml:space="preserve">, conforme alterada, e das disposições pertinentes do Código Civil, </w:t>
      </w:r>
      <w:r>
        <w:rPr>
          <w:rFonts w:ascii="Ebrima" w:hAnsi="Ebrima" w:cstheme="minorHAnsi"/>
          <w:sz w:val="22"/>
          <w:szCs w:val="22"/>
        </w:rPr>
        <w:t>as ações de emissão da Pride de suas titularidades</w:t>
      </w:r>
      <w:r w:rsidRPr="00E45B00">
        <w:rPr>
          <w:rFonts w:ascii="Ebrima" w:hAnsi="Ebrima" w:cstheme="minorHAnsi"/>
          <w:sz w:val="22"/>
          <w:szCs w:val="22"/>
        </w:rPr>
        <w:t xml:space="preserve">, correspondendo </w:t>
      </w:r>
      <w:r>
        <w:rPr>
          <w:rFonts w:ascii="Ebrima" w:hAnsi="Ebrima" w:cstheme="minorHAnsi"/>
          <w:sz w:val="22"/>
          <w:szCs w:val="22"/>
        </w:rPr>
        <w:t>a</w:t>
      </w:r>
      <w:r w:rsidRPr="00E45B00">
        <w:rPr>
          <w:rFonts w:ascii="Ebrima" w:hAnsi="Ebrima" w:cstheme="minorHAnsi"/>
          <w:sz w:val="22"/>
          <w:szCs w:val="22"/>
        </w:rPr>
        <w:t xml:space="preserve"> </w:t>
      </w:r>
      <w:r>
        <w:rPr>
          <w:rFonts w:ascii="Ebrima" w:hAnsi="Ebrima" w:cstheme="minorHAnsi"/>
          <w:sz w:val="22"/>
          <w:szCs w:val="22"/>
        </w:rPr>
        <w:t>100%</w:t>
      </w:r>
      <w:r w:rsidRPr="00E45B00">
        <w:rPr>
          <w:rFonts w:ascii="Ebrima" w:hAnsi="Ebrima" w:cstheme="minorHAnsi"/>
          <w:sz w:val="22"/>
          <w:szCs w:val="22"/>
        </w:rPr>
        <w:t xml:space="preserve"> </w:t>
      </w:r>
      <w:r>
        <w:rPr>
          <w:rFonts w:ascii="Ebrima" w:hAnsi="Ebrima" w:cstheme="minorHAnsi"/>
          <w:sz w:val="22"/>
          <w:szCs w:val="22"/>
        </w:rPr>
        <w:t xml:space="preserve">(cem por cento) </w:t>
      </w:r>
      <w:r w:rsidRPr="00E45B00">
        <w:rPr>
          <w:rFonts w:ascii="Ebrima" w:hAnsi="Ebrima" w:cstheme="minorHAnsi"/>
          <w:sz w:val="22"/>
          <w:szCs w:val="22"/>
        </w:rPr>
        <w:t>das ações representativas do capital social da</w:t>
      </w:r>
      <w:r w:rsidRPr="008D552D">
        <w:rPr>
          <w:rFonts w:ascii="Ebrima" w:hAnsi="Ebrima" w:cstheme="minorHAnsi"/>
          <w:color w:val="000000"/>
          <w:sz w:val="22"/>
          <w:szCs w:val="22"/>
        </w:rPr>
        <w:t xml:space="preserve"> </w:t>
      </w:r>
      <w:r>
        <w:rPr>
          <w:rFonts w:ascii="Ebrima" w:hAnsi="Ebrima" w:cstheme="minorHAnsi"/>
          <w:color w:val="000000"/>
          <w:sz w:val="22"/>
          <w:szCs w:val="22"/>
        </w:rPr>
        <w:t>Pride</w:t>
      </w:r>
      <w:r w:rsidRPr="00E45B00">
        <w:rPr>
          <w:rFonts w:ascii="Ebrima" w:hAnsi="Ebrima" w:cstheme="minorHAnsi"/>
          <w:sz w:val="22"/>
          <w:szCs w:val="22"/>
        </w:rPr>
        <w:t>.</w:t>
      </w:r>
    </w:p>
    <w:p w14:paraId="44B35246" w14:textId="77777777" w:rsidR="002F0C3B" w:rsidRPr="00444F26" w:rsidRDefault="002F0C3B" w:rsidP="002F0C3B">
      <w:pPr>
        <w:pStyle w:val="PargrafodaLista"/>
        <w:tabs>
          <w:tab w:val="left" w:pos="1418"/>
        </w:tabs>
        <w:spacing w:line="276" w:lineRule="auto"/>
        <w:ind w:left="709"/>
        <w:jc w:val="both"/>
        <w:rPr>
          <w:rFonts w:ascii="Ebrima" w:hAnsi="Ebrima"/>
          <w:color w:val="000000" w:themeColor="text1"/>
          <w:sz w:val="22"/>
          <w:szCs w:val="22"/>
        </w:rPr>
      </w:pPr>
    </w:p>
    <w:p w14:paraId="2E682790" w14:textId="77777777" w:rsidR="002F0C3B" w:rsidRPr="00155BD2" w:rsidRDefault="002F0C3B"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olor w:val="000000" w:themeColor="text1"/>
          <w:sz w:val="22"/>
          <w:szCs w:val="22"/>
        </w:rPr>
      </w:pPr>
      <w:r w:rsidRPr="00155BD2">
        <w:rPr>
          <w:rFonts w:ascii="Ebrima" w:hAnsi="Ebrima"/>
          <w:color w:val="000000" w:themeColor="text1"/>
          <w:sz w:val="22"/>
          <w:szCs w:val="22"/>
        </w:rPr>
        <w:t xml:space="preserve">O Contrato de Alienação Fiduciária de Ações será registrado nos Cartórios de Registro de Títulos e Documentos das cidades das sedes das partes signatárias do referido instrumento, quais sejam, nas Comarcas de Curitiba/PR e São Paulo/SP, no prazo de até 30 (trinta) Dias Úteis a contar da respectiva data de assinatura, prorrogáveis por mais 15 (quinze) </w:t>
      </w:r>
      <w:r w:rsidRPr="00155BD2">
        <w:rPr>
          <w:rFonts w:ascii="Ebrima" w:hAnsi="Ebrima" w:cs="Arial"/>
          <w:color w:val="000000"/>
          <w:sz w:val="22"/>
          <w:szCs w:val="22"/>
        </w:rPr>
        <w:t>Dias</w:t>
      </w:r>
      <w:r w:rsidRPr="00155BD2">
        <w:rPr>
          <w:rFonts w:ascii="Ebrima" w:hAnsi="Ebrima"/>
          <w:color w:val="000000" w:themeColor="text1"/>
          <w:sz w:val="22"/>
          <w:szCs w:val="22"/>
        </w:rPr>
        <w:t xml:space="preserve"> Úteis, em caso de exigências por parte do Cartório competente, sendo que 01 (uma) via original e de seus eventuais aditamentos, conforme o caso, deverá ser encaminhada à Securitizadora no prazo de até 2 (dois) Dias Úteis contados da data de obtenção do respectivo registro e 1 (uma) cópia digital ao Agente Fiduciário no mesmo prazo acima. O Contrato de Alienação Fiduciária de Ações depende de anotação no Livro de Registro de Ações Nominativas da </w:t>
      </w:r>
      <w:r>
        <w:rPr>
          <w:rFonts w:ascii="Ebrima" w:hAnsi="Ebrima"/>
          <w:color w:val="000000" w:themeColor="text1"/>
          <w:sz w:val="22"/>
          <w:szCs w:val="22"/>
        </w:rPr>
        <w:t>Pride</w:t>
      </w:r>
      <w:r w:rsidRPr="00155BD2">
        <w:rPr>
          <w:rFonts w:ascii="Ebrima" w:hAnsi="Ebrima"/>
          <w:color w:val="000000" w:themeColor="text1"/>
          <w:sz w:val="22"/>
          <w:szCs w:val="22"/>
        </w:rPr>
        <w:t>, o que deverá ser feito em até 5 (cinco) Dias Úteis contados da data de assinatura do Contrato de Alienação Fiduciária de Ações.</w:t>
      </w:r>
    </w:p>
    <w:p w14:paraId="6CC29ADF"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00BC5BDF" w14:textId="60D206AB" w:rsidR="002F0C3B" w:rsidRPr="00444F26" w:rsidRDefault="00BA02A5"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sidRPr="00444F26">
        <w:rPr>
          <w:rFonts w:ascii="Ebrima" w:hAnsi="Ebrima" w:cstheme="minorHAnsi"/>
          <w:color w:val="000000" w:themeColor="text1"/>
          <w:sz w:val="22"/>
          <w:szCs w:val="22"/>
        </w:rPr>
        <w:t xml:space="preserve">s Acionistas passarão, a partir da presente data, a depositar as Distribuições diretamente na Conta Centralizadora, hipótese na qual a Emissora passará a utilizar os </w:t>
      </w:r>
      <w:r w:rsidR="002F0C3B" w:rsidRPr="00155BD2">
        <w:rPr>
          <w:rFonts w:ascii="Ebrima" w:hAnsi="Ebrima" w:cs="Arial"/>
          <w:color w:val="000000"/>
          <w:sz w:val="22"/>
          <w:szCs w:val="22"/>
        </w:rPr>
        <w:t>recursos</w:t>
      </w:r>
      <w:r w:rsidR="002F0C3B"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551D1B0E" w14:textId="77777777" w:rsidR="002F0C3B" w:rsidRPr="00444F26"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8A3C5E5" w14:textId="242F237A" w:rsidR="002F0C3B" w:rsidRDefault="00B937FC">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Pr>
          <w:rFonts w:ascii="Ebrima" w:hAnsi="Ebrima" w:cstheme="minorHAnsi"/>
          <w:color w:val="000000" w:themeColor="text1"/>
          <w:sz w:val="22"/>
          <w:szCs w:val="22"/>
        </w:rPr>
        <w:t>O</w:t>
      </w:r>
      <w:r w:rsidR="002F0C3B">
        <w:rPr>
          <w:rFonts w:ascii="Ebrima" w:hAnsi="Ebrima" w:cstheme="minorHAnsi"/>
          <w:color w:val="000000" w:themeColor="text1"/>
          <w:sz w:val="22"/>
          <w:szCs w:val="22"/>
        </w:rPr>
        <w:t xml:space="preserve">s </w:t>
      </w:r>
      <w:r>
        <w:rPr>
          <w:rFonts w:ascii="Ebrima" w:hAnsi="Ebrima" w:cstheme="minorHAnsi"/>
          <w:color w:val="000000" w:themeColor="text1"/>
          <w:sz w:val="22"/>
          <w:szCs w:val="22"/>
        </w:rPr>
        <w:t>A</w:t>
      </w:r>
      <w:r w:rsidR="002F0C3B">
        <w:rPr>
          <w:rFonts w:ascii="Ebrima" w:hAnsi="Ebrima" w:cstheme="minorHAnsi"/>
          <w:color w:val="000000" w:themeColor="text1"/>
          <w:sz w:val="22"/>
          <w:szCs w:val="22"/>
        </w:rPr>
        <w:t>cionistas celebraram um</w:t>
      </w:r>
      <w:r w:rsidR="002F0C3B" w:rsidRPr="00444F26">
        <w:rPr>
          <w:rFonts w:ascii="Ebrima" w:hAnsi="Ebrima" w:cstheme="minorHAnsi"/>
          <w:color w:val="000000" w:themeColor="text1"/>
          <w:sz w:val="22"/>
          <w:szCs w:val="22"/>
        </w:rPr>
        <w:t xml:space="preserve"> Acordo de Acionistas da </w:t>
      </w:r>
      <w:r w:rsidR="002F0C3B">
        <w:rPr>
          <w:rFonts w:ascii="Ebrima" w:hAnsi="Ebrima" w:cstheme="minorHAnsi"/>
          <w:color w:val="000000" w:themeColor="text1"/>
          <w:sz w:val="22"/>
          <w:szCs w:val="22"/>
        </w:rPr>
        <w:t>Pride</w:t>
      </w:r>
      <w:r w:rsidR="002F0C3B" w:rsidRPr="00444F26">
        <w:rPr>
          <w:rFonts w:ascii="Ebrima" w:hAnsi="Ebrima" w:cstheme="minorHAnsi"/>
          <w:color w:val="000000" w:themeColor="text1"/>
          <w:sz w:val="22"/>
          <w:szCs w:val="22"/>
        </w:rPr>
        <w:t xml:space="preserve">, que garante a </w:t>
      </w:r>
      <w:r w:rsidR="002F0C3B" w:rsidRPr="00155BD2">
        <w:rPr>
          <w:rFonts w:ascii="Ebrima" w:hAnsi="Ebrima" w:cs="Arial"/>
          <w:color w:val="000000"/>
          <w:sz w:val="22"/>
          <w:szCs w:val="22"/>
        </w:rPr>
        <w:t>distribuição</w:t>
      </w:r>
      <w:r w:rsidR="002F0C3B" w:rsidRPr="00444F26">
        <w:rPr>
          <w:rFonts w:ascii="Ebrima" w:hAnsi="Ebrima" w:cstheme="minorHAnsi"/>
          <w:color w:val="000000" w:themeColor="text1"/>
          <w:sz w:val="22"/>
          <w:szCs w:val="22"/>
        </w:rPr>
        <w:t xml:space="preserve"> de </w:t>
      </w:r>
      <w:r w:rsidR="002F0C3B" w:rsidRPr="00020B25">
        <w:rPr>
          <w:rFonts w:ascii="Ebrima" w:hAnsi="Ebrima"/>
          <w:color w:val="000000" w:themeColor="text1"/>
          <w:sz w:val="22"/>
          <w:szCs w:val="22"/>
        </w:rPr>
        <w:t>dividendo</w:t>
      </w:r>
      <w:r w:rsidR="002F0C3B" w:rsidRPr="00444F26">
        <w:rPr>
          <w:rFonts w:ascii="Ebrima" w:hAnsi="Ebrima" w:cstheme="minorHAnsi"/>
          <w:color w:val="000000" w:themeColor="text1"/>
          <w:sz w:val="22"/>
          <w:szCs w:val="22"/>
        </w:rPr>
        <w:t xml:space="preserve"> fixo</w:t>
      </w:r>
      <w:r w:rsidR="002F0C3B">
        <w:rPr>
          <w:rFonts w:ascii="Ebrima" w:hAnsi="Ebrima" w:cstheme="minorHAnsi"/>
          <w:color w:val="000000" w:themeColor="text1"/>
          <w:sz w:val="22"/>
          <w:szCs w:val="22"/>
        </w:rPr>
        <w:t xml:space="preserve"> prioritário</w:t>
      </w:r>
      <w:r w:rsidR="002F0C3B" w:rsidRPr="00444F26">
        <w:rPr>
          <w:rFonts w:ascii="Ebrima" w:hAnsi="Ebrima" w:cstheme="minorHAnsi"/>
          <w:color w:val="000000" w:themeColor="text1"/>
          <w:sz w:val="22"/>
          <w:szCs w:val="22"/>
        </w:rPr>
        <w:t xml:space="preserve"> em favor da Emitente, no valor mínimo das próximas parcelas de pagamento </w:t>
      </w:r>
      <w:r w:rsidR="004638E8">
        <w:rPr>
          <w:rFonts w:ascii="Ebrima" w:hAnsi="Ebrima" w:cstheme="minorHAnsi"/>
          <w:color w:val="000000" w:themeColor="text1"/>
          <w:sz w:val="22"/>
          <w:szCs w:val="22"/>
        </w:rPr>
        <w:t>das Debêntures</w:t>
      </w:r>
      <w:r w:rsidR="002F0C3B">
        <w:rPr>
          <w:rFonts w:ascii="Ebrima" w:hAnsi="Ebrima" w:cstheme="minorHAnsi"/>
          <w:color w:val="000000" w:themeColor="text1"/>
          <w:sz w:val="22"/>
          <w:szCs w:val="22"/>
        </w:rPr>
        <w:t>, acrescido das Despesas</w:t>
      </w:r>
      <w:r w:rsidR="004638E8">
        <w:rPr>
          <w:rFonts w:ascii="Ebrima" w:hAnsi="Ebrima" w:cstheme="minorHAnsi"/>
          <w:color w:val="000000" w:themeColor="text1"/>
          <w:sz w:val="22"/>
          <w:szCs w:val="22"/>
        </w:rPr>
        <w:t xml:space="preserve"> e das Despesas do Patrimônio Separado</w:t>
      </w:r>
      <w:r w:rsidR="002F0C3B" w:rsidRPr="00444F26">
        <w:rPr>
          <w:rFonts w:ascii="Ebrima" w:hAnsi="Ebrima" w:cstheme="minorHAnsi"/>
          <w:color w:val="000000" w:themeColor="text1"/>
          <w:sz w:val="22"/>
          <w:szCs w:val="22"/>
        </w:rPr>
        <w:t>.</w:t>
      </w:r>
    </w:p>
    <w:p w14:paraId="01183220" w14:textId="77777777" w:rsidR="00292B59" w:rsidRPr="00231A3B" w:rsidRDefault="00292B59" w:rsidP="00231A3B">
      <w:pPr>
        <w:pStyle w:val="PargrafodaLista"/>
        <w:rPr>
          <w:rFonts w:ascii="Ebrima" w:hAnsi="Ebrima" w:cstheme="minorHAnsi"/>
          <w:color w:val="000000" w:themeColor="text1"/>
          <w:sz w:val="22"/>
          <w:szCs w:val="22"/>
        </w:rPr>
      </w:pPr>
    </w:p>
    <w:p w14:paraId="75CAD347" w14:textId="1CE16AC8" w:rsidR="00292B59" w:rsidRPr="00444F26" w:rsidRDefault="00FB70A2" w:rsidP="00231A3B">
      <w:pPr>
        <w:pStyle w:val="PargrafodaLista"/>
        <w:numPr>
          <w:ilvl w:val="2"/>
          <w:numId w:val="24"/>
        </w:numPr>
        <w:tabs>
          <w:tab w:val="left" w:pos="709"/>
          <w:tab w:val="left" w:pos="1418"/>
        </w:tabs>
        <w:spacing w:line="276" w:lineRule="auto"/>
        <w:ind w:left="709" w:right="-2" w:firstLine="0"/>
        <w:contextualSpacing/>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FA5638">
        <w:rPr>
          <w:rFonts w:ascii="Ebrima" w:hAnsi="Ebrima" w:cstheme="minorHAnsi"/>
          <w:sz w:val="22"/>
          <w:szCs w:val="22"/>
        </w:rPr>
        <w:t>75</w:t>
      </w:r>
      <w:r w:rsidR="00FA5638" w:rsidRPr="007B70EC">
        <w:rPr>
          <w:rFonts w:ascii="Ebrima" w:hAnsi="Ebrima" w:cstheme="minorHAnsi"/>
          <w:sz w:val="22"/>
          <w:szCs w:val="22"/>
        </w:rPr>
        <w:t>% (</w:t>
      </w:r>
      <w:r w:rsidR="00FA5638">
        <w:rPr>
          <w:rFonts w:ascii="Ebrima" w:hAnsi="Ebrima" w:cstheme="minorHAnsi"/>
          <w:sz w:val="22"/>
          <w:szCs w:val="22"/>
        </w:rPr>
        <w:t>setenta e cinco</w:t>
      </w:r>
      <w:r w:rsidR="00FA5638"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6D293E">
        <w:rPr>
          <w:rFonts w:ascii="Ebrima" w:hAnsi="Ebrima" w:cstheme="minorHAnsi"/>
          <w:sz w:val="22"/>
          <w:szCs w:val="22"/>
        </w:rPr>
        <w:t>S</w:t>
      </w:r>
      <w:r w:rsidRPr="007B70EC">
        <w:rPr>
          <w:rFonts w:ascii="Ebrima" w:hAnsi="Ebrima" w:cstheme="minorHAnsi"/>
          <w:sz w:val="22"/>
          <w:szCs w:val="22"/>
        </w:rPr>
        <w:t xml:space="preserve">aldo </w:t>
      </w:r>
      <w:r w:rsidR="006D293E">
        <w:rPr>
          <w:rFonts w:ascii="Ebrima" w:hAnsi="Ebrima" w:cstheme="minorHAnsi"/>
          <w:sz w:val="22"/>
          <w:szCs w:val="22"/>
        </w:rPr>
        <w:t>D</w:t>
      </w:r>
      <w:r w:rsidRPr="007B70EC">
        <w:rPr>
          <w:rFonts w:ascii="Ebrima" w:hAnsi="Ebrima" w:cstheme="minorHAnsi"/>
          <w:sz w:val="22"/>
          <w:szCs w:val="22"/>
        </w:rPr>
        <w:t xml:space="preserve">evedor, </w:t>
      </w:r>
      <w:r w:rsidR="006D293E">
        <w:rPr>
          <w:rFonts w:ascii="Ebrima" w:hAnsi="Ebrima" w:cstheme="minorHAnsi"/>
          <w:sz w:val="22"/>
          <w:szCs w:val="22"/>
        </w:rPr>
        <w:t>as Acionistas</w:t>
      </w:r>
      <w:r w:rsidRPr="007B70EC">
        <w:rPr>
          <w:rFonts w:ascii="Ebrima" w:hAnsi="Ebrima" w:cstheme="minorHAnsi"/>
          <w:sz w:val="22"/>
          <w:szCs w:val="22"/>
        </w:rPr>
        <w:t xml:space="preserve"> poder</w:t>
      </w:r>
      <w:r w:rsidR="006D293E">
        <w:rPr>
          <w:rFonts w:ascii="Ebrima" w:hAnsi="Ebrima" w:cstheme="minorHAnsi"/>
          <w:sz w:val="22"/>
          <w:szCs w:val="22"/>
        </w:rPr>
        <w:t>ão</w:t>
      </w:r>
      <w:r w:rsidRPr="007B70EC">
        <w:rPr>
          <w:rFonts w:ascii="Ebrima" w:hAnsi="Ebrima" w:cstheme="minorHAnsi"/>
          <w:sz w:val="22"/>
          <w:szCs w:val="22"/>
        </w:rPr>
        <w:t xml:space="preserve"> solicitar a liberação de </w:t>
      </w:r>
      <w:r w:rsidR="006D293E">
        <w:rPr>
          <w:rFonts w:ascii="Ebrima" w:hAnsi="Ebrima" w:cstheme="minorHAnsi"/>
          <w:sz w:val="22"/>
          <w:szCs w:val="22"/>
        </w:rPr>
        <w:t>Ações</w:t>
      </w:r>
      <w:r w:rsidRPr="007B70EC">
        <w:rPr>
          <w:rFonts w:ascii="Ebrima" w:hAnsi="Ebrima" w:cstheme="minorHAnsi"/>
          <w:sz w:val="22"/>
          <w:szCs w:val="22"/>
        </w:rPr>
        <w:t xml:space="preserve"> que representem </w:t>
      </w:r>
      <w:r w:rsidR="00FA5638">
        <w:rPr>
          <w:rFonts w:ascii="Ebrima" w:hAnsi="Ebrima" w:cstheme="minorHAnsi"/>
          <w:sz w:val="22"/>
          <w:szCs w:val="22"/>
        </w:rPr>
        <w:t>50</w:t>
      </w:r>
      <w:r w:rsidR="00FA5638" w:rsidRPr="007B70EC">
        <w:rPr>
          <w:rFonts w:ascii="Ebrima" w:hAnsi="Ebrima" w:cstheme="minorHAnsi"/>
          <w:sz w:val="22"/>
          <w:szCs w:val="22"/>
        </w:rPr>
        <w:t>% (</w:t>
      </w:r>
      <w:r w:rsidR="00FA5638">
        <w:rPr>
          <w:rFonts w:ascii="Ebrima" w:hAnsi="Ebrima" w:cstheme="minorHAnsi"/>
          <w:sz w:val="22"/>
          <w:szCs w:val="22"/>
        </w:rPr>
        <w:t>cinquenta</w:t>
      </w:r>
      <w:r w:rsidR="00FA5638"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sidR="006D293E">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sidR="006D293E">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w:t>
      </w:r>
      <w:r w:rsidR="006D293E">
        <w:rPr>
          <w:rFonts w:ascii="Ebrima" w:hAnsi="Ebrima" w:cstheme="minorHAnsi"/>
          <w:sz w:val="22"/>
          <w:szCs w:val="22"/>
        </w:rPr>
        <w:t>P</w:t>
      </w:r>
      <w:r>
        <w:rPr>
          <w:rFonts w:ascii="Ebrima" w:hAnsi="Ebrima" w:cstheme="minorHAnsi"/>
          <w:sz w:val="22"/>
          <w:szCs w:val="22"/>
        </w:rPr>
        <w:t>artes,</w:t>
      </w:r>
      <w:r w:rsidRPr="007B70EC">
        <w:rPr>
          <w:rFonts w:ascii="Ebrima" w:hAnsi="Ebrima" w:cstheme="minorHAnsi"/>
          <w:sz w:val="22"/>
          <w:szCs w:val="22"/>
        </w:rPr>
        <w:t xml:space="preserve"> sem necessidade de realização de Assembleia.</w:t>
      </w:r>
    </w:p>
    <w:p w14:paraId="1DEBD762" w14:textId="77777777" w:rsidR="002F0C3B" w:rsidRDefault="002F0C3B" w:rsidP="002F0C3B">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7BB2815F" w14:textId="77777777" w:rsidR="002F0C3B" w:rsidRPr="00444F26" w:rsidRDefault="002F0C3B" w:rsidP="002F0C3B">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Fundo de Reserva</w:t>
      </w:r>
    </w:p>
    <w:p w14:paraId="0A1A1140" w14:textId="77777777" w:rsidR="002F0C3B" w:rsidRPr="00444F26" w:rsidRDefault="002F0C3B" w:rsidP="002F0C3B">
      <w:pPr>
        <w:spacing w:line="276" w:lineRule="auto"/>
        <w:rPr>
          <w:rFonts w:ascii="Ebrima" w:hAnsi="Ebrima"/>
          <w:color w:val="000000" w:themeColor="text1"/>
          <w:sz w:val="22"/>
          <w:szCs w:val="22"/>
        </w:rPr>
      </w:pPr>
    </w:p>
    <w:p w14:paraId="251481EB" w14:textId="1CCFEFE9"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bookmarkStart w:id="100" w:name="_Hlk100134472"/>
      <w:r w:rsidRPr="00E45B00">
        <w:rPr>
          <w:rFonts w:ascii="Ebrima" w:hAnsi="Ebrima" w:cstheme="minorHAnsi"/>
          <w:sz w:val="22"/>
          <w:szCs w:val="22"/>
        </w:rPr>
        <w:t xml:space="preserve">Será constituído um Fundo de Reserva pela </w:t>
      </w:r>
      <w:r w:rsidR="007275A8">
        <w:rPr>
          <w:rFonts w:ascii="Ebrima" w:hAnsi="Ebrima" w:cstheme="minorHAnsi"/>
          <w:sz w:val="22"/>
          <w:szCs w:val="22"/>
        </w:rPr>
        <w:t>Securitizadora</w:t>
      </w:r>
      <w:r w:rsidRPr="00E45B00">
        <w:rPr>
          <w:rFonts w:ascii="Ebrima" w:hAnsi="Ebrima" w:cstheme="minorHAnsi"/>
          <w:sz w:val="22"/>
          <w:szCs w:val="22"/>
        </w:rPr>
        <w:t xml:space="preserve"> com recursos retidos do Preço da </w:t>
      </w:r>
      <w:r>
        <w:rPr>
          <w:rFonts w:ascii="Ebrima" w:hAnsi="Ebrima" w:cstheme="minorHAnsi"/>
          <w:sz w:val="22"/>
          <w:szCs w:val="22"/>
        </w:rPr>
        <w:t>Integralização</w:t>
      </w:r>
      <w:r w:rsidRPr="00E45B00">
        <w:rPr>
          <w:rFonts w:ascii="Ebrima" w:hAnsi="Ebrima" w:cstheme="minorHAnsi"/>
          <w:sz w:val="22"/>
          <w:szCs w:val="22"/>
        </w:rPr>
        <w:t xml:space="preserve">, </w:t>
      </w:r>
      <w:r w:rsidRPr="00E45B00">
        <w:rPr>
          <w:rFonts w:ascii="Ebrima" w:hAnsi="Ebrima" w:cstheme="minorHAnsi"/>
          <w:bCs/>
          <w:sz w:val="22"/>
          <w:szCs w:val="22"/>
        </w:rPr>
        <w:t xml:space="preserve">que deverá corresponder, no mínimo, às </w:t>
      </w:r>
      <w:r w:rsidR="00700689">
        <w:rPr>
          <w:rFonts w:ascii="Ebrima" w:hAnsi="Ebrima" w:cstheme="minorHAnsi"/>
          <w:bCs/>
          <w:sz w:val="22"/>
          <w:szCs w:val="22"/>
        </w:rPr>
        <w:t>03 (três)</w:t>
      </w:r>
      <w:r w:rsidR="00700689" w:rsidRPr="00E45B00">
        <w:rPr>
          <w:rFonts w:ascii="Ebrima" w:hAnsi="Ebrima" w:cstheme="minorHAnsi"/>
          <w:bCs/>
          <w:sz w:val="22"/>
          <w:szCs w:val="22"/>
        </w:rPr>
        <w:t xml:space="preserve"> </w:t>
      </w:r>
      <w:r w:rsidRPr="00E45B00">
        <w:rPr>
          <w:rFonts w:ascii="Ebrima" w:hAnsi="Ebrima" w:cstheme="minorHAnsi"/>
          <w:bCs/>
          <w:sz w:val="22"/>
          <w:szCs w:val="22"/>
        </w:rPr>
        <w:t xml:space="preserve">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w:t>
      </w:r>
      <w:r>
        <w:rPr>
          <w:rFonts w:ascii="Ebrima" w:hAnsi="Ebrima" w:cstheme="minorHAnsi"/>
          <w:bCs/>
          <w:sz w:val="22"/>
          <w:szCs w:val="22"/>
        </w:rPr>
        <w:t xml:space="preserve">Programada </w:t>
      </w:r>
      <w:r w:rsidRPr="00E45B00">
        <w:rPr>
          <w:rFonts w:ascii="Ebrima" w:hAnsi="Ebrima" w:cstheme="minorHAnsi"/>
          <w:bCs/>
          <w:sz w:val="22"/>
          <w:szCs w:val="22"/>
        </w:rPr>
        <w:t xml:space="preserve">relativas </w:t>
      </w:r>
      <w:r w:rsidR="007275A8">
        <w:rPr>
          <w:rFonts w:ascii="Ebrima" w:hAnsi="Ebrima" w:cstheme="minorHAnsi"/>
          <w:bCs/>
          <w:sz w:val="22"/>
          <w:szCs w:val="22"/>
        </w:rPr>
        <w:t>às Debêntures</w:t>
      </w:r>
      <w:r w:rsidRPr="00E45B00">
        <w:rPr>
          <w:rFonts w:ascii="Ebrima" w:hAnsi="Ebrima" w:cstheme="minorHAnsi"/>
          <w:bCs/>
          <w:sz w:val="22"/>
          <w:szCs w:val="22"/>
        </w:rPr>
        <w:t xml:space="preserve"> efetivamente integralizad</w:t>
      </w:r>
      <w:r w:rsidR="007275A8">
        <w:rPr>
          <w:rFonts w:ascii="Ebrima" w:hAnsi="Ebrima" w:cstheme="minorHAnsi"/>
          <w:bCs/>
          <w:sz w:val="22"/>
          <w:szCs w:val="22"/>
        </w:rPr>
        <w:t>a</w:t>
      </w:r>
      <w:r w:rsidRPr="00E45B00">
        <w:rPr>
          <w:rFonts w:ascii="Ebrima" w:hAnsi="Ebrima" w:cstheme="minorHAnsi"/>
          <w:bCs/>
          <w:sz w:val="22"/>
          <w:szCs w:val="22"/>
        </w:rPr>
        <w:t>s</w:t>
      </w:r>
      <w:r>
        <w:rPr>
          <w:rFonts w:ascii="Ebrima" w:hAnsi="Ebrima" w:cstheme="minorHAnsi"/>
          <w:bCs/>
          <w:sz w:val="22"/>
          <w:szCs w:val="22"/>
        </w:rPr>
        <w:t xml:space="preserve"> (“</w:t>
      </w:r>
      <w:r w:rsidRPr="00155BD2">
        <w:rPr>
          <w:rFonts w:ascii="Ebrima" w:hAnsi="Ebrima" w:cstheme="minorHAnsi"/>
          <w:bCs/>
          <w:sz w:val="22"/>
          <w:szCs w:val="22"/>
          <w:u w:val="single"/>
        </w:rPr>
        <w:t>Valor Mínimo do Fundo de Reserva</w:t>
      </w:r>
      <w:r>
        <w:rPr>
          <w:rFonts w:ascii="Ebrima" w:hAnsi="Ebrima" w:cstheme="minorHAnsi"/>
          <w:bCs/>
          <w:sz w:val="22"/>
          <w:szCs w:val="22"/>
        </w:rPr>
        <w:t>”)</w:t>
      </w:r>
      <w:r w:rsidRPr="00E45B00">
        <w:rPr>
          <w:rFonts w:ascii="Ebrima" w:hAnsi="Ebrima" w:cstheme="minorHAnsi"/>
          <w:sz w:val="22"/>
          <w:szCs w:val="22"/>
        </w:rPr>
        <w:t xml:space="preserve">, depositados na Conta Centralizadora para fazer frente aos pagamentos das </w:t>
      </w:r>
      <w:r w:rsidRPr="00E45B00">
        <w:rPr>
          <w:rFonts w:ascii="Ebrima" w:hAnsi="Ebrima" w:cstheme="minorHAnsi"/>
          <w:sz w:val="22"/>
          <w:szCs w:val="22"/>
        </w:rPr>
        <w:lastRenderedPageBreak/>
        <w:t xml:space="preserve">Obrigações Garantidas. Os recursos do Fundo de Reserva também estarão abrangidos pela instituição do </w:t>
      </w:r>
      <w:r w:rsidR="007275A8">
        <w:rPr>
          <w:rFonts w:ascii="Ebrima" w:hAnsi="Ebrima" w:cstheme="minorHAnsi"/>
          <w:sz w:val="22"/>
          <w:szCs w:val="22"/>
        </w:rPr>
        <w:t>r</w:t>
      </w:r>
      <w:r w:rsidRPr="00E45B00">
        <w:rPr>
          <w:rFonts w:ascii="Ebrima" w:hAnsi="Ebrima" w:cstheme="minorHAnsi"/>
          <w:sz w:val="22"/>
          <w:szCs w:val="22"/>
        </w:rPr>
        <w:t xml:space="preserve">egime </w:t>
      </w:r>
      <w:r w:rsidR="007275A8">
        <w:rPr>
          <w:rFonts w:ascii="Ebrima" w:hAnsi="Ebrima" w:cstheme="minorHAnsi"/>
          <w:sz w:val="22"/>
          <w:szCs w:val="22"/>
        </w:rPr>
        <w:t>f</w:t>
      </w:r>
      <w:r w:rsidRPr="00E45B00">
        <w:rPr>
          <w:rFonts w:ascii="Ebrima" w:hAnsi="Ebrima" w:cstheme="minorHAnsi"/>
          <w:sz w:val="22"/>
          <w:szCs w:val="22"/>
        </w:rPr>
        <w:t xml:space="preserve">iduciário </w:t>
      </w:r>
      <w:r w:rsidR="007275A8">
        <w:rPr>
          <w:rFonts w:ascii="Ebrima" w:hAnsi="Ebrima" w:cstheme="minorHAnsi"/>
          <w:sz w:val="22"/>
          <w:szCs w:val="22"/>
        </w:rPr>
        <w:t xml:space="preserve">dos CRI </w:t>
      </w:r>
      <w:r w:rsidRPr="00E45B00">
        <w:rPr>
          <w:rFonts w:ascii="Ebrima" w:hAnsi="Ebrima" w:cstheme="minorHAnsi"/>
          <w:sz w:val="22"/>
          <w:szCs w:val="22"/>
        </w:rPr>
        <w:t>e deverão ser aplicados em Aplicações Financeiras Permitidas</w:t>
      </w:r>
      <w:r w:rsidRPr="00444F26">
        <w:rPr>
          <w:rFonts w:ascii="Ebrima" w:hAnsi="Ebrima"/>
          <w:bCs/>
          <w:color w:val="000000" w:themeColor="text1"/>
          <w:sz w:val="22"/>
          <w:szCs w:val="22"/>
        </w:rPr>
        <w:t>.</w:t>
      </w:r>
    </w:p>
    <w:p w14:paraId="1EC8DAA8" w14:textId="77777777" w:rsidR="002F0C3B" w:rsidRPr="00D778FF" w:rsidRDefault="002F0C3B" w:rsidP="002F0C3B">
      <w:pPr>
        <w:tabs>
          <w:tab w:val="left" w:pos="1418"/>
        </w:tabs>
        <w:spacing w:line="276" w:lineRule="auto"/>
        <w:ind w:left="720" w:right="-2"/>
        <w:jc w:val="both"/>
        <w:rPr>
          <w:rFonts w:ascii="Ebrima" w:hAnsi="Ebrima" w:cstheme="minorHAnsi"/>
          <w:sz w:val="22"/>
          <w:szCs w:val="22"/>
        </w:rPr>
      </w:pPr>
    </w:p>
    <w:p w14:paraId="1A79210C" w14:textId="0D9AE013" w:rsidR="002F0C3B" w:rsidRPr="00155BD2" w:rsidRDefault="002F0C3B" w:rsidP="00231A3B">
      <w:pPr>
        <w:pStyle w:val="PargrafodaLista"/>
        <w:numPr>
          <w:ilvl w:val="2"/>
          <w:numId w:val="24"/>
        </w:numPr>
        <w:spacing w:line="276" w:lineRule="auto"/>
        <w:ind w:left="709" w:right="-2" w:firstLine="0"/>
        <w:contextualSpacing/>
        <w:jc w:val="both"/>
        <w:rPr>
          <w:rFonts w:ascii="Ebrima" w:hAnsi="Ebrima" w:cstheme="minorHAnsi"/>
          <w:sz w:val="22"/>
          <w:szCs w:val="22"/>
        </w:rPr>
      </w:pPr>
      <w:r w:rsidRPr="00155BD2">
        <w:rPr>
          <w:rFonts w:ascii="Ebrima" w:hAnsi="Ebrima" w:cstheme="minorHAnsi"/>
          <w:sz w:val="22"/>
          <w:szCs w:val="22"/>
        </w:rPr>
        <w:t xml:space="preserve">Sempre que ocorrer o inadimplemento das Obrigações Garantidas, a </w:t>
      </w:r>
      <w:r w:rsidR="007275A8">
        <w:rPr>
          <w:rFonts w:ascii="Ebrima" w:hAnsi="Ebrima" w:cstheme="minorHAnsi"/>
          <w:sz w:val="22"/>
          <w:szCs w:val="22"/>
        </w:rPr>
        <w:t>Debenturista</w:t>
      </w:r>
      <w:r w:rsidRPr="00155BD2">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33F57DCF" w14:textId="77777777" w:rsidR="002F0C3B" w:rsidRPr="00E45B00" w:rsidRDefault="002F0C3B" w:rsidP="002F0C3B">
      <w:pPr>
        <w:tabs>
          <w:tab w:val="left" w:pos="1418"/>
        </w:tabs>
        <w:spacing w:line="276" w:lineRule="auto"/>
        <w:ind w:left="720" w:right="-176"/>
        <w:jc w:val="both"/>
        <w:rPr>
          <w:rFonts w:ascii="Ebrima" w:hAnsi="Ebrima"/>
          <w:sz w:val="22"/>
        </w:rPr>
      </w:pPr>
    </w:p>
    <w:p w14:paraId="6BE84DBB" w14:textId="77777777" w:rsidR="002F0C3B" w:rsidRPr="00E45B00" w:rsidRDefault="002F0C3B" w:rsidP="00231A3B">
      <w:pPr>
        <w:pStyle w:val="PargrafodaLista"/>
        <w:numPr>
          <w:ilvl w:val="2"/>
          <w:numId w:val="24"/>
        </w:numPr>
        <w:spacing w:line="276" w:lineRule="auto"/>
        <w:ind w:left="709" w:right="-2" w:firstLine="0"/>
        <w:contextualSpacing/>
        <w:jc w:val="both"/>
        <w:rPr>
          <w:rFonts w:ascii="Ebrima" w:hAnsi="Ebrima"/>
          <w:sz w:val="22"/>
        </w:rPr>
      </w:pPr>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r w:rsidRPr="009954DF">
        <w:rPr>
          <w:rFonts w:ascii="Ebrima" w:hAnsi="Ebrima"/>
          <w:sz w:val="22"/>
        </w:rPr>
        <w:t xml:space="preserve">Securitizadora </w:t>
      </w:r>
      <w:r>
        <w:rPr>
          <w:rFonts w:ascii="Ebrima" w:hAnsi="Ebrima"/>
          <w:sz w:val="22"/>
        </w:rPr>
        <w:t>deverá, para</w:t>
      </w:r>
      <w:r w:rsidRPr="00E45B00">
        <w:rPr>
          <w:rFonts w:ascii="Ebrima" w:hAnsi="Ebrima"/>
          <w:sz w:val="22"/>
        </w:rPr>
        <w:t xml:space="preserve"> promover sua recomposição</w:t>
      </w:r>
      <w:r>
        <w:rPr>
          <w:rFonts w:ascii="Ebrima" w:hAnsi="Ebrima"/>
          <w:sz w:val="22"/>
        </w:rPr>
        <w:t>,</w:t>
      </w:r>
      <w:r w:rsidRPr="00E45B00">
        <w:rPr>
          <w:rFonts w:ascii="Ebrima" w:hAnsi="Ebrima"/>
          <w:sz w:val="22"/>
        </w:rPr>
        <w:t xml:space="preserve"> </w:t>
      </w:r>
      <w:r w:rsidRPr="00155BD2">
        <w:rPr>
          <w:rFonts w:ascii="Ebrima" w:hAnsi="Ebrima"/>
          <w:b/>
          <w:bCs/>
          <w:sz w:val="22"/>
        </w:rPr>
        <w:t>(i)</w:t>
      </w:r>
      <w:r w:rsidRPr="00E45B00">
        <w:rPr>
          <w:rFonts w:ascii="Ebrima" w:hAnsi="Ebrima"/>
          <w:sz w:val="22"/>
        </w:rPr>
        <w:t xml:space="preserve"> notificar a </w:t>
      </w:r>
      <w:r>
        <w:rPr>
          <w:rFonts w:ascii="Ebrima" w:hAnsi="Ebrima"/>
          <w:color w:val="000000"/>
          <w:sz w:val="22"/>
          <w:szCs w:val="22"/>
        </w:rPr>
        <w:t>Emitente</w:t>
      </w:r>
      <w:r w:rsidDel="00EA3CC1">
        <w:rPr>
          <w:rFonts w:ascii="Ebrima" w:hAnsi="Ebrima"/>
          <w:sz w:val="22"/>
        </w:rPr>
        <w:t xml:space="preserve"> </w:t>
      </w:r>
      <w:r w:rsidRPr="00E45B00">
        <w:rPr>
          <w:rFonts w:ascii="Ebrima" w:hAnsi="Ebrima"/>
          <w:sz w:val="22"/>
        </w:rPr>
        <w:t>ordenando que aporte os recursos faltantes</w:t>
      </w:r>
      <w:r>
        <w:rPr>
          <w:rFonts w:ascii="Ebrima" w:hAnsi="Ebrima"/>
          <w:sz w:val="22"/>
        </w:rPr>
        <w:t xml:space="preserve"> para atingir o Valor Mínimo do Fundo de Reserva,</w:t>
      </w:r>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155BD2">
        <w:rPr>
          <w:rFonts w:ascii="Ebrima" w:hAnsi="Ebrima"/>
          <w:b/>
          <w:bCs/>
          <w:sz w:val="22"/>
        </w:rPr>
        <w:t>(ii)</w:t>
      </w:r>
      <w:r w:rsidRPr="00E45B00">
        <w:rPr>
          <w:rFonts w:ascii="Ebrima" w:hAnsi="Ebrima"/>
          <w:sz w:val="22"/>
        </w:rPr>
        <w:t xml:space="preserve"> mediante a utilização de recursos da Ordem de Pagamentos, de recursos do </w:t>
      </w:r>
      <w:r>
        <w:rPr>
          <w:rFonts w:ascii="Ebrima" w:hAnsi="Ebrima"/>
          <w:sz w:val="22"/>
        </w:rPr>
        <w:t>s</w:t>
      </w:r>
      <w:r w:rsidRPr="00E45B00">
        <w:rPr>
          <w:rFonts w:ascii="Ebrima" w:hAnsi="Ebrima"/>
          <w:sz w:val="22"/>
        </w:rPr>
        <w:t xml:space="preserve">aldo </w:t>
      </w:r>
      <w:r>
        <w:rPr>
          <w:rFonts w:ascii="Ebrima" w:hAnsi="Ebrima"/>
          <w:sz w:val="22"/>
        </w:rPr>
        <w:t>r</w:t>
      </w:r>
      <w:r w:rsidRPr="00E45B00">
        <w:rPr>
          <w:rFonts w:ascii="Ebrima" w:hAnsi="Ebrima"/>
          <w:sz w:val="22"/>
        </w:rPr>
        <w:t xml:space="preserve">emanescente do Preço de </w:t>
      </w:r>
      <w:r>
        <w:rPr>
          <w:rFonts w:ascii="Ebrima" w:hAnsi="Ebrima"/>
          <w:sz w:val="22"/>
        </w:rPr>
        <w:t>Integralização</w:t>
      </w:r>
      <w:r w:rsidRPr="00E45B00">
        <w:rPr>
          <w:rFonts w:ascii="Ebrima" w:hAnsi="Ebrima"/>
          <w:sz w:val="22"/>
        </w:rPr>
        <w:t xml:space="preserve">, ou de qualquer recurso devido à </w:t>
      </w:r>
      <w:r>
        <w:rPr>
          <w:rFonts w:ascii="Ebrima" w:hAnsi="Ebrima"/>
          <w:color w:val="000000"/>
          <w:sz w:val="22"/>
          <w:szCs w:val="22"/>
        </w:rPr>
        <w:t>Emitente</w:t>
      </w:r>
      <w:r w:rsidRPr="00E45B00">
        <w:rPr>
          <w:rFonts w:ascii="Ebrima" w:hAnsi="Ebrima"/>
          <w:sz w:val="22"/>
        </w:rPr>
        <w:t>.</w:t>
      </w:r>
      <w:bookmarkEnd w:id="100"/>
    </w:p>
    <w:p w14:paraId="49FAEF7A" w14:textId="77777777" w:rsidR="002F0C3B" w:rsidRPr="00444F26" w:rsidRDefault="002F0C3B" w:rsidP="002F0C3B">
      <w:pPr>
        <w:tabs>
          <w:tab w:val="left" w:pos="1418"/>
        </w:tabs>
        <w:spacing w:line="276" w:lineRule="auto"/>
        <w:ind w:left="720"/>
        <w:rPr>
          <w:rFonts w:ascii="Ebrima" w:hAnsi="Ebrima"/>
          <w:color w:val="000000" w:themeColor="text1"/>
          <w:sz w:val="22"/>
          <w:szCs w:val="22"/>
          <w:u w:val="single"/>
        </w:rPr>
      </w:pPr>
    </w:p>
    <w:p w14:paraId="3AC1EE91" w14:textId="77777777" w:rsidR="002F0C3B" w:rsidRPr="003C3036" w:rsidRDefault="002F0C3B" w:rsidP="002F0C3B">
      <w:pPr>
        <w:spacing w:line="276" w:lineRule="auto"/>
        <w:rPr>
          <w:rFonts w:ascii="Ebrima" w:hAnsi="Ebrima"/>
          <w:b/>
          <w:bCs/>
          <w:color w:val="000000" w:themeColor="text1"/>
          <w:sz w:val="22"/>
          <w:szCs w:val="22"/>
          <w:u w:val="single"/>
        </w:rPr>
      </w:pPr>
      <w:r w:rsidRPr="00155BD2">
        <w:rPr>
          <w:rFonts w:ascii="Ebrima" w:hAnsi="Ebrima"/>
          <w:b/>
          <w:bCs/>
          <w:color w:val="000000" w:themeColor="text1"/>
          <w:sz w:val="22"/>
          <w:szCs w:val="22"/>
          <w:u w:val="single"/>
        </w:rPr>
        <w:t>Cessão Fiduciária de Dividendos</w:t>
      </w:r>
    </w:p>
    <w:p w14:paraId="3CEA02F3" w14:textId="77777777" w:rsidR="002F0C3B" w:rsidRDefault="002F0C3B" w:rsidP="002F0C3B">
      <w:pPr>
        <w:spacing w:line="276" w:lineRule="auto"/>
        <w:rPr>
          <w:rFonts w:ascii="Ebrima" w:hAnsi="Ebrima"/>
          <w:color w:val="000000" w:themeColor="text1"/>
          <w:sz w:val="22"/>
          <w:szCs w:val="22"/>
          <w:u w:val="single"/>
        </w:rPr>
      </w:pPr>
    </w:p>
    <w:p w14:paraId="787FE8AF" w14:textId="2C45DB96" w:rsidR="002F0C3B" w:rsidRDefault="002F0C3B" w:rsidP="00231A3B">
      <w:pPr>
        <w:pStyle w:val="PargrafodaLista"/>
        <w:numPr>
          <w:ilvl w:val="1"/>
          <w:numId w:val="24"/>
        </w:numPr>
        <w:spacing w:line="276" w:lineRule="auto"/>
        <w:ind w:left="0" w:right="-2" w:firstLine="0"/>
        <w:contextualSpacing/>
        <w:jc w:val="both"/>
        <w:rPr>
          <w:rFonts w:ascii="Ebrima" w:hAnsi="Ebrima" w:cstheme="minorHAnsi"/>
          <w:sz w:val="22"/>
          <w:szCs w:val="22"/>
        </w:rPr>
      </w:pPr>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Pride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O Contrato de Cessão Fiduciária de Dividendos será submetido a registro e esta garantia perdurará até o integral cumprimento das Obrigações Garantidas.</w:t>
      </w:r>
    </w:p>
    <w:p w14:paraId="5E0E7B8E" w14:textId="77777777" w:rsidR="002F0C3B" w:rsidRPr="00444F26" w:rsidRDefault="002F0C3B" w:rsidP="002F0C3B">
      <w:pPr>
        <w:pStyle w:val="PargrafodaLista"/>
        <w:tabs>
          <w:tab w:val="left" w:pos="709"/>
        </w:tabs>
        <w:spacing w:line="276" w:lineRule="auto"/>
        <w:ind w:left="0" w:right="-2"/>
        <w:jc w:val="both"/>
        <w:rPr>
          <w:rFonts w:ascii="Ebrima" w:hAnsi="Ebrima" w:cstheme="minorHAnsi"/>
          <w:color w:val="000000" w:themeColor="text1"/>
          <w:sz w:val="22"/>
          <w:szCs w:val="22"/>
        </w:rPr>
      </w:pPr>
    </w:p>
    <w:p w14:paraId="6CA6EBB2"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5AAD0832" w14:textId="77777777" w:rsidR="002F0C3B" w:rsidRPr="00444F26" w:rsidRDefault="002F0C3B" w:rsidP="002F0C3B">
      <w:pPr>
        <w:tabs>
          <w:tab w:val="left" w:pos="1134"/>
        </w:tabs>
        <w:spacing w:line="276" w:lineRule="auto"/>
        <w:ind w:right="-2"/>
        <w:jc w:val="both"/>
        <w:rPr>
          <w:rFonts w:ascii="Ebrima" w:hAnsi="Ebrima"/>
          <w:color w:val="000000" w:themeColor="text1"/>
          <w:sz w:val="22"/>
          <w:szCs w:val="22"/>
        </w:rPr>
      </w:pPr>
    </w:p>
    <w:p w14:paraId="3B203BCF" w14:textId="3421B2C3" w:rsidR="002F0C3B" w:rsidRPr="00444F26" w:rsidRDefault="002F0C3B" w:rsidP="00231A3B">
      <w:pPr>
        <w:pStyle w:val="PargrafodaLista"/>
        <w:numPr>
          <w:ilvl w:val="1"/>
          <w:numId w:val="24"/>
        </w:numPr>
        <w:spacing w:line="276" w:lineRule="auto"/>
        <w:ind w:left="0" w:right="-2" w:firstLine="0"/>
        <w:contextualSpacing/>
        <w:jc w:val="both"/>
        <w:rPr>
          <w:rFonts w:ascii="Ebrima" w:hAnsi="Ebrima"/>
          <w:color w:val="000000" w:themeColor="text1"/>
          <w:sz w:val="22"/>
          <w:szCs w:val="22"/>
        </w:rPr>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r w:rsidRPr="000F51AF">
        <w:rPr>
          <w:rFonts w:ascii="Ebrima" w:hAnsi="Ebrima"/>
          <w:bCs/>
          <w:color w:val="000000" w:themeColor="text1"/>
          <w:sz w:val="22"/>
          <w:szCs w:val="22"/>
        </w:rPr>
        <w:t>Securitizadora</w:t>
      </w:r>
      <w:r w:rsidRPr="00444F26">
        <w:rPr>
          <w:rFonts w:ascii="Ebrima" w:hAnsi="Ebrima"/>
          <w:color w:val="000000" w:themeColor="text1"/>
          <w:sz w:val="22"/>
          <w:szCs w:val="22"/>
        </w:rPr>
        <w:t>, a seu exclusivo critério, executar quaisquer das Garantias, sem ordem de preferência, indiscriminadamente, total ou parcialmente, toda as vezes que forem necessárias, até o integral adimplemento das Obrigações Garantidas, de acordo com a conveniência da Securitizadora, em benefício dos Titulares d</w:t>
      </w:r>
      <w:r w:rsidR="0024053A">
        <w:rPr>
          <w:rFonts w:ascii="Ebrima" w:hAnsi="Ebrima"/>
          <w:color w:val="000000" w:themeColor="text1"/>
          <w:sz w:val="22"/>
          <w:szCs w:val="22"/>
        </w:rPr>
        <w:t>e</w:t>
      </w:r>
      <w:r w:rsidRPr="00444F26">
        <w:rPr>
          <w:rFonts w:ascii="Ebrima" w:hAnsi="Ebrima"/>
          <w:color w:val="000000" w:themeColor="text1"/>
          <w:sz w:val="22"/>
          <w:szCs w:val="22"/>
        </w:rPr>
        <w:t xml:space="preserve"> CRI, ficando ainda estabelecido que, desde que observados os procedimentos previstos </w:t>
      </w:r>
      <w:r w:rsidRPr="00444F26">
        <w:rPr>
          <w:rFonts w:ascii="Ebrima" w:hAnsi="Ebrima" w:cs="Tahoma"/>
          <w:color w:val="000000" w:themeColor="text1"/>
          <w:sz w:val="22"/>
          <w:szCs w:val="22"/>
        </w:rPr>
        <w:t>na Escritura</w:t>
      </w:r>
      <w:r w:rsidRPr="00444F26">
        <w:rPr>
          <w:rFonts w:ascii="Ebrima" w:hAnsi="Ebrima"/>
          <w:color w:val="000000" w:themeColor="text1"/>
          <w:sz w:val="22"/>
          <w:szCs w:val="22"/>
        </w:rPr>
        <w:t xml:space="preserve"> de Emissão de Debêntures</w:t>
      </w:r>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Pr>
          <w:rFonts w:ascii="Ebrima" w:hAnsi="Ebrima"/>
          <w:color w:val="000000" w:themeColor="text1"/>
          <w:sz w:val="22"/>
          <w:szCs w:val="22"/>
        </w:rPr>
        <w:t>A</w:t>
      </w:r>
      <w:r w:rsidRPr="00444F26">
        <w:rPr>
          <w:rFonts w:ascii="Ebrima" w:hAnsi="Ebrima"/>
          <w:color w:val="000000" w:themeColor="text1"/>
          <w:sz w:val="22"/>
          <w:szCs w:val="22"/>
        </w:rPr>
        <w:t xml:space="preserve"> excussão das Garantias não ensejará, em hipótese nenhuma, perda da opção </w:t>
      </w:r>
      <w:r>
        <w:rPr>
          <w:rFonts w:ascii="Ebrima" w:hAnsi="Ebrima"/>
          <w:color w:val="000000" w:themeColor="text1"/>
          <w:sz w:val="22"/>
          <w:szCs w:val="22"/>
        </w:rPr>
        <w:t>de se excutir as demais</w:t>
      </w:r>
      <w:r w:rsidRPr="00444F26">
        <w:rPr>
          <w:rFonts w:ascii="Ebrima" w:hAnsi="Ebrima"/>
          <w:color w:val="000000" w:themeColor="text1"/>
          <w:sz w:val="22"/>
          <w:szCs w:val="22"/>
        </w:rPr>
        <w:t>.</w:t>
      </w:r>
    </w:p>
    <w:p w14:paraId="5EA33F47" w14:textId="77777777" w:rsidR="002F0C3B" w:rsidRPr="00444F26" w:rsidRDefault="002F0C3B" w:rsidP="002F0C3B">
      <w:pPr>
        <w:suppressAutoHyphens/>
        <w:spacing w:line="276" w:lineRule="auto"/>
        <w:rPr>
          <w:rFonts w:ascii="Ebrima" w:hAnsi="Ebrima"/>
          <w:color w:val="000000" w:themeColor="text1"/>
          <w:sz w:val="22"/>
          <w:szCs w:val="22"/>
        </w:rPr>
      </w:pPr>
    </w:p>
    <w:p w14:paraId="37BF60C8" w14:textId="7E73F978" w:rsidR="002F0C3B" w:rsidRPr="00231A3B" w:rsidRDefault="002F0C3B" w:rsidP="00231A3B">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231A3B">
        <w:rPr>
          <w:rFonts w:ascii="Ebrima" w:hAnsi="Ebrima"/>
          <w:color w:val="000000" w:themeColor="text1"/>
          <w:sz w:val="22"/>
          <w:szCs w:val="22"/>
        </w:rPr>
        <w:t>As Garantias acima referidas foram outorgadas em caráter irrevogável e irretratável pela Emitente e Fiadores</w:t>
      </w:r>
      <w:r w:rsidRPr="00231A3B">
        <w:rPr>
          <w:rFonts w:ascii="Ebrima" w:hAnsi="Ebrima" w:cs="Tahoma"/>
          <w:color w:val="000000" w:themeColor="text1"/>
          <w:sz w:val="22"/>
          <w:szCs w:val="22"/>
        </w:rPr>
        <w:t>,</w:t>
      </w:r>
      <w:r w:rsidRPr="00231A3B">
        <w:rPr>
          <w:rFonts w:ascii="Ebrima" w:hAnsi="Ebrima"/>
          <w:color w:val="000000" w:themeColor="text1"/>
          <w:sz w:val="22"/>
          <w:szCs w:val="22"/>
        </w:rPr>
        <w:t xml:space="preserve"> conforme aplicável, vigendo até a integral liquidação das Obrigações Garantidas. </w:t>
      </w:r>
      <w:r w:rsidRPr="00231A3B">
        <w:rPr>
          <w:rFonts w:ascii="Ebrima" w:hAnsi="Ebrima" w:cstheme="minorHAnsi"/>
          <w:sz w:val="22"/>
          <w:szCs w:val="22"/>
        </w:rPr>
        <w:t xml:space="preserve">Os recursos advindos da excussão das Garantias priorizarão o pagamento </w:t>
      </w:r>
      <w:r w:rsidR="0024053A">
        <w:rPr>
          <w:rFonts w:ascii="Ebrima" w:hAnsi="Ebrima" w:cstheme="minorHAnsi"/>
          <w:sz w:val="22"/>
          <w:szCs w:val="22"/>
        </w:rPr>
        <w:t>das Debêntures vinculadas a</w:t>
      </w:r>
      <w:r w:rsidRPr="00231A3B">
        <w:rPr>
          <w:rFonts w:ascii="Ebrima" w:hAnsi="Ebrima" w:cstheme="minorHAnsi"/>
          <w:sz w:val="22"/>
          <w:szCs w:val="22"/>
        </w:rPr>
        <w:t xml:space="preserve">os CRI Seniores e, após sua quitação, serão destinados ao pagamento </w:t>
      </w:r>
      <w:r w:rsidR="0024053A">
        <w:rPr>
          <w:rFonts w:ascii="Ebrima" w:hAnsi="Ebrima" w:cstheme="minorHAnsi"/>
          <w:sz w:val="22"/>
          <w:szCs w:val="22"/>
        </w:rPr>
        <w:t>das Debêntures vinculadas a</w:t>
      </w:r>
      <w:r w:rsidRPr="00231A3B">
        <w:rPr>
          <w:rFonts w:ascii="Ebrima" w:hAnsi="Ebrima" w:cstheme="minorHAnsi"/>
          <w:sz w:val="22"/>
          <w:szCs w:val="22"/>
        </w:rPr>
        <w:t xml:space="preserve">os CRI Subordinados. Caso, após a aplicação dos recursos advindos da excussão de Garantias no </w:t>
      </w:r>
      <w:r w:rsidRPr="00231A3B">
        <w:rPr>
          <w:rFonts w:ascii="Ebrima" w:hAnsi="Ebrima" w:cstheme="minorHAnsi"/>
          <w:sz w:val="22"/>
          <w:szCs w:val="22"/>
        </w:rPr>
        <w:lastRenderedPageBreak/>
        <w:t>pagamento das Obrigações Garantidas, e caso seja verificada a existência de saldo devedor remanescente, a Emitente permanecerá responsável pelo pagamento deste saldo, o qual deverá ser imediatamente pago.</w:t>
      </w:r>
    </w:p>
    <w:p w14:paraId="43F0B844" w14:textId="77777777" w:rsidR="002F0C3B" w:rsidRPr="00155BD2" w:rsidRDefault="002F0C3B" w:rsidP="002F0C3B">
      <w:pPr>
        <w:pStyle w:val="PargrafodaLista"/>
        <w:tabs>
          <w:tab w:val="left" w:pos="851"/>
        </w:tabs>
        <w:spacing w:line="276" w:lineRule="auto"/>
        <w:jc w:val="both"/>
        <w:rPr>
          <w:rFonts w:ascii="Ebrima" w:hAnsi="Ebrima"/>
          <w:color w:val="000000" w:themeColor="text1"/>
          <w:sz w:val="22"/>
          <w:szCs w:val="22"/>
        </w:rPr>
      </w:pPr>
    </w:p>
    <w:p w14:paraId="04D9D9DB" w14:textId="77777777" w:rsidR="002F0C3B" w:rsidRPr="00444F26" w:rsidRDefault="002F0C3B" w:rsidP="00231A3B">
      <w:pPr>
        <w:pStyle w:val="PargrafodaLista"/>
        <w:numPr>
          <w:ilvl w:val="1"/>
          <w:numId w:val="24"/>
        </w:numPr>
        <w:tabs>
          <w:tab w:val="left" w:pos="851"/>
        </w:tabs>
        <w:spacing w:line="276" w:lineRule="auto"/>
        <w:ind w:left="0" w:firstLine="0"/>
        <w:contextualSpacing/>
        <w:jc w:val="both"/>
        <w:rPr>
          <w:rFonts w:ascii="Ebrima" w:hAnsi="Ebrima"/>
          <w:color w:val="000000" w:themeColor="text1"/>
          <w:sz w:val="22"/>
          <w:szCs w:val="22"/>
        </w:rPr>
      </w:pPr>
      <w:r w:rsidRPr="00444F26">
        <w:rPr>
          <w:rFonts w:ascii="Ebrima" w:hAnsi="Ebrima"/>
          <w:color w:val="000000" w:themeColor="text1"/>
          <w:sz w:val="22"/>
          <w:szCs w:val="22"/>
        </w:rPr>
        <w:t>As Garantias outorgadas, conforme verificado pela Securitizadora, têm os valores atribuídos abaixo, e foram avaliadas conforme a seguir:</w:t>
      </w:r>
    </w:p>
    <w:p w14:paraId="34874F2C" w14:textId="77777777" w:rsidR="002F0C3B" w:rsidRPr="00444F26" w:rsidRDefault="002F0C3B" w:rsidP="002F0C3B">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4971" w:type="pct"/>
        <w:tblLook w:val="04A0" w:firstRow="1" w:lastRow="0" w:firstColumn="1" w:lastColumn="0" w:noHBand="0" w:noVBand="1"/>
      </w:tblPr>
      <w:tblGrid>
        <w:gridCol w:w="1838"/>
        <w:gridCol w:w="3151"/>
        <w:gridCol w:w="1527"/>
        <w:gridCol w:w="3169"/>
      </w:tblGrid>
      <w:tr w:rsidR="00916F13" w:rsidRPr="00552C1B" w14:paraId="2C2B2BAD" w14:textId="77777777" w:rsidTr="00F72F68">
        <w:tc>
          <w:tcPr>
            <w:tcW w:w="1838" w:type="dxa"/>
          </w:tcPr>
          <w:p w14:paraId="2DEB5B08" w14:textId="77777777" w:rsidR="00916F13" w:rsidRPr="00552C1B" w:rsidRDefault="00916F13" w:rsidP="008337CD">
            <w:pPr>
              <w:pStyle w:val="PargrafodaLista"/>
              <w:spacing w:line="276" w:lineRule="auto"/>
              <w:ind w:left="22"/>
              <w:jc w:val="center"/>
              <w:rPr>
                <w:rFonts w:ascii="Ebrima" w:hAnsi="Ebrima"/>
                <w:b/>
                <w:bCs/>
                <w:color w:val="000000" w:themeColor="text1"/>
                <w:sz w:val="22"/>
                <w:szCs w:val="22"/>
              </w:rPr>
            </w:pPr>
            <w:r w:rsidRPr="00552C1B">
              <w:rPr>
                <w:rFonts w:ascii="Ebrima" w:hAnsi="Ebrima"/>
                <w:b/>
                <w:bCs/>
                <w:color w:val="000000" w:themeColor="text1"/>
                <w:sz w:val="22"/>
                <w:szCs w:val="22"/>
              </w:rPr>
              <w:t>Garantia</w:t>
            </w:r>
          </w:p>
        </w:tc>
        <w:tc>
          <w:tcPr>
            <w:tcW w:w="3151" w:type="dxa"/>
          </w:tcPr>
          <w:p w14:paraId="391014DA" w14:textId="77777777" w:rsidR="00916F13" w:rsidRPr="00552C1B" w:rsidRDefault="00916F13" w:rsidP="008337CD">
            <w:pPr>
              <w:pStyle w:val="PargrafodaLista"/>
              <w:spacing w:line="276" w:lineRule="auto"/>
              <w:jc w:val="center"/>
              <w:rPr>
                <w:rFonts w:ascii="Ebrima" w:hAnsi="Ebrima"/>
                <w:b/>
                <w:bCs/>
                <w:color w:val="000000" w:themeColor="text1"/>
                <w:sz w:val="22"/>
                <w:szCs w:val="22"/>
              </w:rPr>
            </w:pPr>
            <w:r w:rsidRPr="00552C1B">
              <w:rPr>
                <w:rFonts w:ascii="Ebrima" w:hAnsi="Ebrima"/>
                <w:b/>
                <w:bCs/>
                <w:color w:val="000000" w:themeColor="text1"/>
                <w:sz w:val="22"/>
                <w:szCs w:val="22"/>
              </w:rPr>
              <w:t>Valor</w:t>
            </w:r>
          </w:p>
        </w:tc>
        <w:tc>
          <w:tcPr>
            <w:tcW w:w="1527" w:type="dxa"/>
          </w:tcPr>
          <w:p w14:paraId="38FCCBF5" w14:textId="77777777" w:rsidR="00916F13" w:rsidRPr="00552C1B" w:rsidRDefault="00916F13" w:rsidP="008337CD">
            <w:pPr>
              <w:pStyle w:val="PargrafodaLista"/>
              <w:spacing w:line="276" w:lineRule="auto"/>
              <w:ind w:left="66"/>
              <w:jc w:val="center"/>
              <w:rPr>
                <w:rFonts w:ascii="Ebrima" w:hAnsi="Ebrima"/>
                <w:b/>
                <w:bCs/>
                <w:color w:val="000000" w:themeColor="text1"/>
                <w:sz w:val="22"/>
                <w:szCs w:val="22"/>
              </w:rPr>
            </w:pPr>
            <w:r w:rsidRPr="00552C1B">
              <w:rPr>
                <w:rFonts w:ascii="Ebrima" w:hAnsi="Ebrima"/>
                <w:b/>
                <w:bCs/>
                <w:color w:val="000000" w:themeColor="text1"/>
                <w:sz w:val="22"/>
                <w:szCs w:val="22"/>
              </w:rPr>
              <w:t>Cobertura da Emissão</w:t>
            </w:r>
          </w:p>
        </w:tc>
        <w:tc>
          <w:tcPr>
            <w:tcW w:w="3169" w:type="dxa"/>
          </w:tcPr>
          <w:p w14:paraId="55294AE6" w14:textId="77777777" w:rsidR="00916F13" w:rsidRPr="00552C1B" w:rsidRDefault="00916F13" w:rsidP="008337CD">
            <w:pPr>
              <w:pStyle w:val="PargrafodaLista"/>
              <w:spacing w:line="276" w:lineRule="auto"/>
              <w:jc w:val="center"/>
              <w:rPr>
                <w:rFonts w:ascii="Ebrima" w:hAnsi="Ebrima"/>
                <w:b/>
                <w:bCs/>
                <w:color w:val="000000" w:themeColor="text1"/>
                <w:sz w:val="22"/>
                <w:szCs w:val="22"/>
              </w:rPr>
            </w:pPr>
            <w:r w:rsidRPr="00552C1B">
              <w:rPr>
                <w:rFonts w:ascii="Ebrima" w:hAnsi="Ebrima"/>
                <w:b/>
                <w:bCs/>
                <w:color w:val="000000" w:themeColor="text1"/>
                <w:sz w:val="22"/>
                <w:szCs w:val="22"/>
              </w:rPr>
              <w:t>Avaliação</w:t>
            </w:r>
          </w:p>
        </w:tc>
      </w:tr>
      <w:tr w:rsidR="00916F13" w:rsidRPr="00552C1B" w14:paraId="6D99CA25" w14:textId="77777777" w:rsidTr="00F72F68">
        <w:tc>
          <w:tcPr>
            <w:tcW w:w="1838" w:type="dxa"/>
          </w:tcPr>
          <w:p w14:paraId="0F3768B0" w14:textId="77777777" w:rsidR="00916F13" w:rsidRPr="00552C1B" w:rsidRDefault="00916F13" w:rsidP="008337CD">
            <w:pPr>
              <w:pStyle w:val="PargrafodaLista"/>
              <w:spacing w:line="276" w:lineRule="auto"/>
              <w:ind w:left="22"/>
              <w:jc w:val="both"/>
              <w:rPr>
                <w:rFonts w:ascii="Ebrima" w:hAnsi="Ebrima"/>
                <w:color w:val="000000" w:themeColor="text1"/>
                <w:sz w:val="22"/>
                <w:szCs w:val="22"/>
              </w:rPr>
            </w:pPr>
            <w:r w:rsidRPr="00552C1B">
              <w:rPr>
                <w:rFonts w:ascii="Ebrima" w:hAnsi="Ebrima"/>
                <w:color w:val="000000" w:themeColor="text1"/>
                <w:sz w:val="22"/>
                <w:szCs w:val="22"/>
              </w:rPr>
              <w:t xml:space="preserve">Alienação Fiduciária de Ações </w:t>
            </w:r>
          </w:p>
        </w:tc>
        <w:tc>
          <w:tcPr>
            <w:tcW w:w="3151" w:type="dxa"/>
          </w:tcPr>
          <w:p w14:paraId="5BB7DD6F" w14:textId="67B01535" w:rsidR="00916F13" w:rsidRPr="00552C1B" w:rsidRDefault="00916F13" w:rsidP="00F72F68">
            <w:pPr>
              <w:pStyle w:val="PargrafodaLista"/>
              <w:spacing w:line="276" w:lineRule="auto"/>
              <w:ind w:left="0" w:hanging="22"/>
              <w:jc w:val="both"/>
              <w:rPr>
                <w:rFonts w:ascii="Ebrima" w:hAnsi="Ebrima"/>
                <w:color w:val="000000" w:themeColor="text1"/>
                <w:sz w:val="22"/>
                <w:szCs w:val="22"/>
              </w:rPr>
            </w:pPr>
            <w:r w:rsidRPr="00552C1B">
              <w:rPr>
                <w:rFonts w:ascii="Ebrima" w:hAnsi="Ebrima"/>
                <w:color w:val="000000" w:themeColor="text1"/>
                <w:sz w:val="22"/>
                <w:szCs w:val="22"/>
              </w:rPr>
              <w:t>R$ 47.052.970,00</w:t>
            </w:r>
            <w:r w:rsidR="001E1212" w:rsidRPr="00552C1B">
              <w:rPr>
                <w:rFonts w:ascii="Ebrima" w:hAnsi="Ebrima"/>
                <w:color w:val="000000" w:themeColor="text1"/>
                <w:sz w:val="22"/>
                <w:szCs w:val="22"/>
              </w:rPr>
              <w:t xml:space="preserve"> (quarenta e sete milhões, cinquenta e dois mil, novecentos e setenta reais)</w:t>
            </w:r>
          </w:p>
        </w:tc>
        <w:tc>
          <w:tcPr>
            <w:tcW w:w="1527" w:type="dxa"/>
          </w:tcPr>
          <w:p w14:paraId="37B6DFB0" w14:textId="77777777" w:rsidR="00916F13" w:rsidRPr="00552C1B" w:rsidRDefault="00916F13" w:rsidP="00F72F68">
            <w:pPr>
              <w:pStyle w:val="PargrafodaLista"/>
              <w:spacing w:line="276" w:lineRule="auto"/>
              <w:ind w:left="0"/>
              <w:jc w:val="both"/>
              <w:rPr>
                <w:rFonts w:ascii="Ebrima" w:hAnsi="Ebrima"/>
                <w:color w:val="000000" w:themeColor="text1"/>
                <w:sz w:val="22"/>
                <w:szCs w:val="22"/>
              </w:rPr>
            </w:pPr>
            <w:r w:rsidRPr="00552C1B">
              <w:rPr>
                <w:rFonts w:ascii="Ebrima" w:hAnsi="Ebrima"/>
                <w:color w:val="000000" w:themeColor="text1"/>
                <w:sz w:val="22"/>
                <w:szCs w:val="22"/>
              </w:rPr>
              <w:t>21% (vinte e um por cento)</w:t>
            </w:r>
          </w:p>
        </w:tc>
        <w:tc>
          <w:tcPr>
            <w:tcW w:w="3169" w:type="dxa"/>
          </w:tcPr>
          <w:p w14:paraId="7DB04025" w14:textId="36BAB689" w:rsidR="00916F13" w:rsidRPr="00552C1B" w:rsidRDefault="00916F13" w:rsidP="00F72F68">
            <w:pPr>
              <w:pStyle w:val="PargrafodaLista"/>
              <w:tabs>
                <w:tab w:val="left" w:pos="851"/>
              </w:tabs>
              <w:spacing w:line="276" w:lineRule="auto"/>
              <w:ind w:left="0"/>
              <w:jc w:val="both"/>
              <w:rPr>
                <w:rFonts w:ascii="Ebrima" w:hAnsi="Ebrima"/>
                <w:color w:val="000000" w:themeColor="text1"/>
                <w:sz w:val="22"/>
                <w:szCs w:val="22"/>
              </w:rPr>
            </w:pPr>
            <w:r w:rsidRPr="00552C1B">
              <w:rPr>
                <w:rFonts w:ascii="Ebrima" w:hAnsi="Ebrima"/>
                <w:color w:val="000000" w:themeColor="text1"/>
                <w:sz w:val="22"/>
                <w:szCs w:val="22"/>
              </w:rPr>
              <w:t>C</w:t>
            </w:r>
            <w:r w:rsidR="001E1212" w:rsidRPr="00552C1B">
              <w:rPr>
                <w:rFonts w:ascii="Ebrima" w:hAnsi="Ebrima"/>
                <w:color w:val="000000" w:themeColor="text1"/>
                <w:sz w:val="22"/>
                <w:szCs w:val="22"/>
              </w:rPr>
              <w:t xml:space="preserve">onforme </w:t>
            </w:r>
            <w:r w:rsidRPr="00552C1B">
              <w:rPr>
                <w:rFonts w:ascii="Ebrima" w:hAnsi="Ebrima"/>
                <w:color w:val="000000" w:themeColor="text1"/>
                <w:sz w:val="22"/>
                <w:szCs w:val="22"/>
              </w:rPr>
              <w:t>P</w:t>
            </w:r>
            <w:r w:rsidR="001E1212" w:rsidRPr="00552C1B">
              <w:rPr>
                <w:rFonts w:ascii="Ebrima" w:hAnsi="Ebrima"/>
                <w:color w:val="000000" w:themeColor="text1"/>
                <w:sz w:val="22"/>
                <w:szCs w:val="22"/>
              </w:rPr>
              <w:t xml:space="preserve">atrimônio </w:t>
            </w:r>
            <w:r w:rsidRPr="00552C1B">
              <w:rPr>
                <w:rFonts w:ascii="Ebrima" w:hAnsi="Ebrima"/>
                <w:color w:val="000000" w:themeColor="text1"/>
                <w:sz w:val="22"/>
                <w:szCs w:val="22"/>
              </w:rPr>
              <w:t>L</w:t>
            </w:r>
            <w:r w:rsidR="001E1212" w:rsidRPr="00552C1B">
              <w:rPr>
                <w:rFonts w:ascii="Ebrima" w:hAnsi="Ebrima"/>
                <w:color w:val="000000" w:themeColor="text1"/>
                <w:sz w:val="22"/>
                <w:szCs w:val="22"/>
              </w:rPr>
              <w:t>íquido</w:t>
            </w:r>
            <w:r w:rsidRPr="00552C1B">
              <w:rPr>
                <w:rFonts w:ascii="Ebrima" w:hAnsi="Ebrima"/>
                <w:color w:val="000000" w:themeColor="text1"/>
                <w:sz w:val="22"/>
                <w:szCs w:val="22"/>
              </w:rPr>
              <w:t xml:space="preserve"> indicado nas demonstrações financeiras de 2021.</w:t>
            </w:r>
          </w:p>
        </w:tc>
      </w:tr>
      <w:tr w:rsidR="00916F13" w:rsidRPr="0069653E" w14:paraId="776655F1" w14:textId="77777777" w:rsidTr="00F72F68">
        <w:tc>
          <w:tcPr>
            <w:tcW w:w="1838" w:type="dxa"/>
          </w:tcPr>
          <w:p w14:paraId="3FECCD46" w14:textId="77777777" w:rsidR="00916F13" w:rsidRPr="00C076A0" w:rsidRDefault="00916F13" w:rsidP="008337CD">
            <w:pPr>
              <w:pStyle w:val="PargrafodaLista"/>
              <w:spacing w:line="276" w:lineRule="auto"/>
              <w:ind w:left="22"/>
              <w:jc w:val="both"/>
              <w:rPr>
                <w:rFonts w:ascii="Ebrima" w:hAnsi="Ebrima"/>
                <w:color w:val="000000" w:themeColor="text1"/>
                <w:sz w:val="22"/>
                <w:szCs w:val="22"/>
              </w:rPr>
            </w:pPr>
            <w:r w:rsidRPr="00C076A0">
              <w:rPr>
                <w:rFonts w:ascii="Ebrima" w:hAnsi="Ebrima"/>
                <w:color w:val="000000" w:themeColor="text1"/>
                <w:sz w:val="22"/>
                <w:szCs w:val="22"/>
              </w:rPr>
              <w:t>Cessão Fiduciária de Dividendos</w:t>
            </w:r>
          </w:p>
        </w:tc>
        <w:tc>
          <w:tcPr>
            <w:tcW w:w="3151" w:type="dxa"/>
          </w:tcPr>
          <w:p w14:paraId="7A8BDC8E" w14:textId="0FDB0EE2" w:rsidR="00916F13" w:rsidRPr="00C076A0" w:rsidRDefault="00916F13" w:rsidP="008337CD">
            <w:pPr>
              <w:ind w:hanging="22"/>
              <w:jc w:val="both"/>
              <w:rPr>
                <w:rFonts w:ascii="Ebrima" w:hAnsi="Ebrima"/>
                <w:color w:val="000000" w:themeColor="text1"/>
                <w:sz w:val="22"/>
                <w:szCs w:val="22"/>
              </w:rPr>
            </w:pPr>
            <w:r w:rsidRPr="00C076A0">
              <w:rPr>
                <w:rFonts w:ascii="Ebrima" w:hAnsi="Ebrima"/>
                <w:color w:val="000000" w:themeColor="text1"/>
                <w:sz w:val="22"/>
                <w:szCs w:val="22"/>
              </w:rPr>
              <w:t>R$ 521.169.045,00</w:t>
            </w:r>
            <w:r w:rsidR="001E1212" w:rsidRPr="00C076A0">
              <w:rPr>
                <w:rFonts w:ascii="Ebrima" w:hAnsi="Ebrima"/>
                <w:color w:val="000000" w:themeColor="text1"/>
                <w:sz w:val="22"/>
                <w:szCs w:val="22"/>
              </w:rPr>
              <w:t xml:space="preserve"> (quinhentos e vinte e um milhões, cento e sessenta e nove mil e quarenta e cinco reais)</w:t>
            </w:r>
          </w:p>
        </w:tc>
        <w:tc>
          <w:tcPr>
            <w:tcW w:w="1527" w:type="dxa"/>
          </w:tcPr>
          <w:p w14:paraId="62992387" w14:textId="77777777" w:rsidR="00916F13" w:rsidRPr="00C076A0" w:rsidRDefault="00916F13" w:rsidP="00F72F68">
            <w:pPr>
              <w:pStyle w:val="PargrafodaLista"/>
              <w:spacing w:line="276" w:lineRule="auto"/>
              <w:ind w:left="0"/>
              <w:jc w:val="both"/>
              <w:rPr>
                <w:rFonts w:ascii="Ebrima" w:hAnsi="Ebrima"/>
                <w:color w:val="000000" w:themeColor="text1"/>
                <w:sz w:val="22"/>
                <w:szCs w:val="22"/>
              </w:rPr>
            </w:pPr>
            <w:r w:rsidRPr="00C076A0">
              <w:rPr>
                <w:rFonts w:ascii="Ebrima" w:hAnsi="Ebrima"/>
                <w:color w:val="000000" w:themeColor="text1"/>
                <w:sz w:val="22"/>
                <w:szCs w:val="22"/>
              </w:rPr>
              <w:t>237% (duzentos e trinta e sete por cento)</w:t>
            </w:r>
          </w:p>
        </w:tc>
        <w:tc>
          <w:tcPr>
            <w:tcW w:w="3169" w:type="dxa"/>
          </w:tcPr>
          <w:p w14:paraId="27F4DA45" w14:textId="19941FB0" w:rsidR="00916F13" w:rsidRPr="00C076A0" w:rsidRDefault="00916F13" w:rsidP="00F72F68">
            <w:pPr>
              <w:pStyle w:val="PargrafodaLista"/>
              <w:tabs>
                <w:tab w:val="left" w:pos="126"/>
              </w:tabs>
              <w:spacing w:line="276" w:lineRule="auto"/>
              <w:ind w:left="0"/>
              <w:jc w:val="both"/>
              <w:rPr>
                <w:rFonts w:ascii="Ebrima" w:hAnsi="Ebrima"/>
                <w:color w:val="000000" w:themeColor="text1"/>
                <w:sz w:val="22"/>
                <w:szCs w:val="22"/>
              </w:rPr>
            </w:pPr>
            <w:r w:rsidRPr="00C076A0">
              <w:rPr>
                <w:rFonts w:ascii="Ebrima" w:hAnsi="Ebrima"/>
                <w:color w:val="000000" w:themeColor="text1"/>
                <w:sz w:val="22"/>
                <w:szCs w:val="22"/>
              </w:rPr>
              <w:t>C</w:t>
            </w:r>
            <w:r w:rsidR="001E1212" w:rsidRPr="00C076A0">
              <w:rPr>
                <w:rFonts w:ascii="Ebrima" w:hAnsi="Ebrima"/>
                <w:color w:val="000000" w:themeColor="text1"/>
                <w:sz w:val="22"/>
                <w:szCs w:val="22"/>
              </w:rPr>
              <w:t>onforme</w:t>
            </w:r>
            <w:r w:rsidRPr="00C076A0">
              <w:rPr>
                <w:rFonts w:ascii="Ebrima" w:hAnsi="Ebrima"/>
                <w:color w:val="000000" w:themeColor="text1"/>
                <w:sz w:val="22"/>
                <w:szCs w:val="22"/>
              </w:rPr>
              <w:t xml:space="preserve"> estimativa do lucro líquido dos empreendimentos financiados pelo CRI considerando um </w:t>
            </w:r>
            <w:r w:rsidRPr="00C076A0">
              <w:rPr>
                <w:rFonts w:ascii="Ebrima" w:hAnsi="Ebrima"/>
                <w:i/>
                <w:iCs/>
                <w:color w:val="000000" w:themeColor="text1"/>
                <w:sz w:val="22"/>
                <w:szCs w:val="22"/>
              </w:rPr>
              <w:t>Payout</w:t>
            </w:r>
            <w:r w:rsidRPr="00C076A0">
              <w:rPr>
                <w:rFonts w:ascii="Ebrima" w:hAnsi="Ebrima"/>
                <w:color w:val="000000" w:themeColor="text1"/>
                <w:sz w:val="22"/>
                <w:szCs w:val="22"/>
              </w:rPr>
              <w:t xml:space="preserve"> de 100%</w:t>
            </w:r>
            <w:r w:rsidR="001E1212" w:rsidRPr="00C076A0">
              <w:rPr>
                <w:rFonts w:ascii="Ebrima" w:hAnsi="Ebrima"/>
                <w:color w:val="000000" w:themeColor="text1"/>
                <w:sz w:val="22"/>
                <w:szCs w:val="22"/>
              </w:rPr>
              <w:t xml:space="preserve"> (cem por cento)</w:t>
            </w:r>
          </w:p>
        </w:tc>
      </w:tr>
      <w:tr w:rsidR="00916F13" w:rsidRPr="00552C1B" w14:paraId="4FA8FF2C" w14:textId="77777777" w:rsidTr="00F72F68">
        <w:tc>
          <w:tcPr>
            <w:tcW w:w="1838" w:type="dxa"/>
          </w:tcPr>
          <w:p w14:paraId="2BFBE654" w14:textId="77777777" w:rsidR="00916F13" w:rsidRPr="00552C1B" w:rsidRDefault="00916F13" w:rsidP="008337CD">
            <w:pPr>
              <w:pStyle w:val="PargrafodaLista"/>
              <w:spacing w:line="276" w:lineRule="auto"/>
              <w:ind w:left="22"/>
              <w:jc w:val="both"/>
              <w:rPr>
                <w:rFonts w:ascii="Ebrima" w:hAnsi="Ebrima"/>
                <w:color w:val="000000" w:themeColor="text1"/>
                <w:sz w:val="22"/>
                <w:szCs w:val="22"/>
              </w:rPr>
            </w:pPr>
            <w:r w:rsidRPr="00552C1B">
              <w:rPr>
                <w:rFonts w:ascii="Ebrima" w:hAnsi="Ebrima"/>
                <w:color w:val="000000" w:themeColor="text1"/>
                <w:sz w:val="22"/>
                <w:szCs w:val="22"/>
              </w:rPr>
              <w:t>Fundo de Reserva</w:t>
            </w:r>
          </w:p>
        </w:tc>
        <w:tc>
          <w:tcPr>
            <w:tcW w:w="3151" w:type="dxa"/>
          </w:tcPr>
          <w:p w14:paraId="79BFEE04" w14:textId="48EA921F" w:rsidR="00916F13" w:rsidRPr="00552C1B" w:rsidRDefault="00916F13" w:rsidP="00F72F68">
            <w:pPr>
              <w:pStyle w:val="PargrafodaLista"/>
              <w:spacing w:line="276" w:lineRule="auto"/>
              <w:ind w:left="0" w:right="8" w:hanging="22"/>
              <w:jc w:val="both"/>
              <w:rPr>
                <w:rFonts w:ascii="Ebrima" w:hAnsi="Ebrima"/>
                <w:color w:val="000000" w:themeColor="text1"/>
                <w:sz w:val="22"/>
                <w:szCs w:val="22"/>
              </w:rPr>
            </w:pPr>
            <w:r w:rsidRPr="00552C1B">
              <w:rPr>
                <w:rFonts w:ascii="Ebrima" w:hAnsi="Ebrima"/>
                <w:color w:val="000000" w:themeColor="text1"/>
                <w:sz w:val="22"/>
                <w:szCs w:val="22"/>
              </w:rPr>
              <w:t xml:space="preserve">R$ 14.410.000,00 </w:t>
            </w:r>
            <w:r w:rsidR="001E1212" w:rsidRPr="00552C1B">
              <w:rPr>
                <w:rFonts w:ascii="Ebrima" w:hAnsi="Ebrima"/>
                <w:color w:val="000000" w:themeColor="text1"/>
                <w:sz w:val="22"/>
                <w:szCs w:val="22"/>
              </w:rPr>
              <w:t>(quatorze milhões, quatrocentos e dez mil)</w:t>
            </w:r>
          </w:p>
        </w:tc>
        <w:tc>
          <w:tcPr>
            <w:tcW w:w="1527" w:type="dxa"/>
          </w:tcPr>
          <w:p w14:paraId="531B16EC" w14:textId="77777777" w:rsidR="00916F13" w:rsidRPr="00552C1B" w:rsidRDefault="00916F13" w:rsidP="00F72F68">
            <w:pPr>
              <w:pStyle w:val="PargrafodaLista"/>
              <w:spacing w:line="276" w:lineRule="auto"/>
              <w:ind w:left="0"/>
              <w:jc w:val="both"/>
              <w:rPr>
                <w:rFonts w:ascii="Ebrima" w:hAnsi="Ebrima"/>
                <w:color w:val="000000" w:themeColor="text1"/>
                <w:sz w:val="22"/>
                <w:szCs w:val="22"/>
              </w:rPr>
            </w:pPr>
            <w:r w:rsidRPr="00552C1B">
              <w:rPr>
                <w:rFonts w:ascii="Ebrima" w:hAnsi="Ebrima"/>
                <w:color w:val="000000" w:themeColor="text1"/>
                <w:sz w:val="22"/>
                <w:szCs w:val="22"/>
              </w:rPr>
              <w:t>7% (sete por cento)</w:t>
            </w:r>
          </w:p>
        </w:tc>
        <w:tc>
          <w:tcPr>
            <w:tcW w:w="3169" w:type="dxa"/>
          </w:tcPr>
          <w:p w14:paraId="514B4528" w14:textId="203BAD0B" w:rsidR="00916F13" w:rsidRPr="00552C1B" w:rsidRDefault="00916F13" w:rsidP="00F72F68">
            <w:pPr>
              <w:pStyle w:val="PargrafodaLista"/>
              <w:tabs>
                <w:tab w:val="left" w:pos="851"/>
              </w:tabs>
              <w:spacing w:line="276" w:lineRule="auto"/>
              <w:ind w:left="0"/>
              <w:jc w:val="both"/>
              <w:rPr>
                <w:rFonts w:ascii="Ebrima" w:hAnsi="Ebrima"/>
                <w:color w:val="000000" w:themeColor="text1"/>
                <w:sz w:val="22"/>
                <w:szCs w:val="22"/>
              </w:rPr>
            </w:pPr>
            <w:r w:rsidRPr="00552C1B">
              <w:rPr>
                <w:rFonts w:ascii="Ebrima" w:hAnsi="Ebrima"/>
                <w:color w:val="000000" w:themeColor="text1"/>
                <w:sz w:val="22"/>
                <w:szCs w:val="22"/>
              </w:rPr>
              <w:t>C</w:t>
            </w:r>
            <w:r w:rsidR="001E1212" w:rsidRPr="00552C1B">
              <w:rPr>
                <w:rFonts w:ascii="Ebrima" w:hAnsi="Ebrima"/>
                <w:color w:val="000000" w:themeColor="text1"/>
                <w:sz w:val="22"/>
                <w:szCs w:val="22"/>
              </w:rPr>
              <w:t>onforme</w:t>
            </w:r>
            <w:r w:rsidRPr="00552C1B">
              <w:rPr>
                <w:rFonts w:ascii="Ebrima" w:hAnsi="Ebrima"/>
                <w:color w:val="000000" w:themeColor="text1"/>
                <w:sz w:val="22"/>
                <w:szCs w:val="22"/>
              </w:rPr>
              <w:t xml:space="preserve">. quantidade de PMTs </w:t>
            </w:r>
          </w:p>
        </w:tc>
      </w:tr>
      <w:tr w:rsidR="00916F13" w:rsidRPr="00444F26" w14:paraId="31EDD3BB" w14:textId="77777777" w:rsidTr="00F72F68">
        <w:trPr>
          <w:trHeight w:val="77"/>
        </w:trPr>
        <w:tc>
          <w:tcPr>
            <w:tcW w:w="1838" w:type="dxa"/>
          </w:tcPr>
          <w:p w14:paraId="21522D8D" w14:textId="3E7A4609" w:rsidR="00916F13" w:rsidRPr="00C076A0" w:rsidRDefault="00916F13" w:rsidP="008337CD">
            <w:pPr>
              <w:pStyle w:val="PargrafodaLista"/>
              <w:spacing w:line="276" w:lineRule="auto"/>
              <w:ind w:left="22"/>
              <w:jc w:val="both"/>
              <w:rPr>
                <w:rFonts w:ascii="Ebrima" w:hAnsi="Ebrima"/>
                <w:color w:val="000000" w:themeColor="text1"/>
                <w:sz w:val="22"/>
                <w:szCs w:val="22"/>
              </w:rPr>
            </w:pPr>
            <w:r w:rsidRPr="00C076A0">
              <w:rPr>
                <w:rFonts w:ascii="Ebrima" w:hAnsi="Ebrima"/>
                <w:color w:val="000000" w:themeColor="text1"/>
                <w:sz w:val="22"/>
                <w:szCs w:val="22"/>
              </w:rPr>
              <w:t>Fiança</w:t>
            </w:r>
            <w:ins w:id="101" w:author="Autor" w:date="2022-06-09T17:11:00Z">
              <w:r w:rsidR="000F0424">
                <w:rPr>
                  <w:rFonts w:ascii="Ebrima" w:hAnsi="Ebrima"/>
                  <w:color w:val="000000" w:themeColor="text1"/>
                  <w:sz w:val="22"/>
                  <w:szCs w:val="22"/>
                </w:rPr>
                <w:t xml:space="preserve"> </w:t>
              </w:r>
            </w:ins>
          </w:p>
        </w:tc>
        <w:tc>
          <w:tcPr>
            <w:tcW w:w="3151" w:type="dxa"/>
          </w:tcPr>
          <w:p w14:paraId="68AA49A5" w14:textId="659DD603" w:rsidR="00916F13" w:rsidRPr="00817F6C" w:rsidRDefault="00916F13" w:rsidP="008337CD">
            <w:pPr>
              <w:pStyle w:val="PargrafodaLista"/>
              <w:spacing w:line="276" w:lineRule="auto"/>
              <w:ind w:left="0" w:right="342" w:hanging="22"/>
              <w:jc w:val="both"/>
              <w:rPr>
                <w:rFonts w:ascii="Ebrima" w:hAnsi="Ebrima"/>
                <w:color w:val="000000" w:themeColor="text1"/>
                <w:sz w:val="22"/>
                <w:szCs w:val="22"/>
                <w:rPrChange w:id="102" w:author="Autor" w:date="2022-06-09T18:31:00Z">
                  <w:rPr>
                    <w:rFonts w:ascii="Ebrima" w:hAnsi="Ebrima"/>
                    <w:color w:val="000000" w:themeColor="text1"/>
                    <w:sz w:val="22"/>
                    <w:szCs w:val="22"/>
                  </w:rPr>
                </w:rPrChange>
              </w:rPr>
            </w:pPr>
            <w:r w:rsidRPr="00817F6C">
              <w:rPr>
                <w:rFonts w:ascii="Ebrima" w:hAnsi="Ebrima"/>
                <w:color w:val="000000" w:themeColor="text1"/>
                <w:sz w:val="22"/>
                <w:szCs w:val="22"/>
              </w:rPr>
              <w:t xml:space="preserve">R$ </w:t>
            </w:r>
            <w:ins w:id="103" w:author="Autor" w:date="2022-06-09T17:10:00Z">
              <w:r w:rsidR="000F0424" w:rsidRPr="00817F6C">
                <w:rPr>
                  <w:rFonts w:ascii="Ebrima" w:hAnsi="Ebrima"/>
                  <w:color w:val="000000" w:themeColor="text1"/>
                  <w:sz w:val="22"/>
                  <w:szCs w:val="22"/>
                </w:rPr>
                <w:t>1</w:t>
              </w:r>
            </w:ins>
            <w:ins w:id="104" w:author="Autor" w:date="2022-06-09T17:11:00Z">
              <w:r w:rsidR="000F0424" w:rsidRPr="00817F6C">
                <w:rPr>
                  <w:rFonts w:ascii="Ebrima" w:hAnsi="Ebrima"/>
                  <w:color w:val="000000" w:themeColor="text1"/>
                  <w:sz w:val="22"/>
                  <w:szCs w:val="22"/>
                </w:rPr>
                <w:t>52.823.</w:t>
              </w:r>
            </w:ins>
            <w:ins w:id="105" w:author="Autor" w:date="2022-06-09T17:12:00Z">
              <w:r w:rsidR="000F0424" w:rsidRPr="00817F6C">
                <w:rPr>
                  <w:rFonts w:ascii="Ebrima" w:hAnsi="Ebrima"/>
                  <w:color w:val="000000" w:themeColor="text1"/>
                  <w:sz w:val="22"/>
                  <w:szCs w:val="22"/>
                </w:rPr>
                <w:t>589,37</w:t>
              </w:r>
            </w:ins>
            <w:del w:id="106" w:author="Autor" w:date="2022-06-09T17:11:00Z">
              <w:r w:rsidRPr="00817F6C" w:rsidDel="000F0424">
                <w:rPr>
                  <w:rFonts w:ascii="Ebrima" w:hAnsi="Ebrima"/>
                  <w:color w:val="000000" w:themeColor="text1"/>
                  <w:sz w:val="22"/>
                  <w:szCs w:val="22"/>
                </w:rPr>
                <w:delText>41.357.584,</w:delText>
              </w:r>
            </w:del>
            <w:ins w:id="107" w:author="Autor" w:date="2022-06-09T17:17:00Z">
              <w:r w:rsidR="00176946" w:rsidRPr="00817F6C" w:rsidDel="00176946">
                <w:rPr>
                  <w:rFonts w:ascii="Ebrima" w:hAnsi="Ebrima"/>
                  <w:color w:val="000000" w:themeColor="text1"/>
                  <w:sz w:val="22"/>
                  <w:szCs w:val="22"/>
                </w:rPr>
                <w:t xml:space="preserve"> </w:t>
              </w:r>
            </w:ins>
            <w:ins w:id="108" w:author="Autor" w:date="2022-06-09T17:11:00Z">
              <w:del w:id="109" w:author="Autor" w:date="2022-06-09T17:17:00Z">
                <w:r w:rsidR="000F0424" w:rsidRPr="00817F6C" w:rsidDel="00176946">
                  <w:rPr>
                    <w:rFonts w:ascii="Ebrima" w:hAnsi="Ebrima"/>
                    <w:color w:val="000000" w:themeColor="text1"/>
                    <w:sz w:val="22"/>
                    <w:szCs w:val="22"/>
                  </w:rPr>
                  <w:delText>96</w:delText>
                </w:r>
              </w:del>
            </w:ins>
            <w:del w:id="110" w:author="Autor" w:date="2022-06-09T17:11:00Z">
              <w:r w:rsidRPr="00817F6C" w:rsidDel="000F0424">
                <w:rPr>
                  <w:rFonts w:ascii="Ebrima" w:hAnsi="Ebrima"/>
                  <w:color w:val="000000" w:themeColor="text1"/>
                  <w:sz w:val="22"/>
                  <w:szCs w:val="22"/>
                </w:rPr>
                <w:delText>60</w:delText>
              </w:r>
              <w:r w:rsidR="001E1212" w:rsidRPr="00817F6C" w:rsidDel="000F0424">
                <w:rPr>
                  <w:rFonts w:ascii="Ebrima" w:hAnsi="Ebrima"/>
                  <w:color w:val="000000" w:themeColor="text1"/>
                  <w:sz w:val="22"/>
                  <w:szCs w:val="22"/>
                </w:rPr>
                <w:delText xml:space="preserve"> </w:delText>
              </w:r>
            </w:del>
            <w:r w:rsidR="001E1212" w:rsidRPr="00817F6C">
              <w:rPr>
                <w:rFonts w:ascii="Ebrima" w:hAnsi="Ebrima"/>
                <w:color w:val="000000" w:themeColor="text1"/>
                <w:sz w:val="22"/>
                <w:szCs w:val="22"/>
              </w:rPr>
              <w:t>(</w:t>
            </w:r>
            <w:del w:id="111" w:author="Autor" w:date="2022-06-09T17:12:00Z">
              <w:r w:rsidR="001E1212" w:rsidRPr="00817F6C" w:rsidDel="000F0424">
                <w:rPr>
                  <w:rFonts w:ascii="Ebrima" w:hAnsi="Ebrima"/>
                  <w:color w:val="000000" w:themeColor="text1"/>
                  <w:sz w:val="22"/>
                  <w:szCs w:val="22"/>
                </w:rPr>
                <w:delText xml:space="preserve">quarenta </w:delText>
              </w:r>
            </w:del>
            <w:ins w:id="112" w:author="Autor" w:date="2022-06-09T17:12:00Z">
              <w:r w:rsidR="000F0424" w:rsidRPr="00817F6C">
                <w:rPr>
                  <w:rFonts w:ascii="Ebrima" w:hAnsi="Ebrima"/>
                  <w:color w:val="000000" w:themeColor="text1"/>
                  <w:sz w:val="22"/>
                  <w:szCs w:val="22"/>
                </w:rPr>
                <w:t xml:space="preserve">cento e cinquenta e dois </w:t>
              </w:r>
            </w:ins>
            <w:del w:id="113" w:author="Autor" w:date="2022-06-09T17:12:00Z">
              <w:r w:rsidR="001E1212" w:rsidRPr="00817F6C" w:rsidDel="000F0424">
                <w:rPr>
                  <w:rFonts w:ascii="Ebrima" w:hAnsi="Ebrima"/>
                  <w:color w:val="000000" w:themeColor="text1"/>
                  <w:sz w:val="22"/>
                  <w:szCs w:val="22"/>
                </w:rPr>
                <w:delText xml:space="preserve">e um </w:delText>
              </w:r>
            </w:del>
            <w:ins w:id="114" w:author="Autor" w:date="2022-06-09T17:12:00Z">
              <w:r w:rsidR="000F0424" w:rsidRPr="00817F6C">
                <w:rPr>
                  <w:rFonts w:ascii="Ebrima" w:hAnsi="Ebrima"/>
                  <w:color w:val="000000" w:themeColor="text1"/>
                  <w:sz w:val="22"/>
                  <w:szCs w:val="22"/>
                </w:rPr>
                <w:t xml:space="preserve"> </w:t>
              </w:r>
            </w:ins>
            <w:r w:rsidR="001E1212" w:rsidRPr="00817F6C">
              <w:rPr>
                <w:rFonts w:ascii="Ebrima" w:hAnsi="Ebrima"/>
                <w:color w:val="000000" w:themeColor="text1"/>
                <w:sz w:val="22"/>
                <w:szCs w:val="22"/>
              </w:rPr>
              <w:t xml:space="preserve">milhões, </w:t>
            </w:r>
            <w:del w:id="115" w:author="Autor" w:date="2022-06-09T17:12:00Z">
              <w:r w:rsidR="001E1212" w:rsidRPr="00817F6C" w:rsidDel="000F0424">
                <w:rPr>
                  <w:rFonts w:ascii="Ebrima" w:hAnsi="Ebrima"/>
                  <w:color w:val="000000" w:themeColor="text1"/>
                  <w:sz w:val="22"/>
                  <w:szCs w:val="22"/>
                </w:rPr>
                <w:delText>trezentos</w:delText>
              </w:r>
            </w:del>
            <w:ins w:id="116" w:author="Autor" w:date="2022-06-09T17:12:00Z">
              <w:r w:rsidR="000F0424" w:rsidRPr="00817F6C">
                <w:rPr>
                  <w:rFonts w:ascii="Ebrima" w:hAnsi="Ebrima"/>
                  <w:color w:val="000000" w:themeColor="text1"/>
                  <w:sz w:val="22"/>
                  <w:szCs w:val="22"/>
                </w:rPr>
                <w:t>oitocentos e vinte e três</w:t>
              </w:r>
            </w:ins>
            <w:del w:id="117" w:author="Autor" w:date="2022-06-09T17:12:00Z">
              <w:r w:rsidR="001E1212" w:rsidRPr="00817F6C" w:rsidDel="000F0424">
                <w:rPr>
                  <w:rFonts w:ascii="Ebrima" w:hAnsi="Ebrima"/>
                  <w:color w:val="000000" w:themeColor="text1"/>
                  <w:sz w:val="22"/>
                  <w:szCs w:val="22"/>
                </w:rPr>
                <w:delText xml:space="preserve"> e cinquenta e sete</w:delText>
              </w:r>
            </w:del>
            <w:r w:rsidR="001E1212" w:rsidRPr="00817F6C">
              <w:rPr>
                <w:rFonts w:ascii="Ebrima" w:hAnsi="Ebrima"/>
                <w:color w:val="000000" w:themeColor="text1"/>
                <w:sz w:val="22"/>
                <w:szCs w:val="22"/>
              </w:rPr>
              <w:t xml:space="preserve"> mil, quinhentos e oitenta e </w:t>
            </w:r>
            <w:del w:id="118" w:author="Autor" w:date="2022-06-09T17:12:00Z">
              <w:r w:rsidR="001E1212" w:rsidRPr="00817F6C" w:rsidDel="000F0424">
                <w:rPr>
                  <w:rFonts w:ascii="Ebrima" w:hAnsi="Ebrima"/>
                  <w:color w:val="000000" w:themeColor="text1"/>
                  <w:sz w:val="22"/>
                  <w:szCs w:val="22"/>
                </w:rPr>
                <w:delText xml:space="preserve">quatro </w:delText>
              </w:r>
            </w:del>
            <w:ins w:id="119" w:author="Autor" w:date="2022-06-09T17:12:00Z">
              <w:r w:rsidR="000F0424" w:rsidRPr="00817F6C">
                <w:rPr>
                  <w:rFonts w:ascii="Ebrima" w:hAnsi="Ebrima"/>
                  <w:color w:val="000000" w:themeColor="text1"/>
                  <w:sz w:val="22"/>
                  <w:szCs w:val="22"/>
                </w:rPr>
                <w:t xml:space="preserve">nove </w:t>
              </w:r>
            </w:ins>
            <w:r w:rsidR="001E1212" w:rsidRPr="00817F6C">
              <w:rPr>
                <w:rFonts w:ascii="Ebrima" w:hAnsi="Ebrima"/>
                <w:color w:val="000000" w:themeColor="text1"/>
                <w:sz w:val="22"/>
                <w:szCs w:val="22"/>
              </w:rPr>
              <w:t xml:space="preserve">reais e </w:t>
            </w:r>
            <w:del w:id="120" w:author="Autor" w:date="2022-06-09T17:12:00Z">
              <w:r w:rsidR="001E1212" w:rsidRPr="00817F6C" w:rsidDel="000F0424">
                <w:rPr>
                  <w:rFonts w:ascii="Ebrima" w:hAnsi="Ebrima"/>
                  <w:color w:val="000000" w:themeColor="text1"/>
                  <w:sz w:val="22"/>
                  <w:szCs w:val="22"/>
                </w:rPr>
                <w:delText xml:space="preserve">sessenta </w:delText>
              </w:r>
            </w:del>
            <w:ins w:id="121" w:author="Autor" w:date="2022-06-09T17:12:00Z">
              <w:r w:rsidR="000F0424" w:rsidRPr="00817F6C">
                <w:rPr>
                  <w:rFonts w:ascii="Ebrima" w:hAnsi="Ebrima"/>
                  <w:color w:val="000000" w:themeColor="text1"/>
                  <w:sz w:val="22"/>
                  <w:szCs w:val="22"/>
                </w:rPr>
                <w:t xml:space="preserve">trinta e sete </w:t>
              </w:r>
            </w:ins>
            <w:r w:rsidR="001E1212" w:rsidRPr="00817F6C">
              <w:rPr>
                <w:rFonts w:ascii="Ebrima" w:hAnsi="Ebrima"/>
                <w:color w:val="000000" w:themeColor="text1"/>
                <w:sz w:val="22"/>
                <w:szCs w:val="22"/>
              </w:rPr>
              <w:t>centavos)</w:t>
            </w:r>
          </w:p>
        </w:tc>
        <w:tc>
          <w:tcPr>
            <w:tcW w:w="1527" w:type="dxa"/>
          </w:tcPr>
          <w:p w14:paraId="67D82D75" w14:textId="0B947C79" w:rsidR="00916F13" w:rsidRPr="00817F6C" w:rsidRDefault="00916F13" w:rsidP="00F72F68">
            <w:pPr>
              <w:pStyle w:val="PargrafodaLista"/>
              <w:spacing w:line="276" w:lineRule="auto"/>
              <w:ind w:left="0"/>
              <w:jc w:val="both"/>
              <w:rPr>
                <w:rFonts w:ascii="Ebrima" w:hAnsi="Ebrima"/>
                <w:color w:val="000000" w:themeColor="text1"/>
                <w:sz w:val="22"/>
                <w:szCs w:val="22"/>
              </w:rPr>
            </w:pPr>
            <w:r w:rsidRPr="00817F6C">
              <w:rPr>
                <w:rFonts w:ascii="Ebrima" w:hAnsi="Ebrima"/>
                <w:color w:val="000000" w:themeColor="text1"/>
                <w:sz w:val="22"/>
                <w:szCs w:val="22"/>
                <w:rPrChange w:id="122" w:author="Autor" w:date="2022-06-09T18:31:00Z">
                  <w:rPr>
                    <w:rFonts w:ascii="Ebrima" w:hAnsi="Ebrima"/>
                    <w:color w:val="000000" w:themeColor="text1"/>
                    <w:sz w:val="22"/>
                    <w:szCs w:val="22"/>
                  </w:rPr>
                </w:rPrChange>
              </w:rPr>
              <w:t>6</w:t>
            </w:r>
            <w:ins w:id="123" w:author="Autor" w:date="2022-06-09T17:12:00Z">
              <w:r w:rsidR="000F0424" w:rsidRPr="00817F6C">
                <w:rPr>
                  <w:rFonts w:ascii="Ebrima" w:hAnsi="Ebrima"/>
                  <w:color w:val="000000" w:themeColor="text1"/>
                  <w:sz w:val="22"/>
                  <w:szCs w:val="22"/>
                </w:rPr>
                <w:t>9</w:t>
              </w:r>
            </w:ins>
            <w:del w:id="124" w:author="Autor" w:date="2022-06-09T17:12:00Z">
              <w:r w:rsidRPr="00817F6C" w:rsidDel="000F0424">
                <w:rPr>
                  <w:rFonts w:ascii="Ebrima" w:hAnsi="Ebrima"/>
                  <w:color w:val="000000" w:themeColor="text1"/>
                  <w:sz w:val="22"/>
                  <w:szCs w:val="22"/>
                </w:rPr>
                <w:delText>4</w:delText>
              </w:r>
            </w:del>
            <w:r w:rsidRPr="00817F6C">
              <w:rPr>
                <w:rFonts w:ascii="Ebrima" w:hAnsi="Ebrima"/>
                <w:color w:val="000000" w:themeColor="text1"/>
                <w:sz w:val="22"/>
                <w:szCs w:val="22"/>
              </w:rPr>
              <w:t xml:space="preserve">% (sessenta e </w:t>
            </w:r>
            <w:del w:id="125" w:author="Autor" w:date="2022-06-09T17:12:00Z">
              <w:r w:rsidRPr="00817F6C" w:rsidDel="000F0424">
                <w:rPr>
                  <w:rFonts w:ascii="Ebrima" w:hAnsi="Ebrima"/>
                  <w:color w:val="000000" w:themeColor="text1"/>
                  <w:sz w:val="22"/>
                  <w:szCs w:val="22"/>
                </w:rPr>
                <w:delText>quatro</w:delText>
              </w:r>
            </w:del>
            <w:ins w:id="126" w:author="Autor" w:date="2022-06-09T17:12:00Z">
              <w:r w:rsidR="000F0424" w:rsidRPr="00817F6C">
                <w:rPr>
                  <w:rFonts w:ascii="Ebrima" w:hAnsi="Ebrima"/>
                  <w:color w:val="000000" w:themeColor="text1"/>
                  <w:sz w:val="22"/>
                  <w:szCs w:val="22"/>
                </w:rPr>
                <w:t xml:space="preserve"> nove</w:t>
              </w:r>
            </w:ins>
            <w:del w:id="127" w:author="Autor" w:date="2022-06-09T17:12:00Z">
              <w:r w:rsidRPr="00817F6C" w:rsidDel="000F0424">
                <w:rPr>
                  <w:rFonts w:ascii="Ebrima" w:hAnsi="Ebrima"/>
                  <w:color w:val="000000" w:themeColor="text1"/>
                  <w:sz w:val="22"/>
                  <w:szCs w:val="22"/>
                </w:rPr>
                <w:delText xml:space="preserve"> </w:delText>
              </w:r>
            </w:del>
            <w:ins w:id="128" w:author="Autor" w:date="2022-06-09T17:12:00Z">
              <w:r w:rsidR="000F0424" w:rsidRPr="00817F6C">
                <w:rPr>
                  <w:rFonts w:ascii="Ebrima" w:hAnsi="Ebrima"/>
                  <w:color w:val="000000" w:themeColor="text1"/>
                  <w:sz w:val="22"/>
                  <w:szCs w:val="22"/>
                </w:rPr>
                <w:t xml:space="preserve"> </w:t>
              </w:r>
            </w:ins>
            <w:r w:rsidRPr="00817F6C">
              <w:rPr>
                <w:rFonts w:ascii="Ebrima" w:hAnsi="Ebrima"/>
                <w:color w:val="000000" w:themeColor="text1"/>
                <w:sz w:val="22"/>
                <w:szCs w:val="22"/>
              </w:rPr>
              <w:t>por cento)</w:t>
            </w:r>
          </w:p>
        </w:tc>
        <w:tc>
          <w:tcPr>
            <w:tcW w:w="3169" w:type="dxa"/>
          </w:tcPr>
          <w:p w14:paraId="6B54DEA2" w14:textId="4769C8AC" w:rsidR="00916F13" w:rsidRPr="00817F6C" w:rsidRDefault="00916F13" w:rsidP="00817F6C">
            <w:pPr>
              <w:pStyle w:val="PargrafodaLista"/>
              <w:tabs>
                <w:tab w:val="left" w:pos="851"/>
              </w:tabs>
              <w:spacing w:line="276" w:lineRule="auto"/>
              <w:ind w:left="0"/>
              <w:jc w:val="both"/>
              <w:rPr>
                <w:rFonts w:ascii="Ebrima" w:hAnsi="Ebrima"/>
                <w:color w:val="000000" w:themeColor="text1"/>
                <w:sz w:val="22"/>
                <w:szCs w:val="22"/>
              </w:rPr>
            </w:pPr>
            <w:r w:rsidRPr="00817F6C">
              <w:rPr>
                <w:rFonts w:ascii="Ebrima" w:hAnsi="Ebrima"/>
                <w:color w:val="000000" w:themeColor="text1"/>
                <w:sz w:val="22"/>
                <w:szCs w:val="22"/>
              </w:rPr>
              <w:t>C</w:t>
            </w:r>
            <w:r w:rsidR="001E1212" w:rsidRPr="00817F6C">
              <w:rPr>
                <w:rFonts w:ascii="Ebrima" w:hAnsi="Ebrima"/>
                <w:color w:val="000000" w:themeColor="text1"/>
                <w:sz w:val="22"/>
                <w:szCs w:val="22"/>
              </w:rPr>
              <w:t>onforme</w:t>
            </w:r>
            <w:r w:rsidRPr="00817F6C">
              <w:rPr>
                <w:rFonts w:ascii="Ebrima" w:hAnsi="Ebrima"/>
                <w:color w:val="000000" w:themeColor="text1"/>
                <w:sz w:val="22"/>
                <w:szCs w:val="22"/>
              </w:rPr>
              <w:t xml:space="preserve"> somatória de P</w:t>
            </w:r>
            <w:r w:rsidR="001E1212" w:rsidRPr="00817F6C">
              <w:rPr>
                <w:rFonts w:ascii="Ebrima" w:hAnsi="Ebrima"/>
                <w:color w:val="000000" w:themeColor="text1"/>
                <w:sz w:val="22"/>
                <w:szCs w:val="22"/>
              </w:rPr>
              <w:t xml:space="preserve">atrimônio </w:t>
            </w:r>
            <w:r w:rsidRPr="00817F6C">
              <w:rPr>
                <w:rFonts w:ascii="Ebrima" w:hAnsi="Ebrima"/>
                <w:color w:val="000000" w:themeColor="text1"/>
                <w:sz w:val="22"/>
                <w:szCs w:val="22"/>
              </w:rPr>
              <w:t>L</w:t>
            </w:r>
            <w:r w:rsidR="001E1212" w:rsidRPr="00817F6C">
              <w:rPr>
                <w:rFonts w:ascii="Ebrima" w:hAnsi="Ebrima"/>
                <w:color w:val="000000" w:themeColor="text1"/>
                <w:sz w:val="22"/>
                <w:szCs w:val="22"/>
              </w:rPr>
              <w:t>íquido</w:t>
            </w:r>
            <w:r w:rsidRPr="00817F6C">
              <w:rPr>
                <w:rFonts w:ascii="Ebrima" w:hAnsi="Ebrima"/>
                <w:color w:val="000000" w:themeColor="text1"/>
                <w:sz w:val="22"/>
                <w:szCs w:val="22"/>
              </w:rPr>
              <w:t xml:space="preserve"> indicado nas Demonstrações Financeiras do ano de 2021</w:t>
            </w:r>
            <w:ins w:id="129" w:author="Autor" w:date="2022-06-09T17:12:00Z">
              <w:r w:rsidR="000F0424" w:rsidRPr="00817F6C">
                <w:rPr>
                  <w:rFonts w:ascii="Ebrima" w:hAnsi="Ebrima"/>
                  <w:color w:val="000000" w:themeColor="text1"/>
                  <w:sz w:val="22"/>
                  <w:szCs w:val="22"/>
                </w:rPr>
                <w:t xml:space="preserve"> </w:t>
              </w:r>
            </w:ins>
            <w:ins w:id="130" w:author="Autor" w:date="2022-06-09T17:13:00Z">
              <w:r w:rsidR="000F0424" w:rsidRPr="00817F6C">
                <w:rPr>
                  <w:rFonts w:ascii="Ebrima" w:hAnsi="Ebrima"/>
                  <w:color w:val="000000" w:themeColor="text1"/>
                  <w:sz w:val="22"/>
                  <w:szCs w:val="22"/>
                </w:rPr>
                <w:t>e somatória d</w:t>
              </w:r>
            </w:ins>
            <w:ins w:id="131" w:author="Autor" w:date="2022-06-09T17:14:00Z">
              <w:r w:rsidR="000F0424" w:rsidRPr="00817F6C">
                <w:rPr>
                  <w:rFonts w:ascii="Ebrima" w:hAnsi="Ebrima"/>
                  <w:color w:val="000000" w:themeColor="text1"/>
                  <w:sz w:val="22"/>
                  <w:szCs w:val="22"/>
                </w:rPr>
                <w:t>e</w:t>
              </w:r>
            </w:ins>
            <w:ins w:id="132" w:author="Autor" w:date="2022-06-09T17:13:00Z">
              <w:r w:rsidR="000F0424" w:rsidRPr="00817F6C">
                <w:rPr>
                  <w:rFonts w:ascii="Ebrima" w:hAnsi="Ebrima"/>
                  <w:color w:val="000000" w:themeColor="text1"/>
                  <w:sz w:val="22"/>
                  <w:szCs w:val="22"/>
                </w:rPr>
                <w:t xml:space="preserve"> bens </w:t>
              </w:r>
            </w:ins>
            <w:ins w:id="133" w:author="Autor" w:date="2022-06-09T17:14:00Z">
              <w:r w:rsidR="000F0424" w:rsidRPr="00817F6C">
                <w:rPr>
                  <w:rFonts w:ascii="Ebrima" w:hAnsi="Ebrima"/>
                  <w:color w:val="000000" w:themeColor="text1"/>
                  <w:sz w:val="22"/>
                  <w:szCs w:val="22"/>
                </w:rPr>
                <w:t>e direitos líquidos indicados nos Impostos de Renda do ano base de 2020 dos Fiadores</w:t>
              </w:r>
              <w:del w:id="134" w:author="Autor" w:date="2022-06-09T17:20:00Z">
                <w:r w:rsidR="000F0424" w:rsidRPr="00817F6C" w:rsidDel="00C57A97">
                  <w:rPr>
                    <w:rFonts w:ascii="Ebrima" w:hAnsi="Ebrima"/>
                    <w:color w:val="000000" w:themeColor="text1"/>
                    <w:sz w:val="22"/>
                    <w:szCs w:val="22"/>
                  </w:rPr>
                  <w:delText xml:space="preserve"> </w:delText>
                </w:r>
              </w:del>
            </w:ins>
            <w:r w:rsidRPr="00817F6C">
              <w:rPr>
                <w:rFonts w:ascii="Ebrima" w:hAnsi="Ebrima"/>
                <w:color w:val="000000" w:themeColor="text1"/>
                <w:sz w:val="22"/>
                <w:szCs w:val="22"/>
              </w:rPr>
              <w:t xml:space="preserve">. </w:t>
            </w:r>
          </w:p>
        </w:tc>
      </w:tr>
    </w:tbl>
    <w:p w14:paraId="6952F0C3" w14:textId="77777777" w:rsidR="00916F13" w:rsidRDefault="00916F13" w:rsidP="002F0C3B">
      <w:pPr>
        <w:pStyle w:val="PargrafodaLista"/>
        <w:tabs>
          <w:tab w:val="left" w:pos="851"/>
        </w:tabs>
        <w:spacing w:line="276" w:lineRule="auto"/>
        <w:ind w:left="0"/>
        <w:jc w:val="both"/>
        <w:rPr>
          <w:rFonts w:ascii="Ebrima" w:hAnsi="Ebrima"/>
          <w:color w:val="000000" w:themeColor="text1"/>
          <w:sz w:val="22"/>
          <w:szCs w:val="22"/>
        </w:rPr>
      </w:pPr>
      <w:bookmarkStart w:id="135" w:name="_GoBack"/>
      <w:bookmarkEnd w:id="135"/>
    </w:p>
    <w:p w14:paraId="26782EDB" w14:textId="77777777" w:rsidR="002F0C3B" w:rsidRPr="00444F26" w:rsidRDefault="002F0C3B" w:rsidP="002F0C3B">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Ordem de Pagamentos</w:t>
      </w:r>
    </w:p>
    <w:p w14:paraId="6BAA4273" w14:textId="77777777" w:rsidR="002F0C3B" w:rsidRPr="00E45B00" w:rsidRDefault="002F0C3B" w:rsidP="002F0C3B">
      <w:pPr>
        <w:tabs>
          <w:tab w:val="left" w:pos="1134"/>
        </w:tabs>
        <w:spacing w:line="276" w:lineRule="auto"/>
        <w:ind w:right="-2"/>
        <w:jc w:val="both"/>
        <w:rPr>
          <w:rFonts w:ascii="Ebrima" w:hAnsi="Ebrima" w:cstheme="minorHAnsi"/>
          <w:sz w:val="22"/>
          <w:szCs w:val="22"/>
        </w:rPr>
      </w:pPr>
    </w:p>
    <w:p w14:paraId="7DC42D22" w14:textId="77777777"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 xml:space="preserve">Os valores recebidos em razão do pagamento dos Créditos Imobiliários deverão ser aplicados de </w:t>
      </w:r>
      <w:r w:rsidRPr="00155BD2">
        <w:rPr>
          <w:rFonts w:ascii="Ebrima" w:hAnsi="Ebrima"/>
          <w:color w:val="000000" w:themeColor="text1"/>
          <w:sz w:val="22"/>
          <w:szCs w:val="22"/>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6A047F30" w14:textId="77777777" w:rsidR="002F0C3B" w:rsidRPr="00E45B00" w:rsidRDefault="002F0C3B" w:rsidP="002F0C3B">
      <w:pPr>
        <w:spacing w:line="276" w:lineRule="auto"/>
        <w:ind w:left="709" w:right="-2"/>
        <w:jc w:val="both"/>
        <w:rPr>
          <w:rFonts w:ascii="Ebrima" w:hAnsi="Ebrima" w:cstheme="minorHAnsi"/>
          <w:sz w:val="22"/>
          <w:szCs w:val="22"/>
        </w:rPr>
      </w:pPr>
    </w:p>
    <w:p w14:paraId="49904ECC" w14:textId="77777777" w:rsidR="002F0C3B" w:rsidRPr="00E45B00" w:rsidRDefault="002F0C3B" w:rsidP="002F0C3B">
      <w:pPr>
        <w:pStyle w:val="PargrafodaLista"/>
        <w:numPr>
          <w:ilvl w:val="0"/>
          <w:numId w:val="170"/>
        </w:numPr>
        <w:spacing w:line="276" w:lineRule="auto"/>
        <w:ind w:left="1418" w:right="-2"/>
        <w:contextualSpacing/>
        <w:jc w:val="both"/>
        <w:rPr>
          <w:rFonts w:ascii="Ebrima" w:hAnsi="Ebrima" w:cstheme="minorHAnsi"/>
          <w:sz w:val="22"/>
          <w:szCs w:val="22"/>
        </w:rPr>
      </w:pPr>
      <w:r w:rsidRPr="00E45B00">
        <w:rPr>
          <w:rFonts w:ascii="Ebrima" w:hAnsi="Ebrima" w:cstheme="minorHAnsi"/>
          <w:sz w:val="22"/>
          <w:szCs w:val="22"/>
        </w:rPr>
        <w:t>Despesas do Patrimônio Separado do mês, e outras em aberto;</w:t>
      </w:r>
    </w:p>
    <w:p w14:paraId="402BB356" w14:textId="5BF1D3CF"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136" w:name="_Hlk21077693"/>
      <w:bookmarkStart w:id="137" w:name="_Hlk68181830"/>
      <w:r w:rsidRPr="00E45B00">
        <w:rPr>
          <w:rFonts w:ascii="Ebrima" w:hAnsi="Ebrima"/>
          <w:sz w:val="22"/>
          <w:szCs w:val="22"/>
        </w:rPr>
        <w:lastRenderedPageBreak/>
        <w:t>Obrigações Garantidas relacionadas ao pagamento d</w:t>
      </w:r>
      <w:r w:rsidR="0024053A">
        <w:rPr>
          <w:rFonts w:ascii="Ebrima" w:hAnsi="Ebrima"/>
          <w:sz w:val="22"/>
          <w:szCs w:val="22"/>
        </w:rPr>
        <w:t>as Debêntures</w:t>
      </w:r>
      <w:r w:rsidRPr="00E45B00">
        <w:rPr>
          <w:rFonts w:ascii="Ebrima" w:hAnsi="Ebrima"/>
          <w:sz w:val="22"/>
          <w:szCs w:val="22"/>
        </w:rPr>
        <w:t xml:space="preserve"> que estejam em aberto;</w:t>
      </w:r>
    </w:p>
    <w:bookmarkEnd w:id="136"/>
    <w:p w14:paraId="678BD22A" w14:textId="53931E6A"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Remuneração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p>
    <w:p w14:paraId="7A0A92FC" w14:textId="26B42C7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Parcelas de Amortização Programada d</w:t>
      </w:r>
      <w:r w:rsidR="0024053A">
        <w:rPr>
          <w:rFonts w:ascii="Ebrima" w:hAnsi="Ebrima" w:cstheme="minorHAnsi"/>
          <w:sz w:val="22"/>
          <w:szCs w:val="22"/>
        </w:rPr>
        <w:t>as Debêntures</w:t>
      </w:r>
      <w:r w:rsidRPr="00E45B00">
        <w:rPr>
          <w:rFonts w:ascii="Ebrima" w:hAnsi="Ebrima" w:cstheme="minorHAnsi"/>
          <w:sz w:val="22"/>
          <w:szCs w:val="22"/>
        </w:rPr>
        <w:t>, devidas no mês de apuração</w:t>
      </w:r>
      <w:bookmarkEnd w:id="137"/>
      <w:r w:rsidRPr="00E45B00">
        <w:rPr>
          <w:rFonts w:ascii="Ebrima" w:hAnsi="Ebrima" w:cstheme="minorHAnsi"/>
          <w:sz w:val="22"/>
          <w:szCs w:val="22"/>
        </w:rPr>
        <w:t>;</w:t>
      </w:r>
    </w:p>
    <w:p w14:paraId="02B5C5D0" w14:textId="77777777"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r w:rsidRPr="00E45B00">
        <w:rPr>
          <w:rFonts w:ascii="Ebrima" w:hAnsi="Ebrima" w:cstheme="minorHAnsi"/>
          <w:sz w:val="22"/>
          <w:szCs w:val="22"/>
        </w:rPr>
        <w:t>Recomposição do Fundo de Reserva; e</w:t>
      </w:r>
    </w:p>
    <w:p w14:paraId="12725E35" w14:textId="00E8E7EC" w:rsidR="002F0C3B" w:rsidRPr="00E45B00" w:rsidRDefault="002F0C3B" w:rsidP="002F0C3B">
      <w:pPr>
        <w:numPr>
          <w:ilvl w:val="0"/>
          <w:numId w:val="170"/>
        </w:numPr>
        <w:spacing w:line="276" w:lineRule="auto"/>
        <w:ind w:left="1418" w:right="-2" w:hanging="709"/>
        <w:jc w:val="both"/>
        <w:rPr>
          <w:rFonts w:ascii="Ebrima" w:hAnsi="Ebrima" w:cstheme="minorHAnsi"/>
          <w:sz w:val="22"/>
          <w:szCs w:val="22"/>
        </w:rPr>
      </w:pPr>
      <w:bookmarkStart w:id="138" w:name="_Hlk68181849"/>
      <w:r w:rsidRPr="00E45B00">
        <w:rPr>
          <w:rFonts w:ascii="Ebrima" w:hAnsi="Ebrima" w:cstheme="minorHAnsi"/>
          <w:sz w:val="22"/>
          <w:szCs w:val="22"/>
        </w:rPr>
        <w:t xml:space="preserve">Amortização Extraordinária ou Resgate Antecipado </w:t>
      </w:r>
      <w:r w:rsidR="002975C5">
        <w:rPr>
          <w:rFonts w:ascii="Ebrima" w:hAnsi="Ebrima" w:cstheme="minorHAnsi"/>
          <w:sz w:val="22"/>
          <w:szCs w:val="22"/>
        </w:rPr>
        <w:t>das Debêntures</w:t>
      </w:r>
      <w:r w:rsidRPr="00E45B00">
        <w:rPr>
          <w:rFonts w:ascii="Ebrima" w:hAnsi="Ebrima" w:cstheme="minorHAnsi"/>
          <w:sz w:val="22"/>
          <w:szCs w:val="22"/>
        </w:rPr>
        <w:t>, observad</w:t>
      </w:r>
      <w:r>
        <w:rPr>
          <w:rFonts w:ascii="Ebrima" w:hAnsi="Ebrima" w:cstheme="minorHAnsi"/>
          <w:sz w:val="22"/>
          <w:szCs w:val="22"/>
        </w:rPr>
        <w:t xml:space="preserve">a a cláusula </w:t>
      </w:r>
      <w:r w:rsidR="002975C5">
        <w:rPr>
          <w:rFonts w:ascii="Ebrima" w:hAnsi="Ebrima" w:cstheme="minorHAnsi"/>
          <w:sz w:val="22"/>
          <w:szCs w:val="22"/>
        </w:rPr>
        <w:t>6</w:t>
      </w:r>
      <w:r w:rsidRPr="00E45B00">
        <w:rPr>
          <w:rFonts w:ascii="Ebrima" w:hAnsi="Ebrima" w:cstheme="minorHAnsi"/>
          <w:sz w:val="22"/>
          <w:szCs w:val="22"/>
        </w:rPr>
        <w:t>.</w:t>
      </w:r>
      <w:r w:rsidR="002975C5">
        <w:rPr>
          <w:rFonts w:ascii="Ebrima" w:hAnsi="Ebrima" w:cstheme="minorHAnsi"/>
          <w:sz w:val="22"/>
          <w:szCs w:val="22"/>
        </w:rPr>
        <w:t>2</w:t>
      </w:r>
      <w:r w:rsidRPr="00E45B00">
        <w:rPr>
          <w:rFonts w:ascii="Ebrima" w:hAnsi="Ebrima" w:cstheme="minorHAnsi"/>
          <w:sz w:val="22"/>
          <w:szCs w:val="22"/>
        </w:rPr>
        <w:t>.</w:t>
      </w:r>
      <w:r>
        <w:rPr>
          <w:rFonts w:ascii="Ebrima" w:hAnsi="Ebrima" w:cstheme="minorHAnsi"/>
          <w:sz w:val="22"/>
          <w:szCs w:val="22"/>
        </w:rPr>
        <w:t>,</w:t>
      </w:r>
      <w:r w:rsidRPr="00E45B00">
        <w:rPr>
          <w:rFonts w:ascii="Ebrima" w:hAnsi="Ebrima" w:cstheme="minorHAnsi"/>
          <w:sz w:val="22"/>
          <w:szCs w:val="22"/>
        </w:rPr>
        <w:t xml:space="preserve"> acima</w:t>
      </w:r>
      <w:bookmarkEnd w:id="138"/>
      <w:r>
        <w:rPr>
          <w:rFonts w:ascii="Ebrima" w:hAnsi="Ebrima" w:cstheme="minorHAnsi"/>
          <w:sz w:val="22"/>
          <w:szCs w:val="22"/>
        </w:rPr>
        <w:t>.</w:t>
      </w:r>
    </w:p>
    <w:p w14:paraId="4894E016" w14:textId="77777777" w:rsidR="002F0C3B" w:rsidRPr="00E45B00" w:rsidRDefault="002F0C3B" w:rsidP="002F0C3B">
      <w:pPr>
        <w:pStyle w:val="PargrafodaLista"/>
        <w:tabs>
          <w:tab w:val="left" w:pos="1560"/>
        </w:tabs>
        <w:autoSpaceDE w:val="0"/>
        <w:autoSpaceDN w:val="0"/>
        <w:adjustRightInd w:val="0"/>
        <w:spacing w:line="276" w:lineRule="auto"/>
        <w:ind w:left="709"/>
        <w:jc w:val="both"/>
        <w:rPr>
          <w:rFonts w:ascii="Ebrima" w:hAnsi="Ebrima"/>
          <w:sz w:val="22"/>
          <w:szCs w:val="22"/>
        </w:rPr>
      </w:pPr>
    </w:p>
    <w:p w14:paraId="12658BC1" w14:textId="4D3D2F1B" w:rsidR="002F0C3B" w:rsidRPr="00155BD2"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bookmarkStart w:id="139" w:name="_Hlk68182055"/>
      <w:r w:rsidRPr="00155BD2">
        <w:rPr>
          <w:rFonts w:ascii="Ebrima" w:hAnsi="Ebrima" w:cstheme="minorHAnsi"/>
          <w:sz w:val="22"/>
          <w:szCs w:val="22"/>
        </w:rPr>
        <w:t>Os valores recebidos a título de antecipação dos Créditos Imobiliários serão destinados a Amortização Extraordinária ou Resgate Antecipado d</w:t>
      </w:r>
      <w:r w:rsidR="00510008">
        <w:rPr>
          <w:rFonts w:ascii="Ebrima" w:hAnsi="Ebrima" w:cstheme="minorHAnsi"/>
          <w:sz w:val="22"/>
          <w:szCs w:val="22"/>
        </w:rPr>
        <w:t>as Debêntures</w:t>
      </w:r>
      <w:r w:rsidRPr="00155BD2">
        <w:rPr>
          <w:rFonts w:ascii="Ebrima" w:hAnsi="Ebrima" w:cstheme="minorHAnsi"/>
          <w:sz w:val="22"/>
          <w:szCs w:val="22"/>
        </w:rPr>
        <w:t xml:space="preserve">, observada a cláusula </w:t>
      </w:r>
      <w:r w:rsidR="00510008">
        <w:rPr>
          <w:rFonts w:ascii="Ebrima" w:hAnsi="Ebrima" w:cstheme="minorHAnsi"/>
          <w:sz w:val="22"/>
          <w:szCs w:val="22"/>
        </w:rPr>
        <w:t>6</w:t>
      </w:r>
      <w:r w:rsidRPr="00155BD2">
        <w:rPr>
          <w:rFonts w:ascii="Ebrima" w:hAnsi="Ebrima" w:cstheme="minorHAnsi"/>
          <w:sz w:val="22"/>
          <w:szCs w:val="22"/>
        </w:rPr>
        <w:t>.</w:t>
      </w:r>
      <w:r w:rsidR="00510008">
        <w:rPr>
          <w:rFonts w:ascii="Ebrima" w:hAnsi="Ebrima" w:cstheme="minorHAnsi"/>
          <w:sz w:val="22"/>
          <w:szCs w:val="22"/>
        </w:rPr>
        <w:t>2</w:t>
      </w:r>
      <w:r w:rsidRPr="00155BD2">
        <w:rPr>
          <w:rFonts w:ascii="Ebrima" w:hAnsi="Ebrima" w:cstheme="minorHAnsi"/>
          <w:sz w:val="22"/>
          <w:szCs w:val="22"/>
        </w:rPr>
        <w:t>., acima.</w:t>
      </w:r>
    </w:p>
    <w:p w14:paraId="5CAF23D5" w14:textId="77777777" w:rsidR="002F0C3B" w:rsidRPr="00EA3CC1" w:rsidRDefault="002F0C3B" w:rsidP="002F0C3B">
      <w:pPr>
        <w:tabs>
          <w:tab w:val="left" w:pos="1560"/>
        </w:tabs>
        <w:autoSpaceDE w:val="0"/>
        <w:autoSpaceDN w:val="0"/>
        <w:adjustRightInd w:val="0"/>
        <w:spacing w:line="276" w:lineRule="auto"/>
        <w:ind w:left="709"/>
        <w:jc w:val="both"/>
        <w:rPr>
          <w:rFonts w:ascii="Ebrima" w:hAnsi="Ebrima"/>
          <w:spacing w:val="-4"/>
          <w:sz w:val="22"/>
        </w:rPr>
      </w:pPr>
    </w:p>
    <w:p w14:paraId="45FE8F79" w14:textId="7DA2F0FE" w:rsidR="002F0C3B" w:rsidRPr="00E45B00" w:rsidRDefault="002F0C3B" w:rsidP="00231A3B">
      <w:pPr>
        <w:pStyle w:val="PargrafodaLista"/>
        <w:numPr>
          <w:ilvl w:val="2"/>
          <w:numId w:val="24"/>
        </w:numPr>
        <w:tabs>
          <w:tab w:val="left" w:pos="709"/>
          <w:tab w:val="left" w:pos="1560"/>
        </w:tabs>
        <w:spacing w:line="276" w:lineRule="auto"/>
        <w:ind w:left="709" w:right="-2" w:firstLine="0"/>
        <w:contextualSpacing/>
        <w:jc w:val="both"/>
        <w:rPr>
          <w:rFonts w:ascii="Ebrima" w:hAnsi="Ebrima" w:cstheme="minorHAnsi"/>
          <w:sz w:val="22"/>
          <w:szCs w:val="22"/>
        </w:rPr>
      </w:pPr>
      <w:r w:rsidRPr="00E45B00">
        <w:rPr>
          <w:rFonts w:ascii="Ebrima" w:hAnsi="Ebrima" w:cstheme="minorHAnsi"/>
          <w:sz w:val="22"/>
          <w:szCs w:val="22"/>
        </w:rPr>
        <w:t>Na hipótese de insuficiência de recursos para o pagamento de qualquer um dos itens da Ordem de Pagamentos, a Securitizadora poderá utilizar-se da prerrogativa d</w:t>
      </w:r>
      <w:r>
        <w:rPr>
          <w:rFonts w:ascii="Ebrima" w:hAnsi="Ebrima" w:cstheme="minorHAnsi"/>
          <w:sz w:val="22"/>
          <w:szCs w:val="22"/>
        </w:rPr>
        <w:t>a cláusula</w:t>
      </w:r>
      <w:r w:rsidRPr="00E45B00">
        <w:rPr>
          <w:rFonts w:ascii="Ebrima" w:hAnsi="Ebrima" w:cstheme="minorHAnsi"/>
          <w:sz w:val="22"/>
          <w:szCs w:val="22"/>
        </w:rPr>
        <w:t xml:space="preserve"> </w:t>
      </w:r>
      <w:r w:rsidR="00510008">
        <w:rPr>
          <w:rFonts w:ascii="Ebrima" w:hAnsi="Ebrima" w:cstheme="minorHAnsi"/>
          <w:sz w:val="22"/>
          <w:szCs w:val="22"/>
        </w:rPr>
        <w:t>5</w:t>
      </w:r>
      <w:r w:rsidRPr="00E45B00">
        <w:rPr>
          <w:rFonts w:ascii="Ebrima" w:hAnsi="Ebrima" w:cstheme="minorHAnsi"/>
          <w:sz w:val="22"/>
          <w:szCs w:val="22"/>
        </w:rPr>
        <w:t>.9.</w:t>
      </w:r>
      <w:r>
        <w:rPr>
          <w:rFonts w:ascii="Ebrima" w:hAnsi="Ebrima" w:cstheme="minorHAnsi"/>
          <w:sz w:val="22"/>
          <w:szCs w:val="22"/>
        </w:rPr>
        <w:t>,</w:t>
      </w:r>
      <w:r w:rsidRPr="00E45B00">
        <w:rPr>
          <w:rFonts w:ascii="Ebrima" w:hAnsi="Ebrima" w:cstheme="minorHAnsi"/>
          <w:sz w:val="22"/>
          <w:szCs w:val="22"/>
        </w:rPr>
        <w:t xml:space="preserve"> para alterar </w:t>
      </w:r>
      <w:r w:rsidR="00510008">
        <w:rPr>
          <w:rFonts w:ascii="Ebrima" w:hAnsi="Ebrima" w:cstheme="minorHAnsi"/>
          <w:sz w:val="22"/>
          <w:szCs w:val="22"/>
        </w:rPr>
        <w:t>o Anexo I</w:t>
      </w:r>
      <w:r w:rsidRPr="00E45B00">
        <w:rPr>
          <w:rFonts w:ascii="Ebrima" w:hAnsi="Ebrima" w:cstheme="minorHAnsi"/>
          <w:sz w:val="22"/>
          <w:szCs w:val="22"/>
        </w:rPr>
        <w:t>, e/ou poderá modificar a Ordem de Pagamentos para melhor destinar os recursos efetivamente recebidos (inclusive aqueles recebidos a título de antecipações).</w:t>
      </w:r>
      <w:bookmarkEnd w:id="139"/>
    </w:p>
    <w:p w14:paraId="51D300C7" w14:textId="77777777" w:rsidR="002F0C3B" w:rsidRPr="00E45B00" w:rsidRDefault="002F0C3B" w:rsidP="002F0C3B">
      <w:pPr>
        <w:autoSpaceDE w:val="0"/>
        <w:autoSpaceDN w:val="0"/>
        <w:adjustRightInd w:val="0"/>
        <w:spacing w:line="276" w:lineRule="auto"/>
        <w:jc w:val="both"/>
        <w:rPr>
          <w:rFonts w:ascii="Ebrima" w:hAnsi="Ebrima"/>
          <w:sz w:val="22"/>
          <w:szCs w:val="22"/>
        </w:rPr>
      </w:pPr>
    </w:p>
    <w:p w14:paraId="26D1BABF" w14:textId="68813F19" w:rsidR="002F0C3B" w:rsidRPr="00E45B00" w:rsidRDefault="002F0C3B" w:rsidP="00231A3B">
      <w:pPr>
        <w:pStyle w:val="PargrafodaLista"/>
        <w:numPr>
          <w:ilvl w:val="1"/>
          <w:numId w:val="24"/>
        </w:numPr>
        <w:tabs>
          <w:tab w:val="left" w:pos="851"/>
        </w:tabs>
        <w:spacing w:line="276" w:lineRule="auto"/>
        <w:ind w:left="0" w:firstLine="0"/>
        <w:contextualSpacing/>
        <w:jc w:val="both"/>
        <w:rPr>
          <w:rFonts w:ascii="Ebrima" w:hAnsi="Ebrima" w:cstheme="minorHAnsi"/>
          <w:sz w:val="22"/>
          <w:szCs w:val="22"/>
        </w:rPr>
      </w:pPr>
      <w:r w:rsidRPr="00E45B00">
        <w:rPr>
          <w:rFonts w:ascii="Ebrima" w:hAnsi="Ebrima" w:cstheme="minorHAnsi"/>
          <w:sz w:val="22"/>
          <w:szCs w:val="22"/>
        </w:rPr>
        <w:t>A Securitizadora observará os procedimentos de apuração e destinação dos recebimentos de Créditos Imobiliários indicados n</w:t>
      </w:r>
      <w:r w:rsidR="00E37BEE">
        <w:rPr>
          <w:rFonts w:ascii="Ebrima" w:hAnsi="Ebrima" w:cstheme="minorHAnsi"/>
          <w:sz w:val="22"/>
          <w:szCs w:val="22"/>
        </w:rPr>
        <w:t>esta Escritura de Emissão de Debêntures</w:t>
      </w:r>
      <w:r w:rsidRPr="005766C0">
        <w:rPr>
          <w:rFonts w:ascii="Ebrima" w:hAnsi="Ebrima" w:cstheme="minorHAnsi"/>
          <w:sz w:val="22"/>
          <w:szCs w:val="22"/>
        </w:rPr>
        <w:t>.</w:t>
      </w:r>
      <w:r w:rsidRPr="00E45B00">
        <w:rPr>
          <w:rFonts w:ascii="Ebrima" w:hAnsi="Ebrima" w:cstheme="minorHAnsi"/>
          <w:sz w:val="22"/>
          <w:szCs w:val="22"/>
        </w:rPr>
        <w:t xml:space="preserve"> Cumprida a Ordem de Pagamentos, </w:t>
      </w:r>
      <w:r w:rsidRPr="00155BD2">
        <w:rPr>
          <w:rFonts w:ascii="Ebrima" w:hAnsi="Ebrima" w:cstheme="minorHAnsi"/>
          <w:b/>
          <w:bCs/>
          <w:sz w:val="22"/>
          <w:szCs w:val="22"/>
        </w:rPr>
        <w:t>(i)</w:t>
      </w:r>
      <w:r w:rsidRPr="00E45B00">
        <w:rPr>
          <w:rFonts w:ascii="Ebrima" w:hAnsi="Ebrima" w:cstheme="minorHAnsi"/>
          <w:sz w:val="22"/>
          <w:szCs w:val="22"/>
        </w:rPr>
        <w:t xml:space="preserve"> em havendo excedente, a Securitizadora deverá proceder a seu pagamento à </w:t>
      </w:r>
      <w:r>
        <w:rPr>
          <w:rFonts w:ascii="Ebrima" w:hAnsi="Ebrima" w:cstheme="minorHAnsi"/>
          <w:sz w:val="22"/>
          <w:szCs w:val="22"/>
        </w:rPr>
        <w:t>Emitente</w:t>
      </w:r>
      <w:r w:rsidRPr="00E45B00">
        <w:rPr>
          <w:rFonts w:ascii="Ebrima" w:hAnsi="Ebrima" w:cstheme="minorHAnsi"/>
          <w:sz w:val="22"/>
          <w:szCs w:val="22"/>
        </w:rPr>
        <w:t xml:space="preserve"> </w:t>
      </w:r>
      <w:r>
        <w:rPr>
          <w:rFonts w:ascii="Ebrima" w:hAnsi="Ebrima" w:cstheme="minorHAnsi"/>
          <w:sz w:val="22"/>
          <w:szCs w:val="22"/>
        </w:rPr>
        <w:t>à</w:t>
      </w:r>
      <w:r w:rsidRPr="00E45B00">
        <w:rPr>
          <w:rFonts w:ascii="Ebrima" w:hAnsi="Ebrima" w:cstheme="minorHAnsi"/>
          <w:sz w:val="22"/>
          <w:szCs w:val="22"/>
        </w:rPr>
        <w:t xml:space="preserve"> título de “Saldo Remanescente </w:t>
      </w:r>
      <w:r>
        <w:rPr>
          <w:rFonts w:ascii="Ebrima" w:hAnsi="Ebrima" w:cstheme="minorHAnsi"/>
          <w:sz w:val="22"/>
          <w:szCs w:val="22"/>
        </w:rPr>
        <w:t>da Integralização das Debêntures</w:t>
      </w:r>
      <w:r w:rsidRPr="00E45B00">
        <w:rPr>
          <w:rFonts w:ascii="Ebrima" w:hAnsi="Ebrima" w:cstheme="minorHAnsi"/>
          <w:sz w:val="22"/>
          <w:szCs w:val="22"/>
        </w:rPr>
        <w:t xml:space="preserve">”, consistindo em ajuste do Preço de </w:t>
      </w:r>
      <w:r w:rsidR="002C3C06">
        <w:rPr>
          <w:rFonts w:ascii="Ebrima" w:hAnsi="Ebrima" w:cstheme="minorHAnsi"/>
          <w:sz w:val="22"/>
          <w:szCs w:val="22"/>
        </w:rPr>
        <w:t>Integralização</w:t>
      </w:r>
      <w:r w:rsidRPr="00E45B00">
        <w:rPr>
          <w:rFonts w:ascii="Ebrima" w:hAnsi="Ebrima" w:cstheme="minorHAnsi"/>
          <w:sz w:val="22"/>
          <w:szCs w:val="22"/>
        </w:rPr>
        <w:t xml:space="preserve"> originalmente pactuado; ou </w:t>
      </w:r>
      <w:r w:rsidRPr="00155BD2">
        <w:rPr>
          <w:rFonts w:ascii="Ebrima" w:hAnsi="Ebrima" w:cstheme="minorHAnsi"/>
          <w:b/>
          <w:bCs/>
          <w:sz w:val="22"/>
          <w:szCs w:val="22"/>
        </w:rPr>
        <w:t>(ii)</w:t>
      </w:r>
      <w:r w:rsidRPr="00E45B00">
        <w:rPr>
          <w:rFonts w:ascii="Ebrima" w:hAnsi="Ebrima" w:cstheme="minorHAnsi"/>
          <w:sz w:val="22"/>
          <w:szCs w:val="22"/>
        </w:rPr>
        <w:t xml:space="preserve"> em havendo falta, a Securitizadora notificará a </w:t>
      </w:r>
      <w:r>
        <w:rPr>
          <w:rFonts w:ascii="Ebrima" w:hAnsi="Ebrima" w:cstheme="minorHAnsi"/>
          <w:sz w:val="22"/>
          <w:szCs w:val="22"/>
        </w:rPr>
        <w:t>Emitente e os Fiadores</w:t>
      </w:r>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p>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F4CFA02"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apurar todas as </w:t>
      </w:r>
      <w:r w:rsidR="00761E2D">
        <w:rPr>
          <w:rFonts w:ascii="Ebrima" w:hAnsi="Ebrima"/>
          <w:color w:val="000000" w:themeColor="text1"/>
          <w:sz w:val="22"/>
          <w:szCs w:val="22"/>
        </w:rPr>
        <w:t>H</w:t>
      </w:r>
      <w:r w:rsidR="00761E2D" w:rsidRPr="0048064B">
        <w:rPr>
          <w:rFonts w:ascii="Ebrima" w:hAnsi="Ebrima"/>
          <w:color w:val="000000" w:themeColor="text1"/>
          <w:sz w:val="22"/>
          <w:szCs w:val="22"/>
        </w:rPr>
        <w:t xml:space="preserve">ipóteses </w:t>
      </w:r>
      <w:r w:rsidRPr="0048064B">
        <w:rPr>
          <w:rFonts w:ascii="Ebrima" w:hAnsi="Ebrima"/>
          <w:color w:val="000000" w:themeColor="text1"/>
          <w:sz w:val="22"/>
          <w:szCs w:val="22"/>
        </w:rPr>
        <w:t>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7200C6C"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w:t>
      </w:r>
      <w:r w:rsidR="00761E2D">
        <w:rPr>
          <w:rFonts w:ascii="Ebrima" w:hAnsi="Ebrima"/>
          <w:color w:val="000000" w:themeColor="text1"/>
          <w:sz w:val="22"/>
          <w:szCs w:val="22"/>
        </w:rPr>
        <w:t xml:space="preserve"> Total</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rsidP="00231A3B">
      <w:pPr>
        <w:tabs>
          <w:tab w:val="left" w:pos="1418"/>
        </w:tabs>
        <w:spacing w:line="276" w:lineRule="auto"/>
        <w:ind w:left="709"/>
        <w:rPr>
          <w:rFonts w:ascii="Ebrima" w:hAnsi="Ebrima"/>
          <w:color w:val="000000" w:themeColor="text1"/>
          <w:sz w:val="22"/>
          <w:szCs w:val="22"/>
        </w:rPr>
      </w:pPr>
    </w:p>
    <w:p w14:paraId="11AF255C" w14:textId="188460C0"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w:t>
      </w:r>
      <w:r w:rsidR="001E1200">
        <w:rPr>
          <w:rFonts w:ascii="Ebrima" w:hAnsi="Ebrima"/>
          <w:bCs/>
          <w:color w:val="000000" w:themeColor="text1"/>
          <w:sz w:val="22"/>
          <w:szCs w:val="22"/>
        </w:rPr>
        <w:t xml:space="preserve">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8F84DC" w:rsidR="002C6D10" w:rsidRPr="00231A3B" w:rsidRDefault="00E02BEE" w:rsidP="0048064B">
      <w:pPr>
        <w:pStyle w:val="PargrafodaLista"/>
        <w:numPr>
          <w:ilvl w:val="0"/>
          <w:numId w:val="137"/>
        </w:numPr>
        <w:spacing w:line="276" w:lineRule="auto"/>
        <w:ind w:left="0" w:firstLine="0"/>
        <w:jc w:val="both"/>
        <w:rPr>
          <w:rFonts w:ascii="Ebrima" w:hAnsi="Ebrima" w:cstheme="minorHAnsi"/>
          <w:bCs/>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w:t>
      </w:r>
      <w:r w:rsidR="001E1200">
        <w:rPr>
          <w:rFonts w:ascii="Ebrima" w:hAnsi="Ebrima"/>
          <w:color w:val="000000" w:themeColor="text1"/>
          <w:sz w:val="22"/>
          <w:szCs w:val="22"/>
        </w:rPr>
        <w:t>Reserva</w:t>
      </w:r>
      <w:r w:rsidR="002535D6">
        <w:rPr>
          <w:rFonts w:ascii="Ebrima" w:hAnsi="Ebrima"/>
          <w:color w:val="000000" w:themeColor="text1"/>
          <w:sz w:val="22"/>
          <w:szCs w:val="22"/>
        </w:rPr>
        <w:t xml:space="preserve">, </w:t>
      </w:r>
      <w:r w:rsidR="002C6D10" w:rsidRPr="0048064B">
        <w:rPr>
          <w:rFonts w:ascii="Ebrima" w:hAnsi="Ebrima"/>
          <w:color w:val="000000" w:themeColor="text1"/>
          <w:sz w:val="22"/>
          <w:szCs w:val="22"/>
        </w:rPr>
        <w:t xml:space="preserve">conforme o caso, todas as despesas, </w:t>
      </w:r>
      <w:r w:rsidR="002C6D10" w:rsidRPr="0048064B">
        <w:rPr>
          <w:rFonts w:ascii="Ebrima" w:hAnsi="Ebrima"/>
          <w:color w:val="000000" w:themeColor="text1"/>
          <w:sz w:val="22"/>
          <w:szCs w:val="22"/>
        </w:rPr>
        <w:lastRenderedPageBreak/>
        <w:t>taxas e/ou emolumentos devidos e necessários à formalização dos Documentos da Operação,</w:t>
      </w:r>
      <w:r w:rsidR="00C035DC">
        <w:rPr>
          <w:rFonts w:ascii="Ebrima" w:hAnsi="Ebrima"/>
          <w:color w:val="000000" w:themeColor="text1"/>
          <w:sz w:val="22"/>
          <w:szCs w:val="22"/>
        </w:rPr>
        <w:t xml:space="preserve"> </w:t>
      </w:r>
      <w:r w:rsidR="002C6D10" w:rsidRPr="0048064B">
        <w:rPr>
          <w:rFonts w:ascii="Ebrima" w:hAnsi="Ebrima"/>
          <w:color w:val="000000" w:themeColor="text1"/>
          <w:sz w:val="22"/>
          <w:szCs w:val="22"/>
        </w:rPr>
        <w:t>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231A3B" w:rsidRDefault="006A3C48" w:rsidP="0048064B">
      <w:pPr>
        <w:pStyle w:val="Default"/>
        <w:widowControl w:val="0"/>
        <w:tabs>
          <w:tab w:val="left" w:pos="1340"/>
        </w:tabs>
        <w:spacing w:line="276" w:lineRule="auto"/>
        <w:rPr>
          <w:rFonts w:ascii="Ebrima" w:hAnsi="Ebrima" w:cstheme="minorHAnsi"/>
          <w:bCs/>
          <w:color w:val="000000" w:themeColor="text1"/>
          <w:sz w:val="22"/>
          <w:szCs w:val="22"/>
          <w:lang w:bidi="th-TH"/>
        </w:rPr>
      </w:pPr>
    </w:p>
    <w:p w14:paraId="5553D9C0" w14:textId="45E8D173"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79C6FA42"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base na legislação fiscal vigente à época da assinatura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46D27576"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color w:val="000000" w:themeColor="text1"/>
          <w:sz w:val="22"/>
          <w:szCs w:val="22"/>
        </w:rPr>
        <w:t xml:space="preserve">OBRIGAÇÕES </w:t>
      </w:r>
      <w:r w:rsidR="00CF0B00">
        <w:rPr>
          <w:rFonts w:ascii="Ebrima" w:hAnsi="Ebrima"/>
          <w:color w:val="000000" w:themeColor="text1"/>
          <w:sz w:val="22"/>
          <w:szCs w:val="22"/>
        </w:rPr>
        <w:t>DA EMITENTE</w:t>
      </w:r>
      <w:r w:rsidR="00AD529F">
        <w:rPr>
          <w:rFonts w:ascii="Ebrima" w:hAnsi="Ebrima"/>
          <w:color w:val="000000" w:themeColor="text1"/>
          <w:sz w:val="22"/>
          <w:szCs w:val="22"/>
        </w:rPr>
        <w:t xml:space="preserve"> E</w:t>
      </w:r>
      <w:r w:rsidR="00CF0B00">
        <w:rPr>
          <w:rFonts w:ascii="Ebrima" w:hAnsi="Ebrima"/>
          <w:color w:val="000000" w:themeColor="text1"/>
          <w:sz w:val="22"/>
          <w:szCs w:val="22"/>
        </w:rPr>
        <w:t xml:space="preserve"> FIADORES</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566EFC5D"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231A3B">
      <w:pPr>
        <w:tabs>
          <w:tab w:val="left" w:pos="1418"/>
        </w:tabs>
        <w:spacing w:line="276" w:lineRule="auto"/>
        <w:ind w:left="709"/>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7CC9B72A"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fazer com que seus representantes compareçam às </w:t>
      </w:r>
      <w:r w:rsidR="008B6404" w:rsidRPr="0048064B">
        <w:rPr>
          <w:rFonts w:ascii="Ebrima" w:hAnsi="Ebrima"/>
          <w:color w:val="000000" w:themeColor="text1"/>
          <w:sz w:val="22"/>
          <w:szCs w:val="22"/>
        </w:rPr>
        <w:t>Assembleias</w:t>
      </w:r>
      <w:r w:rsidRPr="0048064B">
        <w:rPr>
          <w:rFonts w:ascii="Ebrima" w:hAnsi="Ebrima"/>
          <w:color w:val="000000" w:themeColor="text1"/>
          <w:sz w:val="22"/>
          <w:szCs w:val="22"/>
        </w:rPr>
        <w:t xml:space="preserve">, sempre que solicitado pela Debenturista, mediante comunicação prévia </w:t>
      </w:r>
      <w:r w:rsidRPr="00F537FC">
        <w:rPr>
          <w:rFonts w:ascii="Ebrima" w:hAnsi="Ebrima"/>
          <w:color w:val="000000" w:themeColor="text1"/>
          <w:sz w:val="22"/>
          <w:szCs w:val="22"/>
        </w:rPr>
        <w:t xml:space="preserve">com </w:t>
      </w:r>
      <w:r w:rsidRPr="00F72F68">
        <w:rPr>
          <w:rFonts w:ascii="Ebrima" w:hAnsi="Ebrima"/>
          <w:color w:val="000000" w:themeColor="text1"/>
          <w:sz w:val="22"/>
          <w:szCs w:val="22"/>
        </w:rPr>
        <w:t xml:space="preserve">30 (trinta) </w:t>
      </w:r>
      <w:r w:rsidR="00E02BEE" w:rsidRPr="00F72F68">
        <w:rPr>
          <w:rFonts w:ascii="Ebrima" w:hAnsi="Ebrima"/>
          <w:color w:val="000000" w:themeColor="text1"/>
          <w:sz w:val="22"/>
          <w:szCs w:val="22"/>
        </w:rPr>
        <w:t xml:space="preserve">dias corridos </w:t>
      </w:r>
      <w:r w:rsidRPr="00F72F68">
        <w:rPr>
          <w:rFonts w:ascii="Ebrima" w:hAnsi="Ebrima"/>
          <w:color w:val="000000" w:themeColor="text1"/>
          <w:sz w:val="22"/>
          <w:szCs w:val="22"/>
        </w:rPr>
        <w:t>de antecedência</w:t>
      </w:r>
      <w:r w:rsidRPr="0048064B">
        <w:rPr>
          <w:rFonts w:ascii="Ebrima" w:hAnsi="Ebrima"/>
          <w:color w:val="000000" w:themeColor="text1"/>
          <w:sz w:val="22"/>
          <w:szCs w:val="22"/>
        </w:rPr>
        <w:t xml:space="preserve"> da data de realização da referida </w:t>
      </w:r>
      <w:r w:rsidR="00D632FE" w:rsidRPr="0048064B">
        <w:rPr>
          <w:rFonts w:ascii="Ebrima" w:hAnsi="Ebrima"/>
          <w:color w:val="000000" w:themeColor="text1"/>
          <w:sz w:val="22"/>
          <w:szCs w:val="22"/>
        </w:rPr>
        <w:t>Assembleia</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451CF36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w:t>
      </w:r>
      <w:r w:rsidR="00990109">
        <w:rPr>
          <w:rFonts w:ascii="Ebrima" w:hAnsi="Ebrima"/>
          <w:color w:val="000000" w:themeColor="text1"/>
          <w:sz w:val="22"/>
          <w:szCs w:val="22"/>
        </w:rPr>
        <w:t xml:space="preserve">Pride </w:t>
      </w:r>
      <w:r w:rsidR="0023110E">
        <w:rPr>
          <w:rFonts w:ascii="Ebrima" w:hAnsi="Ebrima"/>
          <w:color w:val="000000" w:themeColor="text1"/>
          <w:sz w:val="22"/>
          <w:szCs w:val="22"/>
        </w:rPr>
        <w:t>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4064C764"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140" w:name="_DV_M135"/>
      <w:bookmarkStart w:id="141" w:name="_DV_M137"/>
      <w:bookmarkStart w:id="142" w:name="_DV_M139"/>
      <w:bookmarkEnd w:id="140"/>
      <w:bookmarkEnd w:id="141"/>
      <w:bookmarkEnd w:id="142"/>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02B2B487"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1CC4470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adotar todas as providências para manter válidas, precisas, verdadeiras e eficazes as declarações contidas nos Documentos da Operação, bem como informar a Debenturista, no prazo de até 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1F0B5609" w:rsidR="00E57333" w:rsidRDefault="00245385"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i</w:t>
      </w:r>
      <w:r w:rsidR="00E57333">
        <w:rPr>
          <w:rFonts w:ascii="Ebrima" w:hAnsi="Ebrima"/>
          <w:color w:val="000000" w:themeColor="text1"/>
          <w:sz w:val="22"/>
          <w:szCs w:val="22"/>
        </w:rPr>
        <w:t xml:space="preserve">nformar à Debenturista, em até </w:t>
      </w:r>
      <w:r w:rsidR="003B4114">
        <w:rPr>
          <w:rFonts w:ascii="Ebrima" w:hAnsi="Ebrima"/>
          <w:color w:val="000000" w:themeColor="text1"/>
          <w:sz w:val="22"/>
          <w:szCs w:val="22"/>
        </w:rPr>
        <w:t>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63B6485B" w:rsidR="00015C78"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68B9F503" w14:textId="6D3F7541" w:rsidR="00AD529F" w:rsidRDefault="00AD529F" w:rsidP="00231A3B">
      <w:pPr>
        <w:pStyle w:val="PargrafodaLista"/>
        <w:numPr>
          <w:ilvl w:val="1"/>
          <w:numId w:val="99"/>
        </w:numPr>
        <w:tabs>
          <w:tab w:val="left" w:pos="709"/>
          <w:tab w:val="left" w:pos="1560"/>
        </w:tabs>
        <w:spacing w:line="276" w:lineRule="auto"/>
        <w:ind w:left="0" w:firstLine="0"/>
        <w:jc w:val="both"/>
        <w:rPr>
          <w:rFonts w:ascii="Ebrima" w:hAnsi="Ebrima"/>
          <w:sz w:val="22"/>
          <w:szCs w:val="22"/>
        </w:rPr>
      </w:pPr>
      <w:r>
        <w:rPr>
          <w:rFonts w:ascii="Ebrima" w:hAnsi="Ebrima"/>
          <w:sz w:val="22"/>
          <w:szCs w:val="22"/>
          <w:u w:val="single"/>
        </w:rPr>
        <w:t xml:space="preserve">Obrigações da </w:t>
      </w:r>
      <w:r w:rsidR="00337AC3">
        <w:rPr>
          <w:rFonts w:ascii="Ebrima" w:hAnsi="Ebrima"/>
          <w:sz w:val="22"/>
          <w:szCs w:val="22"/>
          <w:u w:val="single"/>
        </w:rPr>
        <w:t>Pride</w:t>
      </w:r>
      <w:r>
        <w:rPr>
          <w:rFonts w:ascii="Ebrima" w:hAnsi="Ebrima"/>
          <w:sz w:val="22"/>
          <w:szCs w:val="22"/>
          <w:u w:val="single"/>
        </w:rPr>
        <w:t xml:space="preserve"> e dos </w:t>
      </w:r>
      <w:r w:rsidR="00337AC3">
        <w:rPr>
          <w:rFonts w:ascii="Ebrima" w:hAnsi="Ebrima"/>
          <w:sz w:val="22"/>
          <w:szCs w:val="22"/>
          <w:u w:val="single"/>
        </w:rPr>
        <w:t>Fiadores</w:t>
      </w:r>
      <w:r>
        <w:rPr>
          <w:rFonts w:ascii="Ebrima" w:hAnsi="Ebrima"/>
          <w:sz w:val="22"/>
          <w:szCs w:val="22"/>
        </w:rPr>
        <w:t>. Sem prejuízo das demais obrigações e responsabilidades previstas nesta Escritura</w:t>
      </w:r>
      <w:r w:rsidR="00C65900">
        <w:rPr>
          <w:rFonts w:ascii="Ebrima" w:hAnsi="Ebrima"/>
          <w:sz w:val="22"/>
          <w:szCs w:val="22"/>
        </w:rPr>
        <w:t xml:space="preserve"> </w:t>
      </w:r>
      <w:r w:rsidR="00C65900">
        <w:rPr>
          <w:rFonts w:ascii="Ebrima" w:hAnsi="Ebrima" w:cs="Arial"/>
          <w:color w:val="000000" w:themeColor="text1"/>
          <w:sz w:val="22"/>
          <w:szCs w:val="22"/>
        </w:rPr>
        <w:t>de Emissão de Debêntures</w:t>
      </w:r>
      <w:r>
        <w:rPr>
          <w:rFonts w:ascii="Ebrima" w:hAnsi="Ebrima"/>
          <w:sz w:val="22"/>
          <w:szCs w:val="22"/>
        </w:rPr>
        <w:t xml:space="preserve">, a </w:t>
      </w:r>
      <w:r w:rsidR="0011551B">
        <w:rPr>
          <w:rFonts w:ascii="Ebrima" w:hAnsi="Ebrima"/>
          <w:sz w:val="22"/>
          <w:szCs w:val="22"/>
        </w:rPr>
        <w:t>Pride</w:t>
      </w:r>
      <w:r>
        <w:rPr>
          <w:rFonts w:ascii="Ebrima" w:hAnsi="Ebrima"/>
          <w:sz w:val="22"/>
          <w:szCs w:val="22"/>
        </w:rPr>
        <w:t xml:space="preserve"> e </w:t>
      </w:r>
      <w:r w:rsidR="00337AC3">
        <w:rPr>
          <w:rFonts w:ascii="Ebrima" w:hAnsi="Ebrima"/>
          <w:sz w:val="22"/>
          <w:szCs w:val="22"/>
        </w:rPr>
        <w:t>os</w:t>
      </w:r>
      <w:r>
        <w:rPr>
          <w:rFonts w:ascii="Ebrima" w:hAnsi="Ebrima"/>
          <w:sz w:val="22"/>
          <w:szCs w:val="22"/>
        </w:rPr>
        <w:t xml:space="preserve"> Fiadores, conforme aplicável, </w:t>
      </w:r>
      <w:r w:rsidRPr="00231A3B">
        <w:rPr>
          <w:rFonts w:ascii="Ebrima" w:hAnsi="Ebrima"/>
          <w:color w:val="000000" w:themeColor="text1"/>
          <w:sz w:val="22"/>
          <w:szCs w:val="22"/>
        </w:rPr>
        <w:t>obrigam</w:t>
      </w:r>
      <w:r>
        <w:rPr>
          <w:rFonts w:ascii="Ebrima" w:hAnsi="Ebrima"/>
          <w:sz w:val="22"/>
          <w:szCs w:val="22"/>
        </w:rPr>
        <w:t>-se a:</w:t>
      </w:r>
    </w:p>
    <w:p w14:paraId="40F9756B" w14:textId="77777777" w:rsidR="00AD529F" w:rsidRDefault="00AD529F" w:rsidP="00231A3B">
      <w:pPr>
        <w:spacing w:line="340" w:lineRule="exact"/>
        <w:ind w:left="709"/>
        <w:jc w:val="both"/>
        <w:rPr>
          <w:rFonts w:ascii="Ebrima" w:hAnsi="Ebrima"/>
          <w:sz w:val="22"/>
          <w:szCs w:val="22"/>
        </w:rPr>
      </w:pPr>
    </w:p>
    <w:p w14:paraId="3D1A50FB" w14:textId="63F1477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bookmarkStart w:id="143" w:name="_Hlk44295704"/>
      <w:r>
        <w:rPr>
          <w:rFonts w:ascii="Ebrima" w:hAnsi="Ebrima"/>
          <w:sz w:val="22"/>
          <w:szCs w:val="22"/>
        </w:rPr>
        <w:t xml:space="preserve">responder por toda e qualquer demanda relacionada aos Empreendimentos Imobiliários, sejam elas promovidas pelos usuários, pelo poder público ou por qualquer terceiro, inclusive de natureza ambiental, trabalhista, previdenciária, fiscal, cível ou penal, não cabendo à Securitizadora quaisquer responsabilidades nesse sentido, a qual, caso seja </w:t>
      </w:r>
      <w:r>
        <w:rPr>
          <w:rFonts w:ascii="Ebrima" w:hAnsi="Ebrima"/>
          <w:sz w:val="22"/>
          <w:szCs w:val="22"/>
        </w:rPr>
        <w:lastRenderedPageBreak/>
        <w:t>intimada a responder qualquer destas demandas, deverá ser ressarcida em todos os custos e despesas relacionados</w:t>
      </w:r>
      <w:bookmarkEnd w:id="143"/>
      <w:r>
        <w:rPr>
          <w:rFonts w:ascii="Ebrima" w:hAnsi="Ebrima"/>
          <w:sz w:val="22"/>
          <w:szCs w:val="22"/>
        </w:rPr>
        <w:t>;</w:t>
      </w:r>
    </w:p>
    <w:p w14:paraId="35A16F1F" w14:textId="77777777" w:rsidR="00AD529F" w:rsidRDefault="00AD529F" w:rsidP="00AD529F">
      <w:pPr>
        <w:spacing w:line="340" w:lineRule="exact"/>
        <w:ind w:left="709"/>
        <w:jc w:val="both"/>
        <w:rPr>
          <w:rFonts w:ascii="Ebrima" w:hAnsi="Ebrima"/>
          <w:sz w:val="22"/>
          <w:szCs w:val="22"/>
        </w:rPr>
      </w:pPr>
    </w:p>
    <w:p w14:paraId="0D30CC1C" w14:textId="5414A04A"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qualquer autoridade, hipótese em que deverão ser disponibilizados com 5 (cinco) Dias Úteis de antecedência com relação ao final do prazo estabelecido pela respectiva autoridade;</w:t>
      </w:r>
    </w:p>
    <w:p w14:paraId="24130B77" w14:textId="77777777" w:rsidR="00AD529F" w:rsidRDefault="00AD529F" w:rsidP="00AD529F">
      <w:pPr>
        <w:spacing w:line="340" w:lineRule="exact"/>
        <w:ind w:left="709"/>
        <w:jc w:val="both"/>
        <w:rPr>
          <w:rFonts w:ascii="Ebrima" w:hAnsi="Ebrima"/>
          <w:sz w:val="22"/>
          <w:szCs w:val="22"/>
        </w:rPr>
      </w:pPr>
    </w:p>
    <w:p w14:paraId="09AB9E0A" w14:textId="3E77CBC0"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17DA95E4" w14:textId="77777777" w:rsidR="00AD529F" w:rsidRDefault="00AD529F" w:rsidP="00AD529F">
      <w:pPr>
        <w:spacing w:line="340" w:lineRule="exact"/>
        <w:ind w:left="709"/>
        <w:jc w:val="both"/>
        <w:rPr>
          <w:rFonts w:ascii="Ebrima" w:hAnsi="Ebrima"/>
          <w:sz w:val="22"/>
          <w:szCs w:val="22"/>
        </w:rPr>
      </w:pPr>
    </w:p>
    <w:p w14:paraId="37B4FE68" w14:textId="5F2CC461"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informar a Securitizadora, no prazo de até 5 (cinco) Dias Úteis após seu conhecimento, a respeito da ocorrência de qualquer Hipótese de Vencimento Antecipado </w:t>
      </w:r>
      <w:r w:rsidR="00CD276B">
        <w:rPr>
          <w:rFonts w:ascii="Ebrima" w:hAnsi="Ebrima"/>
          <w:sz w:val="22"/>
          <w:szCs w:val="22"/>
        </w:rPr>
        <w:t xml:space="preserve">Total </w:t>
      </w:r>
      <w:r>
        <w:rPr>
          <w:rFonts w:ascii="Ebrima" w:hAnsi="Ebrima"/>
          <w:sz w:val="22"/>
          <w:szCs w:val="22"/>
        </w:rPr>
        <w:t>de que tenha conhecimento;</w:t>
      </w:r>
    </w:p>
    <w:p w14:paraId="3590A690" w14:textId="77777777" w:rsidR="00AD529F" w:rsidRDefault="00AD529F" w:rsidP="00231A3B">
      <w:pPr>
        <w:pStyle w:val="PargrafodaLista"/>
        <w:spacing w:line="340" w:lineRule="exact"/>
        <w:ind w:left="709"/>
        <w:rPr>
          <w:rFonts w:ascii="Ebrima" w:hAnsi="Ebrima"/>
          <w:sz w:val="22"/>
          <w:szCs w:val="22"/>
        </w:rPr>
      </w:pPr>
    </w:p>
    <w:p w14:paraId="0952A06F" w14:textId="7AC6741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w:t>
      </w:r>
      <w:r w:rsidR="001C29CE">
        <w:rPr>
          <w:rFonts w:ascii="Ebrima" w:hAnsi="Ebrima"/>
          <w:sz w:val="22"/>
          <w:szCs w:val="22"/>
        </w:rPr>
        <w:t>todas as obrigações</w:t>
      </w:r>
      <w:r>
        <w:rPr>
          <w:rFonts w:ascii="Ebrima" w:hAnsi="Ebrima"/>
          <w:sz w:val="22"/>
          <w:szCs w:val="22"/>
        </w:rPr>
        <w:t>, principais ou acessórias, necessárias ao regular exercício de suas atividades, incluindo, aquelas de natureza trabalhista, tributária, previdenciária ou ambiental;</w:t>
      </w:r>
    </w:p>
    <w:p w14:paraId="41E165B1" w14:textId="77777777" w:rsidR="00AD529F" w:rsidRDefault="00AD529F" w:rsidP="00231A3B">
      <w:pPr>
        <w:pStyle w:val="PargrafodaLista"/>
        <w:spacing w:line="340" w:lineRule="exact"/>
        <w:ind w:left="709"/>
        <w:rPr>
          <w:rFonts w:ascii="Ebrima" w:hAnsi="Ebrima"/>
          <w:sz w:val="22"/>
          <w:szCs w:val="22"/>
        </w:rPr>
      </w:pPr>
    </w:p>
    <w:p w14:paraId="7F0706F2" w14:textId="041BD053"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manter em dia todas as licenças necessárias ao regular exercício de suas atividades;</w:t>
      </w:r>
    </w:p>
    <w:p w14:paraId="4BA27557" w14:textId="77777777" w:rsidR="00AD529F" w:rsidRDefault="00AD529F" w:rsidP="00231A3B">
      <w:pPr>
        <w:pStyle w:val="ListaColorida-nfase11"/>
        <w:tabs>
          <w:tab w:val="left" w:pos="1418"/>
        </w:tabs>
        <w:spacing w:line="276" w:lineRule="auto"/>
        <w:ind w:left="709"/>
        <w:contextualSpacing/>
        <w:jc w:val="both"/>
        <w:rPr>
          <w:rFonts w:ascii="Ebrima" w:hAnsi="Ebrima"/>
          <w:sz w:val="22"/>
          <w:szCs w:val="22"/>
        </w:rPr>
      </w:pPr>
    </w:p>
    <w:p w14:paraId="327C5529" w14:textId="0E97F9C1" w:rsidR="00AD529F" w:rsidRDefault="00A02388"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a partir do exercício social de 2022 </w:t>
      </w:r>
      <w:r w:rsidR="00AD529F">
        <w:rPr>
          <w:rFonts w:ascii="Ebrima" w:hAnsi="Ebrima"/>
          <w:sz w:val="22"/>
          <w:szCs w:val="22"/>
        </w:rPr>
        <w:t xml:space="preserve">apresentar </w:t>
      </w:r>
      <w:bookmarkStart w:id="144" w:name="_Hlk46938668"/>
      <w:r w:rsidR="00AD529F" w:rsidRPr="00231A3B">
        <w:rPr>
          <w:rFonts w:ascii="Ebrima" w:hAnsi="Ebrima"/>
          <w:b/>
          <w:bCs/>
          <w:sz w:val="22"/>
          <w:szCs w:val="22"/>
        </w:rPr>
        <w:t>(</w:t>
      </w:r>
      <w:r w:rsidR="001C29CE">
        <w:rPr>
          <w:rFonts w:ascii="Ebrima" w:hAnsi="Ebrima"/>
          <w:b/>
          <w:bCs/>
          <w:sz w:val="22"/>
          <w:szCs w:val="22"/>
        </w:rPr>
        <w:t>a</w:t>
      </w:r>
      <w:r w:rsidR="00AD529F" w:rsidRPr="00231A3B">
        <w:rPr>
          <w:rFonts w:ascii="Ebrima" w:hAnsi="Ebrima"/>
          <w:b/>
          <w:bCs/>
          <w:sz w:val="22"/>
          <w:szCs w:val="22"/>
        </w:rPr>
        <w:t>)</w:t>
      </w:r>
      <w:r w:rsidR="00AD529F">
        <w:rPr>
          <w:rFonts w:ascii="Ebrima" w:hAnsi="Ebrima"/>
          <w:sz w:val="22"/>
          <w:szCs w:val="22"/>
        </w:rPr>
        <w:t xml:space="preserve"> dentro de, no máximo, 3 (três) meses após o término de cada exercício social ou em até 5 (cinco) dias úteis após a sua divulgação, o que ocorrer primeiro, cópia das demonstrações financeiras consolidadas da </w:t>
      </w:r>
      <w:r w:rsidR="00990109">
        <w:rPr>
          <w:rFonts w:ascii="Ebrima" w:hAnsi="Ebrima"/>
          <w:sz w:val="22"/>
          <w:szCs w:val="22"/>
        </w:rPr>
        <w:t>Pride</w:t>
      </w:r>
      <w:r w:rsidR="00AD529F">
        <w:rPr>
          <w:rFonts w:ascii="Ebrima" w:hAnsi="Ebrima"/>
          <w:sz w:val="22"/>
          <w:szCs w:val="22"/>
        </w:rPr>
        <w:t xml:space="preserve"> relativas a cada exercício social, devidamente auditadas por um auditor independente escolhido dentre as seguintes empresas: KPMG Auditores Independentes, pela PriceWaterhouseCoopers Auditores Independentes, pela Deloitte Touche Tohmatsu, a Ernst &amp; Young Auditores Independentes</w:t>
      </w:r>
      <w:r w:rsidR="00CD0CF4">
        <w:rPr>
          <w:rFonts w:ascii="Ebrima" w:hAnsi="Ebrima"/>
          <w:sz w:val="22"/>
          <w:szCs w:val="22"/>
        </w:rPr>
        <w:t>,</w:t>
      </w:r>
      <w:r w:rsidR="00AD529F">
        <w:rPr>
          <w:rFonts w:ascii="Ebrima" w:hAnsi="Ebrima"/>
          <w:sz w:val="22"/>
          <w:szCs w:val="22"/>
        </w:rPr>
        <w:t>pela Baker Tilly 4Partners Auditores Independentes</w:t>
      </w:r>
      <w:r w:rsidR="00CD0CF4">
        <w:rPr>
          <w:rFonts w:ascii="Ebrima" w:hAnsi="Ebrima"/>
          <w:sz w:val="22"/>
          <w:szCs w:val="22"/>
        </w:rPr>
        <w:t xml:space="preserve"> ou pela </w:t>
      </w:r>
      <w:r w:rsidR="00CD0CF4" w:rsidRPr="00E26434">
        <w:rPr>
          <w:rFonts w:ascii="Ebrima" w:hAnsi="Ebrima"/>
          <w:sz w:val="22"/>
          <w:szCs w:val="22"/>
        </w:rPr>
        <w:t>Grant Thornton Auditores Independentes</w:t>
      </w:r>
      <w:r w:rsidR="00AD529F">
        <w:rPr>
          <w:rFonts w:ascii="Ebrima" w:hAnsi="Ebrima"/>
          <w:sz w:val="22"/>
          <w:szCs w:val="22"/>
        </w:rPr>
        <w:t xml:space="preserve">, em conformidade com a Lei das Sociedades por Ações e com as regras emitidas pela CVM, e contendo as informações de todas suas </w:t>
      </w:r>
      <w:r w:rsidR="00BB3CF1">
        <w:rPr>
          <w:rFonts w:ascii="Ebrima" w:hAnsi="Ebrima"/>
          <w:sz w:val="22"/>
          <w:szCs w:val="22"/>
        </w:rPr>
        <w:t>Sociedades Investida</w:t>
      </w:r>
      <w:r w:rsidR="00AD529F">
        <w:rPr>
          <w:rFonts w:ascii="Ebrima" w:hAnsi="Ebrima"/>
          <w:sz w:val="22"/>
          <w:szCs w:val="22"/>
        </w:rPr>
        <w:t>s</w:t>
      </w:r>
      <w:r w:rsidR="00FE7DF5">
        <w:rPr>
          <w:rFonts w:ascii="Ebrima" w:hAnsi="Ebrima"/>
          <w:sz w:val="22"/>
          <w:szCs w:val="22"/>
        </w:rPr>
        <w:t xml:space="preserve"> e demais sociedades controladas</w:t>
      </w:r>
      <w:r w:rsidR="00504574">
        <w:rPr>
          <w:rFonts w:ascii="Ebrima" w:hAnsi="Ebrima"/>
          <w:sz w:val="22"/>
          <w:szCs w:val="22"/>
        </w:rPr>
        <w:t xml:space="preserve"> </w:t>
      </w:r>
      <w:r w:rsidR="00AD529F">
        <w:rPr>
          <w:rFonts w:ascii="Ebrima" w:hAnsi="Ebrima"/>
          <w:sz w:val="22"/>
          <w:szCs w:val="22"/>
        </w:rPr>
        <w:t xml:space="preserve">que </w:t>
      </w:r>
      <w:r w:rsidR="00504574">
        <w:rPr>
          <w:rFonts w:ascii="Ebrima" w:hAnsi="Ebrima"/>
          <w:sz w:val="22"/>
          <w:szCs w:val="22"/>
        </w:rPr>
        <w:t xml:space="preserve">eventualmente </w:t>
      </w:r>
      <w:r w:rsidR="00AD529F">
        <w:rPr>
          <w:rFonts w:ascii="Ebrima" w:hAnsi="Ebrima"/>
          <w:sz w:val="22"/>
          <w:szCs w:val="22"/>
        </w:rPr>
        <w:t xml:space="preserve">não estejam abarcadas pelas demonstrações financeiras consolidadas; e </w:t>
      </w:r>
      <w:r w:rsidR="00AD529F" w:rsidRPr="00231A3B">
        <w:rPr>
          <w:rFonts w:ascii="Ebrima" w:hAnsi="Ebrima"/>
          <w:b/>
          <w:bCs/>
          <w:sz w:val="22"/>
          <w:szCs w:val="22"/>
        </w:rPr>
        <w:t>(</w:t>
      </w:r>
      <w:r w:rsidR="00504574" w:rsidRPr="00231A3B">
        <w:rPr>
          <w:rFonts w:ascii="Ebrima" w:hAnsi="Ebrima"/>
          <w:b/>
          <w:bCs/>
          <w:sz w:val="22"/>
          <w:szCs w:val="22"/>
        </w:rPr>
        <w:t>b</w:t>
      </w:r>
      <w:r w:rsidR="00AD529F" w:rsidRPr="00231A3B">
        <w:rPr>
          <w:rFonts w:ascii="Ebrima" w:hAnsi="Ebrima"/>
          <w:b/>
          <w:bCs/>
          <w:sz w:val="22"/>
          <w:szCs w:val="22"/>
        </w:rPr>
        <w:t>)</w:t>
      </w:r>
      <w:r w:rsidR="00AD529F">
        <w:rPr>
          <w:rFonts w:ascii="Ebrima" w:hAnsi="Ebrima"/>
          <w:sz w:val="22"/>
          <w:szCs w:val="22"/>
        </w:rPr>
        <w:t xml:space="preserve"> dentro de, no máximo, 45 (quarenta e cinco) dias após o término dos 3</w:t>
      </w:r>
      <w:r w:rsidR="00504574">
        <w:rPr>
          <w:rFonts w:ascii="Ebrima" w:hAnsi="Ebrima"/>
          <w:sz w:val="22"/>
          <w:szCs w:val="22"/>
        </w:rPr>
        <w:t> </w:t>
      </w:r>
      <w:r w:rsidR="00AD529F">
        <w:rPr>
          <w:rFonts w:ascii="Ebrima" w:hAnsi="Ebrima"/>
          <w:sz w:val="22"/>
          <w:szCs w:val="22"/>
        </w:rPr>
        <w:t xml:space="preserve">(três) primeiros trimestres de cada exercício social, cópia de seus balancetes trimestrais, e contendo as informações de todas suas controladas, e de eventuais </w:t>
      </w:r>
      <w:r w:rsidR="00FE7DF5" w:rsidRPr="00FE7DF5">
        <w:rPr>
          <w:rFonts w:ascii="Ebrima" w:hAnsi="Ebrima"/>
          <w:sz w:val="22"/>
          <w:szCs w:val="22"/>
        </w:rPr>
        <w:t xml:space="preserve"> </w:t>
      </w:r>
      <w:r w:rsidR="00FE7DF5">
        <w:rPr>
          <w:rFonts w:ascii="Ebrima" w:hAnsi="Ebrima"/>
          <w:sz w:val="22"/>
          <w:szCs w:val="22"/>
        </w:rPr>
        <w:t>Sociedades Investidas e demais sociedades controladas</w:t>
      </w:r>
      <w:r w:rsidR="00FE7DF5" w:rsidDel="00FE7DF5">
        <w:rPr>
          <w:rFonts w:ascii="Ebrima" w:hAnsi="Ebrima"/>
          <w:sz w:val="22"/>
          <w:szCs w:val="22"/>
        </w:rPr>
        <w:t xml:space="preserve"> </w:t>
      </w:r>
      <w:r w:rsidR="00AD529F">
        <w:rPr>
          <w:rFonts w:ascii="Ebrima" w:hAnsi="Ebrima"/>
          <w:sz w:val="22"/>
          <w:szCs w:val="22"/>
        </w:rPr>
        <w:t>que não estejam abarcadas pelas demonstrações financeiras consolidadas</w:t>
      </w:r>
      <w:bookmarkEnd w:id="144"/>
      <w:r w:rsidR="00AD529F">
        <w:rPr>
          <w:rFonts w:ascii="Ebrima" w:hAnsi="Ebrima"/>
          <w:sz w:val="22"/>
          <w:szCs w:val="22"/>
        </w:rPr>
        <w:t>;</w:t>
      </w:r>
    </w:p>
    <w:p w14:paraId="66DBD5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A9932B0" w14:textId="6519A852" w:rsidR="00AD529F" w:rsidRDefault="00FD0793"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auxiliar a Emitente no cumprimento da obrigação de enviar o</w:t>
      </w:r>
      <w:r w:rsidR="008E6D0C">
        <w:rPr>
          <w:rFonts w:ascii="Ebrima" w:hAnsi="Ebrima"/>
          <w:sz w:val="22"/>
          <w:szCs w:val="22"/>
        </w:rPr>
        <w:t xml:space="preserve"> Relatório </w:t>
      </w:r>
      <w:r w:rsidR="00CD276B">
        <w:rPr>
          <w:rFonts w:ascii="Ebrima" w:hAnsi="Ebrima"/>
          <w:sz w:val="22"/>
          <w:szCs w:val="22"/>
        </w:rPr>
        <w:t>Semestral</w:t>
      </w:r>
      <w:r w:rsidR="00F179B4">
        <w:rPr>
          <w:rFonts w:ascii="Ebrima" w:hAnsi="Ebrima"/>
          <w:sz w:val="22"/>
          <w:szCs w:val="22"/>
        </w:rPr>
        <w:t xml:space="preserve">, </w:t>
      </w:r>
      <w:r w:rsidR="00AD529F">
        <w:rPr>
          <w:rFonts w:ascii="Ebrima" w:hAnsi="Ebrima"/>
          <w:sz w:val="22"/>
          <w:szCs w:val="22"/>
        </w:rPr>
        <w:t xml:space="preserve">semestralmente, até o </w:t>
      </w:r>
      <w:r>
        <w:rPr>
          <w:rFonts w:ascii="Ebrima" w:hAnsi="Ebrima"/>
          <w:sz w:val="22"/>
          <w:szCs w:val="22"/>
        </w:rPr>
        <w:t>5</w:t>
      </w:r>
      <w:r w:rsidR="00AD529F">
        <w:rPr>
          <w:rFonts w:ascii="Ebrima" w:hAnsi="Ebrima"/>
          <w:sz w:val="22"/>
          <w:szCs w:val="22"/>
        </w:rPr>
        <w:t>º (</w:t>
      </w:r>
      <w:r>
        <w:rPr>
          <w:rFonts w:ascii="Ebrima" w:hAnsi="Ebrima"/>
          <w:sz w:val="22"/>
          <w:szCs w:val="22"/>
        </w:rPr>
        <w:t xml:space="preserve">quinta) </w:t>
      </w:r>
      <w:r w:rsidR="00AD529F">
        <w:rPr>
          <w:rFonts w:ascii="Ebrima" w:hAnsi="Ebrima"/>
          <w:sz w:val="22"/>
          <w:szCs w:val="22"/>
        </w:rPr>
        <w:t xml:space="preserve">Dia Útil do mês posterior ao de referência, </w:t>
      </w:r>
      <w:r>
        <w:rPr>
          <w:rFonts w:ascii="Ebrima" w:hAnsi="Ebrima"/>
          <w:sz w:val="22"/>
          <w:szCs w:val="22"/>
        </w:rPr>
        <w:t xml:space="preserve">consistente na </w:t>
      </w:r>
      <w:r>
        <w:rPr>
          <w:rFonts w:ascii="Ebrima" w:hAnsi="Ebrima"/>
          <w:sz w:val="22"/>
          <w:szCs w:val="22"/>
        </w:rPr>
        <w:lastRenderedPageBreak/>
        <w:t>elaboração da versão prévia d</w:t>
      </w:r>
      <w:r w:rsidR="00AD529F">
        <w:rPr>
          <w:rFonts w:ascii="Ebrima" w:hAnsi="Ebrima"/>
          <w:sz w:val="22"/>
          <w:szCs w:val="22"/>
        </w:rPr>
        <w:t xml:space="preserve">os relatórios das obras dos Empreendimentos </w:t>
      </w:r>
      <w:r w:rsidR="008E6D0C">
        <w:rPr>
          <w:rFonts w:ascii="Ebrima" w:hAnsi="Ebrima"/>
          <w:sz w:val="22"/>
          <w:szCs w:val="22"/>
        </w:rPr>
        <w:t>Imobiliários</w:t>
      </w:r>
      <w:r w:rsidR="00AD529F">
        <w:rPr>
          <w:rFonts w:ascii="Ebrima" w:hAnsi="Ebrima"/>
          <w:sz w:val="22"/>
          <w:szCs w:val="22"/>
        </w:rPr>
        <w:t xml:space="preserve"> que detalhe</w:t>
      </w:r>
      <w:r>
        <w:rPr>
          <w:rFonts w:ascii="Ebrima" w:hAnsi="Ebrima"/>
          <w:sz w:val="22"/>
          <w:szCs w:val="22"/>
        </w:rPr>
        <w:t>m</w:t>
      </w:r>
      <w:r w:rsidR="00AD529F">
        <w:rPr>
          <w:rFonts w:ascii="Ebrima" w:hAnsi="Ebrima"/>
          <w:sz w:val="22"/>
          <w:szCs w:val="22"/>
        </w:rPr>
        <w:t xml:space="preserve"> os gastos incorridos e a incorrer no desenvolvimento dos </w:t>
      </w:r>
      <w:r w:rsidR="008E6D0C">
        <w:rPr>
          <w:rFonts w:ascii="Ebrima" w:hAnsi="Ebrima"/>
          <w:sz w:val="22"/>
          <w:szCs w:val="22"/>
        </w:rPr>
        <w:t>Empreendimentos Imobiliários</w:t>
      </w:r>
      <w:r w:rsidR="00AD529F">
        <w:rPr>
          <w:rFonts w:ascii="Ebrima" w:hAnsi="Ebrima"/>
          <w:sz w:val="22"/>
          <w:szCs w:val="22"/>
        </w:rPr>
        <w:t xml:space="preserve">, acompanhados dos respectivos relatórios de engenharia (Cronograma Físico-Financeiro), e dos contratos, notas fiscais, faturas digitalizadas, comprovantes de pagamento, extratos bancários e/ou demonstrativos contábeis da </w:t>
      </w:r>
      <w:r w:rsidR="004A0D6A">
        <w:rPr>
          <w:rFonts w:ascii="Ebrima" w:hAnsi="Ebrima"/>
          <w:sz w:val="22"/>
          <w:szCs w:val="22"/>
        </w:rPr>
        <w:t>Emitente</w:t>
      </w:r>
      <w:r w:rsidR="00337AC3">
        <w:rPr>
          <w:rFonts w:ascii="Ebrima" w:hAnsi="Ebrima"/>
          <w:sz w:val="22"/>
          <w:szCs w:val="22"/>
        </w:rPr>
        <w:t>, da Pride</w:t>
      </w:r>
      <w:r w:rsidR="004A0D6A">
        <w:rPr>
          <w:rFonts w:ascii="Ebrima" w:hAnsi="Ebrima"/>
          <w:sz w:val="22"/>
          <w:szCs w:val="22"/>
        </w:rPr>
        <w:t xml:space="preserve"> e </w:t>
      </w:r>
      <w:r w:rsidR="00337AC3">
        <w:rPr>
          <w:rFonts w:ascii="Ebrima" w:hAnsi="Ebrima"/>
          <w:sz w:val="22"/>
          <w:szCs w:val="22"/>
        </w:rPr>
        <w:t xml:space="preserve">das </w:t>
      </w:r>
      <w:r w:rsidR="004A0D6A">
        <w:rPr>
          <w:rFonts w:ascii="Ebrima" w:hAnsi="Ebrima"/>
          <w:sz w:val="22"/>
          <w:szCs w:val="22"/>
        </w:rPr>
        <w:t>Sociedades Investidas</w:t>
      </w:r>
      <w:r w:rsidR="00AD529F">
        <w:rPr>
          <w:rFonts w:ascii="Ebrima" w:hAnsi="Ebrima"/>
          <w:sz w:val="22"/>
          <w:szCs w:val="22"/>
        </w:rPr>
        <w:t xml:space="preserve">, que permitam comprovação da aplicação integral dos recursos oriundos desta Emissão nas despesas decorrentes do desenvolvimento dos Empreendimentos </w:t>
      </w:r>
      <w:r w:rsidR="00EC567D">
        <w:rPr>
          <w:rFonts w:ascii="Ebrima" w:hAnsi="Ebrima"/>
          <w:sz w:val="22"/>
          <w:szCs w:val="22"/>
        </w:rPr>
        <w:t>Imobiliários</w:t>
      </w:r>
      <w:r w:rsidR="00AD529F">
        <w:rPr>
          <w:rFonts w:ascii="Ebrima" w:hAnsi="Ebrima"/>
          <w:sz w:val="22"/>
          <w:szCs w:val="22"/>
        </w:rPr>
        <w:t>; sendo certo que, caso a Debenturista identifique inconsistências</w:t>
      </w:r>
      <w:r w:rsidR="00C019A7">
        <w:rPr>
          <w:rFonts w:ascii="Ebrima" w:hAnsi="Ebrima"/>
          <w:sz w:val="22"/>
          <w:szCs w:val="22"/>
        </w:rPr>
        <w:t xml:space="preserve"> no Relatório Semestral enviado pela Emitente</w:t>
      </w:r>
      <w:r w:rsidR="00AD529F">
        <w:rPr>
          <w:rFonts w:ascii="Ebrima" w:hAnsi="Ebrima"/>
          <w:sz w:val="22"/>
          <w:szCs w:val="22"/>
        </w:rPr>
        <w:t xml:space="preserve">, poderá reter recursos a serem pagos à </w:t>
      </w:r>
      <w:r w:rsidR="00532693">
        <w:rPr>
          <w:rFonts w:ascii="Ebrima" w:hAnsi="Ebrima"/>
          <w:sz w:val="22"/>
          <w:szCs w:val="22"/>
        </w:rPr>
        <w:t>Emitente</w:t>
      </w:r>
      <w:r w:rsidR="00AD529F">
        <w:rPr>
          <w:rFonts w:ascii="Ebrima" w:hAnsi="Ebrima"/>
          <w:sz w:val="22"/>
          <w:szCs w:val="22"/>
        </w:rPr>
        <w:t xml:space="preserve"> </w:t>
      </w:r>
      <w:r w:rsidR="00C019A7">
        <w:rPr>
          <w:rFonts w:ascii="Ebrima" w:hAnsi="Ebrima"/>
          <w:sz w:val="22"/>
          <w:szCs w:val="22"/>
        </w:rPr>
        <w:t xml:space="preserve">e destinados à </w:t>
      </w:r>
      <w:r w:rsidR="00990109">
        <w:rPr>
          <w:rFonts w:ascii="Ebrima" w:hAnsi="Ebrima"/>
          <w:sz w:val="22"/>
          <w:szCs w:val="22"/>
        </w:rPr>
        <w:t>Pride</w:t>
      </w:r>
      <w:r w:rsidR="00C019A7">
        <w:rPr>
          <w:rFonts w:ascii="Ebrima" w:hAnsi="Ebrima"/>
          <w:sz w:val="22"/>
          <w:szCs w:val="22"/>
        </w:rPr>
        <w:t xml:space="preserve">, </w:t>
      </w:r>
      <w:r w:rsidR="00AD529F">
        <w:rPr>
          <w:rFonts w:ascii="Ebrima" w:hAnsi="Ebrima"/>
          <w:sz w:val="22"/>
          <w:szCs w:val="22"/>
        </w:rPr>
        <w:t xml:space="preserve">a título de integralização das Debêntures para a formação de um fundo de obras, liberando-os à </w:t>
      </w:r>
      <w:r w:rsidR="00532693">
        <w:rPr>
          <w:rFonts w:ascii="Ebrima" w:hAnsi="Ebrima"/>
          <w:sz w:val="22"/>
          <w:szCs w:val="22"/>
        </w:rPr>
        <w:t>Emitente</w:t>
      </w:r>
      <w:r w:rsidR="0082222E">
        <w:rPr>
          <w:rFonts w:ascii="Ebrima" w:hAnsi="Ebrima"/>
          <w:sz w:val="22"/>
          <w:szCs w:val="22"/>
        </w:rPr>
        <w:t>/</w:t>
      </w:r>
      <w:r w:rsidR="00990109">
        <w:rPr>
          <w:rFonts w:ascii="Ebrima" w:hAnsi="Ebrima"/>
          <w:sz w:val="22"/>
          <w:szCs w:val="22"/>
        </w:rPr>
        <w:t>Pride</w:t>
      </w:r>
      <w:r w:rsidR="00337AC3">
        <w:rPr>
          <w:rFonts w:ascii="Ebrima" w:hAnsi="Ebrima"/>
          <w:sz w:val="22"/>
          <w:szCs w:val="22"/>
        </w:rPr>
        <w:t>/Sociedades Investidas</w:t>
      </w:r>
      <w:r w:rsidR="00AD529F">
        <w:rPr>
          <w:rFonts w:ascii="Ebrima" w:hAnsi="Ebrima"/>
          <w:sz w:val="22"/>
          <w:szCs w:val="22"/>
        </w:rPr>
        <w:t xml:space="preserve"> conforme forem recebidas as notas fiscais que comprovem a utilização dos respectivos montantes nas obras de desenvolvimento dos </w:t>
      </w:r>
      <w:r w:rsidR="00EC567D">
        <w:rPr>
          <w:rFonts w:ascii="Ebrima" w:hAnsi="Ebrima"/>
          <w:sz w:val="22"/>
          <w:szCs w:val="22"/>
        </w:rPr>
        <w:t>Empreendimentos Imobiliários</w:t>
      </w:r>
      <w:r w:rsidR="0082222E">
        <w:rPr>
          <w:rFonts w:ascii="Ebrima" w:hAnsi="Ebrima"/>
          <w:sz w:val="22"/>
          <w:szCs w:val="22"/>
        </w:rPr>
        <w:t>;</w:t>
      </w:r>
    </w:p>
    <w:p w14:paraId="023A5877"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13608E7F" w14:textId="5D82392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estabelecer e manter, junto à Debenturista</w:t>
      </w:r>
      <w:r w:rsidR="003F3A11">
        <w:rPr>
          <w:rFonts w:ascii="Ebrima" w:hAnsi="Ebrima"/>
          <w:sz w:val="22"/>
          <w:szCs w:val="22"/>
        </w:rPr>
        <w:t xml:space="preserve"> e Emitente</w:t>
      </w:r>
      <w:r>
        <w:rPr>
          <w:rFonts w:ascii="Ebrima" w:hAnsi="Ebrima"/>
          <w:sz w:val="22"/>
          <w:szCs w:val="22"/>
        </w:rPr>
        <w:t>, seus representantes e eventuais terceiros contratados para tanto, um comitê financeiro (“</w:t>
      </w:r>
      <w:r>
        <w:rPr>
          <w:rFonts w:ascii="Ebrima" w:hAnsi="Ebrima"/>
          <w:sz w:val="22"/>
          <w:szCs w:val="22"/>
          <w:u w:val="single"/>
        </w:rPr>
        <w:t>Comitê Financeiro</w:t>
      </w:r>
      <w:r>
        <w:rPr>
          <w:rFonts w:ascii="Ebrima" w:hAnsi="Ebrima"/>
          <w:sz w:val="22"/>
          <w:szCs w:val="22"/>
        </w:rPr>
        <w:t xml:space="preserve">”) cuja instituição e funcionamento serão tratados em um regimento interno próprio aprovado pela </w:t>
      </w:r>
      <w:r w:rsidR="00532693">
        <w:rPr>
          <w:rFonts w:ascii="Ebrima" w:hAnsi="Ebrima"/>
          <w:sz w:val="22"/>
          <w:szCs w:val="22"/>
        </w:rPr>
        <w:t>Emitente</w:t>
      </w:r>
      <w:r>
        <w:rPr>
          <w:rFonts w:ascii="Ebrima" w:hAnsi="Ebrima"/>
          <w:sz w:val="22"/>
          <w:szCs w:val="22"/>
        </w:rPr>
        <w:t xml:space="preserve"> e pela Securitizadora a ser celebrado no prazo máximo de 30 (trinta) dias contados a partir da presente, se obrigando a respeitar suas premissas e funcionamento, bem como a ele apresentar todo e qualquer relatório de dados financeiros solicitado e necessário aos trabalhos nele desenvolvidos;</w:t>
      </w:r>
    </w:p>
    <w:p w14:paraId="7A4759A1" w14:textId="77777777" w:rsidR="00AD529F" w:rsidRDefault="00AD529F" w:rsidP="00231A3B">
      <w:pPr>
        <w:pStyle w:val="PargrafodaLista"/>
        <w:spacing w:line="340" w:lineRule="exact"/>
        <w:ind w:left="709"/>
        <w:rPr>
          <w:rFonts w:ascii="Ebrima" w:hAnsi="Ebrima"/>
          <w:sz w:val="22"/>
          <w:szCs w:val="22"/>
        </w:rPr>
      </w:pPr>
    </w:p>
    <w:p w14:paraId="1E466EE0" w14:textId="716DCDE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szCs w:val="22"/>
        </w:rPr>
        <w:t xml:space="preserve">comunicar a Securitizadora sobre </w:t>
      </w:r>
      <w:r w:rsidRPr="00231A3B">
        <w:rPr>
          <w:rFonts w:ascii="Ebrima" w:hAnsi="Ebrima"/>
          <w:b/>
          <w:bCs/>
          <w:sz w:val="22"/>
          <w:szCs w:val="22"/>
        </w:rPr>
        <w:t>(</w:t>
      </w:r>
      <w:r w:rsidR="005D6076"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quaisquer notificações, notificações de infração, intimações ou multas impostas por órgãos municipais, estaduais ou federais que possam afetar quaisquer dos Imóveis ou quaisquer dos Empreendimentos </w:t>
      </w:r>
      <w:r w:rsidR="001B2639">
        <w:rPr>
          <w:rFonts w:ascii="Ebrima" w:hAnsi="Ebrima"/>
          <w:sz w:val="22"/>
          <w:szCs w:val="22"/>
        </w:rPr>
        <w:t>Imobiliários</w:t>
      </w:r>
      <w:r>
        <w:rPr>
          <w:rFonts w:ascii="Ebrima" w:hAnsi="Ebrima"/>
          <w:sz w:val="22"/>
          <w:szCs w:val="22"/>
        </w:rPr>
        <w:t xml:space="preserve"> e suas obras, </w:t>
      </w:r>
      <w:r>
        <w:rPr>
          <w:rFonts w:ascii="Ebrima" w:hAnsi="Ebrima"/>
          <w:sz w:val="22"/>
        </w:rPr>
        <w:t xml:space="preserve">bem como </w:t>
      </w:r>
      <w:r w:rsidRPr="00231A3B">
        <w:rPr>
          <w:rFonts w:ascii="Ebrima" w:hAnsi="Ebrima"/>
          <w:b/>
          <w:bCs/>
          <w:sz w:val="22"/>
        </w:rPr>
        <w:t>(</w:t>
      </w:r>
      <w:r w:rsidR="005D6076" w:rsidRPr="00231A3B">
        <w:rPr>
          <w:rFonts w:ascii="Ebrima" w:hAnsi="Ebrima"/>
          <w:b/>
          <w:bCs/>
          <w:sz w:val="22"/>
        </w:rPr>
        <w:t>b</w:t>
      </w:r>
      <w:r w:rsidRPr="00231A3B">
        <w:rPr>
          <w:rFonts w:ascii="Ebrima" w:hAnsi="Ebrima"/>
          <w:b/>
          <w:bCs/>
          <w:sz w:val="22"/>
        </w:rPr>
        <w:t>)</w:t>
      </w:r>
      <w:r>
        <w:rPr>
          <w:rFonts w:ascii="Ebrima" w:hAnsi="Ebrima"/>
          <w:sz w:val="22"/>
        </w:rPr>
        <w:t xml:space="preserve"> a propositura de quaisquer ações ou processos envolvendo quaisquer dos Imóveis ou quaisquer dos Empreendimentos </w:t>
      </w:r>
      <w:r w:rsidR="001B2639">
        <w:rPr>
          <w:rFonts w:ascii="Ebrima" w:hAnsi="Ebrima"/>
          <w:sz w:val="22"/>
        </w:rPr>
        <w:t>Imobiliários</w:t>
      </w:r>
      <w:r>
        <w:rPr>
          <w:rFonts w:ascii="Ebrima" w:hAnsi="Ebrima"/>
          <w:sz w:val="22"/>
          <w:szCs w:val="22"/>
        </w:rPr>
        <w:t xml:space="preserve">, exceto ações ou processos movidos pelos </w:t>
      </w:r>
      <w:r w:rsidR="001B2639">
        <w:rPr>
          <w:rFonts w:ascii="Ebrima" w:hAnsi="Ebrima"/>
          <w:sz w:val="22"/>
          <w:szCs w:val="22"/>
        </w:rPr>
        <w:t>adquirentes</w:t>
      </w:r>
      <w:r>
        <w:rPr>
          <w:rFonts w:ascii="Ebrima" w:hAnsi="Ebrima"/>
          <w:sz w:val="22"/>
          <w:szCs w:val="22"/>
        </w:rPr>
        <w:t xml:space="preserve"> visando o distrato ou discussão da sua relação </w:t>
      </w:r>
      <w:r w:rsidR="001B2639">
        <w:rPr>
          <w:rFonts w:ascii="Ebrima" w:hAnsi="Ebrima"/>
          <w:sz w:val="22"/>
          <w:szCs w:val="22"/>
        </w:rPr>
        <w:t xml:space="preserve">a </w:t>
      </w:r>
      <w:r w:rsidR="00633858">
        <w:rPr>
          <w:rFonts w:ascii="Ebrima" w:hAnsi="Ebrima"/>
          <w:sz w:val="22"/>
          <w:szCs w:val="22"/>
        </w:rPr>
        <w:t>Pride</w:t>
      </w:r>
      <w:r w:rsidR="001B2639">
        <w:rPr>
          <w:rFonts w:ascii="Ebrima" w:hAnsi="Ebrima"/>
          <w:sz w:val="22"/>
          <w:szCs w:val="22"/>
        </w:rPr>
        <w:t xml:space="preserve"> ou Sociedades Investidas</w:t>
      </w:r>
      <w:r>
        <w:rPr>
          <w:rFonts w:ascii="Ebrima" w:hAnsi="Ebrima"/>
          <w:sz w:val="22"/>
        </w:rPr>
        <w:t>;</w:t>
      </w:r>
    </w:p>
    <w:p w14:paraId="0F1844BF"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3111FDCC" w14:textId="6184AEA2"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rPr>
      </w:pPr>
      <w:r>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342370">
        <w:rPr>
          <w:rFonts w:ascii="Ebrima" w:hAnsi="Ebrima"/>
          <w:sz w:val="22"/>
        </w:rPr>
        <w:t>Direitos Creditórios</w:t>
      </w:r>
      <w:r>
        <w:rPr>
          <w:rFonts w:ascii="Ebrima" w:hAnsi="Ebrima"/>
          <w:sz w:val="22"/>
        </w:rPr>
        <w:t xml:space="preserve"> e das participações societárias objeto da </w:t>
      </w:r>
      <w:r w:rsidRPr="00AD529F">
        <w:rPr>
          <w:rFonts w:ascii="Ebrima" w:hAnsi="Ebrima"/>
          <w:sz w:val="22"/>
          <w:szCs w:val="22"/>
        </w:rPr>
        <w:t>Alienação</w:t>
      </w:r>
      <w:r>
        <w:rPr>
          <w:rFonts w:ascii="Ebrima" w:hAnsi="Ebrima"/>
          <w:sz w:val="22"/>
        </w:rPr>
        <w:t xml:space="preserve"> Fiduciária de Ações, ou qualquer outra operação que possa causar o mesmo resultado, ou que poderia, por qualquer razão, ser inconsistente com o direito da Debenturista instituído sobre as Garantias, ou prejudicar, impedir, modificar, restringir ou desconsiderar qualquer direito da Debenturista previsto em qualquer dos Documentos da Operação</w:t>
      </w:r>
      <w:r>
        <w:rPr>
          <w:rFonts w:ascii="Ebrima" w:hAnsi="Ebrima"/>
          <w:sz w:val="22"/>
          <w:szCs w:val="22"/>
        </w:rPr>
        <w:t>, exceto se aprovado pelos Titulares dos CRI reunidos em Assembleia, na forma do Termo de Securitização;</w:t>
      </w:r>
    </w:p>
    <w:p w14:paraId="1A424D9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7CA80C9F" w14:textId="41E1BC05"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cumprir, fazer com que suas Controladas e seus respectivos diretores cumpram e envidem seus melhores esforços para que eventuais subcontratados cumpram, as normas </w:t>
      </w:r>
      <w:r>
        <w:rPr>
          <w:rFonts w:ascii="Ebrima" w:hAnsi="Ebrima"/>
          <w:sz w:val="22"/>
          <w:szCs w:val="22"/>
        </w:rPr>
        <w:lastRenderedPageBreak/>
        <w:t xml:space="preserve">aplicáveis que versam sobre atos de corrupção e atos lesivos contra a administração pública, </w:t>
      </w:r>
      <w:r w:rsidR="007972B3">
        <w:rPr>
          <w:rFonts w:ascii="Ebrima" w:hAnsi="Ebrima"/>
          <w:sz w:val="22"/>
          <w:szCs w:val="22"/>
        </w:rPr>
        <w:t>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007972B3">
        <w:rPr>
          <w:rFonts w:ascii="Ebrima" w:hAnsi="Ebrima"/>
          <w:sz w:val="22"/>
          <w:szCs w:val="22"/>
          <w:u w:val="single"/>
        </w:rPr>
        <w:t>Normas Anticorrupção</w:t>
      </w:r>
      <w:r w:rsidR="007972B3">
        <w:rPr>
          <w:rFonts w:ascii="Ebrima" w:hAnsi="Ebrima"/>
          <w:sz w:val="22"/>
          <w:szCs w:val="22"/>
        </w:rPr>
        <w:t>”) e a Lei nº 9.613, de 3 de março de 1998, conforme alterada (“</w:t>
      </w:r>
      <w:r w:rsidR="007972B3">
        <w:rPr>
          <w:rFonts w:ascii="Ebrima" w:hAnsi="Ebrima"/>
          <w:sz w:val="22"/>
          <w:szCs w:val="22"/>
          <w:u w:val="single"/>
        </w:rPr>
        <w:t>Lei de Lavagem de Dinheiro</w:t>
      </w:r>
      <w:r w:rsidR="007972B3">
        <w:rPr>
          <w:rFonts w:ascii="Ebrima" w:hAnsi="Ebrima"/>
          <w:sz w:val="22"/>
          <w:szCs w:val="22"/>
        </w:rPr>
        <w:t>”)</w:t>
      </w:r>
      <w:r>
        <w:rPr>
          <w:rFonts w:ascii="Ebrima" w:hAnsi="Ebrima"/>
          <w:sz w:val="22"/>
          <w:szCs w:val="22"/>
        </w:rPr>
        <w:t xml:space="preserve">, na medida em que </w:t>
      </w:r>
      <w:r w:rsidRPr="00231A3B">
        <w:rPr>
          <w:rFonts w:ascii="Ebrima" w:hAnsi="Ebrima"/>
          <w:b/>
          <w:bCs/>
          <w:sz w:val="22"/>
          <w:szCs w:val="22"/>
        </w:rPr>
        <w:t>(</w:t>
      </w:r>
      <w:r w:rsidR="00B92912"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mantém políticas e procedimentos internos que asseguram integral cumprimento de tais normas; </w:t>
      </w:r>
      <w:r w:rsidRPr="00231A3B">
        <w:rPr>
          <w:rFonts w:ascii="Ebrima" w:hAnsi="Ebrima"/>
          <w:b/>
          <w:bCs/>
          <w:sz w:val="22"/>
          <w:szCs w:val="22"/>
        </w:rPr>
        <w:t>(</w:t>
      </w:r>
      <w:r w:rsidR="00B92912" w:rsidRPr="00231A3B">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dá pleno conhecimento de tais normas a todos os profissionais que venham a se relacionar com a </w:t>
      </w:r>
      <w:r w:rsidR="00532693">
        <w:rPr>
          <w:rFonts w:ascii="Ebrima" w:hAnsi="Ebrima"/>
          <w:sz w:val="22"/>
          <w:szCs w:val="22"/>
        </w:rPr>
        <w:t>Emitente</w:t>
      </w:r>
      <w:r>
        <w:rPr>
          <w:rFonts w:ascii="Ebrima" w:hAnsi="Ebrima"/>
          <w:sz w:val="22"/>
          <w:szCs w:val="22"/>
        </w:rPr>
        <w:t xml:space="preserve">; </w:t>
      </w:r>
      <w:r w:rsidRPr="00231A3B">
        <w:rPr>
          <w:rFonts w:ascii="Ebrima" w:hAnsi="Ebrima"/>
          <w:b/>
          <w:bCs/>
          <w:sz w:val="22"/>
          <w:szCs w:val="22"/>
        </w:rPr>
        <w:t>(</w:t>
      </w:r>
      <w:r w:rsidR="00B92912" w:rsidRPr="00231A3B">
        <w:rPr>
          <w:rFonts w:ascii="Ebrima" w:hAnsi="Ebrima"/>
          <w:b/>
          <w:bCs/>
          <w:sz w:val="22"/>
          <w:szCs w:val="22"/>
        </w:rPr>
        <w:t>c</w:t>
      </w:r>
      <w:r w:rsidRPr="00231A3B">
        <w:rPr>
          <w:rFonts w:ascii="Ebrima" w:hAnsi="Ebrima"/>
          <w:b/>
          <w:bCs/>
          <w:sz w:val="22"/>
          <w:szCs w:val="22"/>
        </w:rPr>
        <w:t>)</w:t>
      </w:r>
      <w:r>
        <w:rPr>
          <w:rFonts w:ascii="Ebrima" w:hAnsi="Ebrima"/>
          <w:sz w:val="22"/>
          <w:szCs w:val="22"/>
        </w:rPr>
        <w:t xml:space="preserve"> abstém-se de praticar atos de corrupção, de lavagem de dinheiro e de agir de forma lesiva à administração pública, nacional e estrangeira, no seu interesse ou para seu benefício, exclusivo ou não; e </w:t>
      </w:r>
      <w:r w:rsidRPr="00231A3B">
        <w:rPr>
          <w:rFonts w:ascii="Ebrima" w:hAnsi="Ebrima"/>
          <w:b/>
          <w:bCs/>
          <w:sz w:val="22"/>
          <w:szCs w:val="22"/>
        </w:rPr>
        <w:t>(</w:t>
      </w:r>
      <w:r w:rsidR="00B92912" w:rsidRPr="00231A3B">
        <w:rPr>
          <w:rFonts w:ascii="Ebrima" w:hAnsi="Ebrima"/>
          <w:b/>
          <w:bCs/>
          <w:sz w:val="22"/>
          <w:szCs w:val="22"/>
        </w:rPr>
        <w:t>d</w:t>
      </w:r>
      <w:r w:rsidRPr="00231A3B">
        <w:rPr>
          <w:rFonts w:ascii="Ebrima" w:hAnsi="Ebrima"/>
          <w:b/>
          <w:bCs/>
          <w:sz w:val="22"/>
          <w:szCs w:val="22"/>
        </w:rPr>
        <w:t>)</w:t>
      </w:r>
      <w:r>
        <w:rPr>
          <w:rFonts w:ascii="Ebrima" w:hAnsi="Ebrima"/>
          <w:sz w:val="22"/>
          <w:szCs w:val="22"/>
        </w:rPr>
        <w:t xml:space="preserve"> caso tenha conhecimento de qualquer ato ou fato que viole aludidas normas, comunicará imediatamente a Debenturista;</w:t>
      </w:r>
    </w:p>
    <w:p w14:paraId="55F91D61"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50E9088D" w14:textId="0BF6E73C"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6F9DBCC"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0A71DB08" w14:textId="7B600609"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notificar a Securitizadora em até </w:t>
      </w:r>
      <w:r w:rsidR="00306E53">
        <w:rPr>
          <w:rFonts w:ascii="Ebrima" w:hAnsi="Ebrima"/>
          <w:sz w:val="22"/>
          <w:szCs w:val="22"/>
        </w:rPr>
        <w:t>02</w:t>
      </w:r>
      <w:r>
        <w:rPr>
          <w:rFonts w:ascii="Ebrima" w:hAnsi="Ebrima"/>
          <w:sz w:val="22"/>
          <w:szCs w:val="22"/>
        </w:rPr>
        <w:t xml:space="preserve"> (</w:t>
      </w:r>
      <w:r w:rsidR="00306E53">
        <w:rPr>
          <w:rFonts w:ascii="Ebrima" w:hAnsi="Ebrima"/>
          <w:sz w:val="22"/>
          <w:szCs w:val="22"/>
        </w:rPr>
        <w:t>dois</w:t>
      </w:r>
      <w:r>
        <w:rPr>
          <w:rFonts w:ascii="Ebrima" w:hAnsi="Ebrima"/>
          <w:sz w:val="22"/>
          <w:szCs w:val="22"/>
        </w:rPr>
        <w:t>) Dia</w:t>
      </w:r>
      <w:r w:rsidR="00306E53">
        <w:rPr>
          <w:rFonts w:ascii="Ebrima" w:hAnsi="Ebrima"/>
          <w:sz w:val="22"/>
          <w:szCs w:val="22"/>
        </w:rPr>
        <w:t>s</w:t>
      </w:r>
      <w:r>
        <w:rPr>
          <w:rFonts w:ascii="Ebrima" w:hAnsi="Ebrima"/>
          <w:sz w:val="22"/>
          <w:szCs w:val="22"/>
        </w:rPr>
        <w:t xml:space="preserve"> Út</w:t>
      </w:r>
      <w:r w:rsidR="00306E53">
        <w:rPr>
          <w:rFonts w:ascii="Ebrima" w:hAnsi="Ebrima"/>
          <w:sz w:val="22"/>
          <w:szCs w:val="22"/>
        </w:rPr>
        <w:t>eis</w:t>
      </w:r>
      <w:r>
        <w:rPr>
          <w:rFonts w:ascii="Ebrima" w:hAnsi="Ebrima"/>
          <w:sz w:val="22"/>
          <w:szCs w:val="22"/>
        </w:rPr>
        <w:t xml:space="preserve"> contado da ciência de qualquer ato ou fato relativo a violação das Normas Anticorrupção e/ou Lei de Lavagem de Dinheiro, pela </w:t>
      </w:r>
      <w:r w:rsidR="00805354">
        <w:rPr>
          <w:rFonts w:ascii="Ebrima" w:hAnsi="Ebrima"/>
          <w:sz w:val="22"/>
          <w:szCs w:val="22"/>
        </w:rPr>
        <w:t>Pride</w:t>
      </w:r>
      <w:r w:rsidR="002609AD">
        <w:rPr>
          <w:rFonts w:ascii="Ebrima" w:hAnsi="Ebrima"/>
          <w:sz w:val="22"/>
          <w:szCs w:val="22"/>
        </w:rPr>
        <w:t xml:space="preserve"> e/ou Fiadores</w:t>
      </w:r>
      <w:r>
        <w:rPr>
          <w:rFonts w:ascii="Ebrima" w:hAnsi="Ebrima"/>
          <w:sz w:val="22"/>
          <w:szCs w:val="22"/>
        </w:rPr>
        <w:t xml:space="preserve"> e/ou qualquer </w:t>
      </w:r>
      <w:r w:rsidR="002609AD">
        <w:rPr>
          <w:rFonts w:ascii="Ebrima" w:hAnsi="Ebrima"/>
          <w:sz w:val="22"/>
          <w:szCs w:val="22"/>
        </w:rPr>
        <w:t>Sociedades Investidas ou controladas</w:t>
      </w:r>
      <w:r>
        <w:rPr>
          <w:rFonts w:ascii="Ebrima" w:hAnsi="Ebrima"/>
          <w:sz w:val="22"/>
          <w:szCs w:val="22"/>
        </w:rPr>
        <w:t xml:space="preserve">, no Brasil ou no exterior, que impacte ou possa impactar negativamente a </w:t>
      </w:r>
      <w:r w:rsidR="00805354">
        <w:rPr>
          <w:rFonts w:ascii="Ebrima" w:hAnsi="Ebrima"/>
          <w:sz w:val="22"/>
          <w:szCs w:val="22"/>
        </w:rPr>
        <w:t>Pride</w:t>
      </w:r>
      <w:r w:rsidR="00B55BCD">
        <w:rPr>
          <w:rFonts w:ascii="Ebrima" w:hAnsi="Ebrima"/>
          <w:sz w:val="22"/>
          <w:szCs w:val="22"/>
        </w:rPr>
        <w:t xml:space="preserve"> e/ou Fiadores e/ou qualquer Sociedades Investidas ou controladas</w:t>
      </w:r>
      <w:r>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p>
    <w:p w14:paraId="4CEC850B"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8B8C73F" w14:textId="15CEEF3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cstheme="minorHAnsi"/>
          <w:sz w:val="22"/>
          <w:szCs w:val="22"/>
        </w:rPr>
        <w:t>manter, enquanto as Debêntures estiverem em circulação, os seguintes índices</w:t>
      </w:r>
      <w:r w:rsidR="00337D62">
        <w:rPr>
          <w:rFonts w:ascii="Ebrima" w:hAnsi="Ebrima" w:cstheme="minorHAnsi"/>
          <w:sz w:val="22"/>
          <w:szCs w:val="22"/>
        </w:rPr>
        <w:t xml:space="preserve"> em relação à </w:t>
      </w:r>
      <w:r w:rsidR="00990109">
        <w:rPr>
          <w:rFonts w:ascii="Ebrima" w:hAnsi="Ebrima" w:cstheme="minorHAnsi"/>
          <w:sz w:val="22"/>
          <w:szCs w:val="22"/>
        </w:rPr>
        <w:t>Pride</w:t>
      </w:r>
      <w:r>
        <w:rPr>
          <w:rFonts w:ascii="Ebrima" w:hAnsi="Ebrima" w:cstheme="minorHAnsi"/>
          <w:sz w:val="22"/>
          <w:szCs w:val="22"/>
        </w:rPr>
        <w:t xml:space="preserve"> a serem apurados pela </w:t>
      </w:r>
      <w:r w:rsidR="00990109">
        <w:rPr>
          <w:rFonts w:ascii="Ebrima" w:hAnsi="Ebrima" w:cstheme="minorHAnsi"/>
          <w:sz w:val="22"/>
          <w:szCs w:val="22"/>
        </w:rPr>
        <w:t>Pride</w:t>
      </w:r>
      <w:r>
        <w:rPr>
          <w:rFonts w:ascii="Ebrima" w:hAnsi="Ebrima" w:cstheme="minorHAnsi"/>
          <w:sz w:val="22"/>
          <w:szCs w:val="22"/>
        </w:rPr>
        <w:t xml:space="preserve"> e verificados pela Securitizadora e pelo Agente Fiduciário </w:t>
      </w:r>
      <w:r w:rsidR="00526C05" w:rsidRPr="00231A3B">
        <w:rPr>
          <w:rFonts w:ascii="Ebrima" w:hAnsi="Ebrima" w:cstheme="minorHAnsi"/>
          <w:b/>
          <w:bCs/>
          <w:sz w:val="22"/>
          <w:szCs w:val="22"/>
        </w:rPr>
        <w:t>anualmente</w:t>
      </w:r>
      <w:r>
        <w:rPr>
          <w:rFonts w:ascii="Ebrima" w:hAnsi="Ebrima" w:cstheme="minorHAnsi"/>
          <w:sz w:val="22"/>
          <w:szCs w:val="22"/>
        </w:rPr>
        <w:t xml:space="preserve"> em </w:t>
      </w:r>
      <w:r>
        <w:rPr>
          <w:rFonts w:ascii="Ebrima" w:hAnsi="Ebrima" w:cstheme="minorHAnsi"/>
          <w:bCs/>
          <w:sz w:val="22"/>
          <w:szCs w:val="22"/>
        </w:rPr>
        <w:t>balanço</w:t>
      </w:r>
      <w:r>
        <w:rPr>
          <w:rFonts w:ascii="Ebrima" w:hAnsi="Ebrima" w:cstheme="minorHAnsi"/>
          <w:sz w:val="22"/>
          <w:szCs w:val="22"/>
        </w:rPr>
        <w:t xml:space="preserve"> auditado por auditores independentes externos, nas datas de divulgação dos demonstrativos financeiros anuais consolidados e auditados referentes aos 12 (doze) últimos meses encerrados nas datas descritas abaixo, nos patamares abaixo (“</w:t>
      </w:r>
      <w:r>
        <w:rPr>
          <w:rFonts w:ascii="Ebrima" w:hAnsi="Ebrima" w:cstheme="minorHAnsi"/>
          <w:sz w:val="22"/>
          <w:szCs w:val="22"/>
          <w:u w:val="single"/>
        </w:rPr>
        <w:t>Covenants Financeiros</w:t>
      </w:r>
      <w:r>
        <w:rPr>
          <w:rFonts w:ascii="Ebrima" w:hAnsi="Ebrima" w:cstheme="minorHAnsi"/>
          <w:sz w:val="22"/>
          <w:szCs w:val="22"/>
        </w:rPr>
        <w:t>”):</w:t>
      </w:r>
    </w:p>
    <w:p w14:paraId="53C083F8" w14:textId="77777777" w:rsidR="00AD529F" w:rsidRDefault="00AD529F" w:rsidP="00231A3B">
      <w:pPr>
        <w:pStyle w:val="SemEspaamento"/>
        <w:spacing w:line="340" w:lineRule="exact"/>
        <w:ind w:left="709"/>
        <w:rPr>
          <w:rFonts w:ascii="Ebrima" w:hAnsi="Ebrima" w:cstheme="minorHAnsi"/>
        </w:rPr>
      </w:pPr>
    </w:p>
    <w:p w14:paraId="1B9390E5" w14:textId="60067BC7" w:rsidR="00AD529F" w:rsidRDefault="00AD529F" w:rsidP="00231A3B">
      <w:pPr>
        <w:pStyle w:val="SemEspaamento"/>
        <w:numPr>
          <w:ilvl w:val="0"/>
          <w:numId w:val="159"/>
        </w:numPr>
        <w:spacing w:line="340" w:lineRule="exact"/>
        <w:ind w:left="709" w:firstLine="0"/>
        <w:rPr>
          <w:rFonts w:ascii="Ebrima" w:hAnsi="Ebrima" w:cstheme="minorHAnsi"/>
          <w:u w:val="single"/>
        </w:rPr>
      </w:pPr>
      <w:r>
        <w:rPr>
          <w:rFonts w:ascii="Ebrima" w:hAnsi="Ebrima" w:cstheme="minorHAnsi"/>
          <w:u w:val="single"/>
        </w:rPr>
        <w:lastRenderedPageBreak/>
        <w:t xml:space="preserve">Relação Dívida Líquida/EBITDA Ajustado da </w:t>
      </w:r>
      <w:r w:rsidR="00990109">
        <w:rPr>
          <w:rFonts w:ascii="Ebrima" w:hAnsi="Ebrima" w:cstheme="minorHAnsi"/>
          <w:u w:val="single"/>
        </w:rPr>
        <w:t>Pride</w:t>
      </w:r>
      <w:r>
        <w:rPr>
          <w:rFonts w:ascii="Ebrima" w:hAnsi="Ebrima" w:cstheme="minorHAnsi"/>
          <w:u w:val="single"/>
        </w:rPr>
        <w:t>:</w:t>
      </w:r>
    </w:p>
    <w:p w14:paraId="072A65D4" w14:textId="77777777" w:rsidR="00AD529F" w:rsidRDefault="00AD529F" w:rsidP="00231A3B">
      <w:pPr>
        <w:pStyle w:val="SemEspaamento"/>
        <w:spacing w:line="340" w:lineRule="exact"/>
        <w:ind w:left="1418"/>
        <w:rPr>
          <w:rFonts w:ascii="Ebrima" w:hAnsi="Ebrima" w:cstheme="minorHAnsi"/>
        </w:rPr>
      </w:pPr>
    </w:p>
    <w:p w14:paraId="4C5B3960" w14:textId="64584C6D" w:rsidR="00AD529F" w:rsidRDefault="00782F86" w:rsidP="00AD529F">
      <w:pPr>
        <w:pStyle w:val="SemEspaamento"/>
        <w:spacing w:line="340" w:lineRule="exact"/>
        <w:ind w:left="1418"/>
        <w:jc w:val="both"/>
        <w:rPr>
          <w:rFonts w:ascii="Ebrima" w:hAnsi="Ebrima" w:cstheme="minorHAnsi"/>
        </w:rPr>
      </w:pPr>
      <w:r>
        <w:rPr>
          <w:rFonts w:ascii="Ebrima" w:hAnsi="Ebrima" w:cstheme="minorHAnsi"/>
        </w:rPr>
        <w:t>M</w:t>
      </w:r>
      <w:r w:rsidR="00AD529F">
        <w:rPr>
          <w:rFonts w:ascii="Ebrima" w:hAnsi="Ebrima" w:cstheme="minorHAnsi"/>
        </w:rPr>
        <w:t xml:space="preserve">enor ou igual a </w:t>
      </w:r>
      <w:r w:rsidR="00297F55">
        <w:rPr>
          <w:rFonts w:ascii="Ebrima" w:hAnsi="Ebrima" w:cstheme="minorHAnsi"/>
        </w:rPr>
        <w:t xml:space="preserve">05 (cinco) vezes </w:t>
      </w:r>
      <w:r w:rsidR="00AD529F">
        <w:rPr>
          <w:rFonts w:ascii="Ebrima" w:hAnsi="Ebrima" w:cstheme="minorHAnsi"/>
        </w:rPr>
        <w:t>para o exercício encerrado em 31 de dezembro de 20</w:t>
      </w:r>
      <w:r w:rsidR="00466ECC">
        <w:rPr>
          <w:rFonts w:ascii="Ebrima" w:hAnsi="Ebrima" w:cstheme="minorHAnsi"/>
        </w:rPr>
        <w:t>22</w:t>
      </w:r>
      <w:r w:rsidR="00297F55">
        <w:rPr>
          <w:rFonts w:ascii="Ebrima" w:hAnsi="Ebrima" w:cstheme="minorHAnsi"/>
        </w:rPr>
        <w:t xml:space="preserve"> em diante</w:t>
      </w:r>
      <w:r>
        <w:rPr>
          <w:rFonts w:ascii="Ebrima" w:hAnsi="Ebrima" w:cstheme="minorHAnsi"/>
        </w:rPr>
        <w:t>.</w:t>
      </w:r>
    </w:p>
    <w:p w14:paraId="62B4EE44" w14:textId="77777777" w:rsidR="00AD529F" w:rsidRDefault="00AD529F" w:rsidP="00231A3B">
      <w:pPr>
        <w:pStyle w:val="SemEspaamento"/>
        <w:spacing w:line="340" w:lineRule="exact"/>
        <w:ind w:left="1418"/>
        <w:rPr>
          <w:rFonts w:ascii="Ebrima" w:hAnsi="Ebrima" w:cstheme="minorHAnsi"/>
        </w:rPr>
      </w:pPr>
    </w:p>
    <w:p w14:paraId="5225911A" w14:textId="511497B6" w:rsidR="00AD529F" w:rsidRDefault="00993F4A" w:rsidP="00AD529F">
      <w:pPr>
        <w:pStyle w:val="SemEspaamento"/>
        <w:spacing w:line="340" w:lineRule="exact"/>
        <w:ind w:left="709" w:firstLine="709"/>
        <w:rPr>
          <w:rFonts w:ascii="Ebrima" w:hAnsi="Ebrima" w:cstheme="minorHAnsi"/>
        </w:rPr>
      </w:pPr>
      <w:r>
        <w:rPr>
          <w:rFonts w:ascii="Ebrima" w:hAnsi="Ebrima" w:cstheme="minorHAnsi"/>
        </w:rPr>
        <w:t>Serão a</w:t>
      </w:r>
      <w:r w:rsidR="00AD529F">
        <w:rPr>
          <w:rFonts w:ascii="Ebrima" w:hAnsi="Ebrima" w:cstheme="minorHAnsi"/>
        </w:rPr>
        <w:t>dotadas, para o cálculo, as seguintes premissas:</w:t>
      </w:r>
    </w:p>
    <w:p w14:paraId="063C6997" w14:textId="77777777" w:rsidR="00AD529F" w:rsidRDefault="00AD529F" w:rsidP="00231A3B">
      <w:pPr>
        <w:pStyle w:val="SemEspaamento"/>
        <w:spacing w:line="340" w:lineRule="exact"/>
        <w:ind w:left="1418"/>
        <w:rPr>
          <w:rFonts w:ascii="Ebrima" w:hAnsi="Ebrima" w:cstheme="minorHAnsi"/>
          <w:u w:val="single"/>
        </w:rPr>
      </w:pPr>
    </w:p>
    <w:p w14:paraId="56AB82D9" w14:textId="1B9715CB"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Dívida Líquida</w:t>
      </w:r>
      <w:r>
        <w:rPr>
          <w:rFonts w:ascii="Ebrima" w:hAnsi="Ebrima" w:cstheme="minorHAnsi"/>
        </w:rPr>
        <w:t xml:space="preserve"> = significa, em bases consolidadas, o somatório dos saldos das dívidas da </w:t>
      </w:r>
      <w:r w:rsidR="00990109">
        <w:rPr>
          <w:rFonts w:ascii="Ebrima" w:hAnsi="Ebrima" w:cstheme="minorHAnsi"/>
        </w:rPr>
        <w:t>Pride</w:t>
      </w:r>
      <w:r>
        <w:rPr>
          <w:rFonts w:ascii="Ebrima" w:hAnsi="Ebrima" w:cstheme="minorHAnsi"/>
        </w:rPr>
        <w:t xml:space="preserve">,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w:t>
      </w:r>
      <w:r w:rsidR="00990109">
        <w:rPr>
          <w:rFonts w:ascii="Ebrima" w:hAnsi="Ebrima" w:cstheme="minorHAnsi"/>
        </w:rPr>
        <w:t>Pride</w:t>
      </w:r>
      <w:r>
        <w:rPr>
          <w:rFonts w:ascii="Ebrima" w:hAnsi="Ebrima" w:cstheme="minorHAnsi"/>
        </w:rPr>
        <w:t>, obrigações relacionadas a parcelamentos de tributos e/ou taxas, saldo líquido de operações com instrumentos financeiros derivativos, menos as disponibilidades em caixa e aplicações financeiras com liquidez imediata; e</w:t>
      </w:r>
    </w:p>
    <w:p w14:paraId="0CC79321" w14:textId="77777777" w:rsidR="00AD529F" w:rsidRDefault="00AD529F" w:rsidP="00231A3B">
      <w:pPr>
        <w:pStyle w:val="SemEspaamento"/>
        <w:spacing w:line="340" w:lineRule="exact"/>
        <w:ind w:left="1418"/>
        <w:rPr>
          <w:rFonts w:ascii="Ebrima" w:hAnsi="Ebrima" w:cstheme="minorHAnsi"/>
        </w:rPr>
      </w:pPr>
    </w:p>
    <w:p w14:paraId="5F6419BA" w14:textId="2A7B6FBD" w:rsidR="00AD529F" w:rsidRDefault="00AD529F" w:rsidP="00AD529F">
      <w:pPr>
        <w:pStyle w:val="SemEspaamento"/>
        <w:spacing w:line="340" w:lineRule="exact"/>
        <w:ind w:left="1418"/>
        <w:jc w:val="both"/>
        <w:rPr>
          <w:rFonts w:ascii="Ebrima" w:hAnsi="Ebrima" w:cstheme="minorHAnsi"/>
        </w:rPr>
      </w:pPr>
      <w:r>
        <w:rPr>
          <w:rFonts w:ascii="Ebrima" w:hAnsi="Ebrima" w:cstheme="minorHAnsi"/>
          <w:u w:val="single"/>
        </w:rPr>
        <w:t>EBITDA Ajustado</w:t>
      </w:r>
      <w:r>
        <w:rPr>
          <w:rFonts w:ascii="Ebrima" w:hAnsi="Ebrima" w:cstheme="minorHAnsi"/>
        </w:rPr>
        <w:t xml:space="preserve"> = significa, em bases consolidadas, o lucro bruto deduzido das despesas operacionais, excluindo-se depreciação e amortizações, acrescido de outras receitas ou despesas operacionais, conforme o caso, ao longo dos últimos 4 (quatro) trimestres apresentados pelas mais recentes demonstrações financeiras consolidadas disponíveis da </w:t>
      </w:r>
      <w:r w:rsidR="00990109">
        <w:rPr>
          <w:rFonts w:ascii="Ebrima" w:hAnsi="Ebrima" w:cstheme="minorHAnsi"/>
        </w:rPr>
        <w:t>Pride</w:t>
      </w:r>
      <w:r w:rsidR="00DA45CF">
        <w:rPr>
          <w:rFonts w:ascii="Ebrima" w:hAnsi="Ebrima" w:cstheme="minorHAnsi"/>
        </w:rPr>
        <w:t>.</w:t>
      </w:r>
    </w:p>
    <w:p w14:paraId="64BC058E" w14:textId="48104569" w:rsidR="00AD529F" w:rsidRDefault="00AD529F" w:rsidP="00F72F68">
      <w:pPr>
        <w:pStyle w:val="SemEspaamento"/>
        <w:spacing w:line="340" w:lineRule="exact"/>
        <w:ind w:left="1428"/>
        <w:jc w:val="both"/>
        <w:rPr>
          <w:rFonts w:ascii="Ebrima" w:hAnsi="Ebrima"/>
        </w:rPr>
      </w:pPr>
    </w:p>
    <w:p w14:paraId="3343B7B2" w14:textId="7B1AEA17" w:rsidR="008B2309" w:rsidRDefault="00297F55" w:rsidP="00231A3B">
      <w:pPr>
        <w:pStyle w:val="SemEspaamento"/>
        <w:numPr>
          <w:ilvl w:val="0"/>
          <w:numId w:val="159"/>
        </w:numPr>
        <w:spacing w:line="340" w:lineRule="exact"/>
        <w:jc w:val="both"/>
        <w:rPr>
          <w:rFonts w:ascii="Ebrima" w:hAnsi="Ebrima"/>
        </w:rPr>
      </w:pPr>
      <w:r>
        <w:rPr>
          <w:rFonts w:ascii="Ebrima" w:hAnsi="Ebrima"/>
          <w:u w:val="single"/>
        </w:rPr>
        <w:t>Caixa Mínimo</w:t>
      </w:r>
      <w:r w:rsidR="008B2309">
        <w:rPr>
          <w:rFonts w:ascii="Ebrima" w:hAnsi="Ebrima"/>
        </w:rPr>
        <w:t>:</w:t>
      </w:r>
    </w:p>
    <w:p w14:paraId="6260B604" w14:textId="6695DFCE" w:rsidR="008B2309" w:rsidRDefault="008B2309">
      <w:pPr>
        <w:pStyle w:val="SemEspaamento"/>
        <w:spacing w:line="340" w:lineRule="exact"/>
        <w:ind w:left="1418"/>
        <w:rPr>
          <w:rFonts w:ascii="Ebrima" w:hAnsi="Ebrima"/>
        </w:rPr>
      </w:pPr>
    </w:p>
    <w:p w14:paraId="1EB7CAD0" w14:textId="0E7F1E31" w:rsidR="008B2309" w:rsidRDefault="008B2309" w:rsidP="00231A3B">
      <w:pPr>
        <w:pStyle w:val="SemEspaamento"/>
        <w:spacing w:line="340" w:lineRule="exact"/>
        <w:ind w:left="1418"/>
        <w:jc w:val="both"/>
        <w:rPr>
          <w:rFonts w:ascii="Ebrima" w:hAnsi="Ebrima"/>
        </w:rPr>
      </w:pPr>
      <w:r>
        <w:rPr>
          <w:rFonts w:ascii="Ebrima" w:hAnsi="Ebrima"/>
        </w:rPr>
        <w:t xml:space="preserve">Deverá ser constituída e mantida, até a quitação integral das Obrigações Garantidas, na </w:t>
      </w:r>
      <w:r w:rsidR="00990109">
        <w:rPr>
          <w:rFonts w:ascii="Ebrima" w:hAnsi="Ebrima"/>
        </w:rPr>
        <w:t>Pride</w:t>
      </w:r>
      <w:r w:rsidR="00782F86">
        <w:rPr>
          <w:rFonts w:ascii="Ebrima" w:hAnsi="Ebrima"/>
        </w:rPr>
        <w:t xml:space="preserve">, </w:t>
      </w:r>
      <w:r w:rsidR="00297F55" w:rsidRPr="00F72F68">
        <w:rPr>
          <w:rFonts w:ascii="Ebrima" w:hAnsi="Ebrima"/>
        </w:rPr>
        <w:t xml:space="preserve">um caixa mínimo de </w:t>
      </w:r>
      <w:r w:rsidR="004B2A5F">
        <w:rPr>
          <w:rFonts w:ascii="Ebrima" w:hAnsi="Ebrima"/>
        </w:rPr>
        <w:t>R$ </w:t>
      </w:r>
      <w:r w:rsidR="00297F55" w:rsidRPr="00F72F68">
        <w:rPr>
          <w:rFonts w:ascii="Ebrima" w:hAnsi="Ebrima"/>
        </w:rPr>
        <w:t>35</w:t>
      </w:r>
      <w:r w:rsidR="004B2A5F">
        <w:rPr>
          <w:rFonts w:ascii="Ebrima" w:hAnsi="Ebrima"/>
        </w:rPr>
        <w:t>.000.000,00 (trinta e cinco milhões de reais)</w:t>
      </w:r>
      <w:r w:rsidRPr="00F72F68">
        <w:rPr>
          <w:rFonts w:ascii="Ebrima" w:hAnsi="Ebrima"/>
        </w:rPr>
        <w:t>.</w:t>
      </w:r>
    </w:p>
    <w:p w14:paraId="34549CEA" w14:textId="77777777" w:rsidR="008B2309" w:rsidRDefault="008B2309" w:rsidP="00231A3B">
      <w:pPr>
        <w:pStyle w:val="SemEspaamento"/>
        <w:spacing w:line="340" w:lineRule="exact"/>
        <w:ind w:left="1418"/>
        <w:rPr>
          <w:rFonts w:ascii="Ebrima" w:hAnsi="Ebrima"/>
        </w:rPr>
      </w:pPr>
    </w:p>
    <w:p w14:paraId="77020D0C" w14:textId="045B6A47"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celebrar, e fazer com que nenhuma d</w:t>
      </w:r>
      <w:r w:rsidR="004B28BB">
        <w:rPr>
          <w:rFonts w:ascii="Ebrima" w:hAnsi="Ebrima"/>
          <w:sz w:val="22"/>
          <w:szCs w:val="22"/>
        </w:rPr>
        <w:t xml:space="preserve">as </w:t>
      </w:r>
      <w:r w:rsidR="00682B45">
        <w:rPr>
          <w:rFonts w:ascii="Ebrima" w:hAnsi="Ebrima"/>
          <w:sz w:val="22"/>
          <w:szCs w:val="22"/>
        </w:rPr>
        <w:t xml:space="preserve">Sociedades Investidas e demais </w:t>
      </w:r>
      <w:r>
        <w:rPr>
          <w:rFonts w:ascii="Ebrima" w:hAnsi="Ebrima"/>
          <w:sz w:val="22"/>
          <w:szCs w:val="22"/>
        </w:rPr>
        <w:t xml:space="preserve">controladas celebre, mútuos ou quaisquer operações de crédito </w:t>
      </w:r>
      <w:r w:rsidRPr="00231A3B">
        <w:rPr>
          <w:rFonts w:ascii="Ebrima" w:hAnsi="Ebrima"/>
          <w:b/>
          <w:bCs/>
          <w:sz w:val="22"/>
          <w:szCs w:val="22"/>
        </w:rPr>
        <w:t>(</w:t>
      </w:r>
      <w:r w:rsidR="00682B45" w:rsidRPr="00231A3B">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com partes relacionadas da </w:t>
      </w:r>
      <w:r w:rsidR="0057466B">
        <w:rPr>
          <w:rFonts w:ascii="Ebrima" w:hAnsi="Ebrima"/>
          <w:sz w:val="22"/>
          <w:szCs w:val="22"/>
        </w:rPr>
        <w:t>Pride</w:t>
      </w:r>
      <w:r w:rsidR="004177E2">
        <w:rPr>
          <w:rFonts w:ascii="Ebrima" w:hAnsi="Ebrima"/>
          <w:sz w:val="22"/>
          <w:szCs w:val="22"/>
        </w:rPr>
        <w:t xml:space="preserve"> e Fiadores</w:t>
      </w:r>
      <w:r>
        <w:rPr>
          <w:rFonts w:ascii="Ebrima" w:hAnsi="Ebrima"/>
          <w:sz w:val="22"/>
          <w:szCs w:val="22"/>
        </w:rPr>
        <w:t xml:space="preserve"> e/ou de seus acionistas diretos e indiretos e/ou de seus administradores (conforme definição constante da Deliberação nº 560, de 11 de dezembro de 2008, da CVM)</w:t>
      </w:r>
      <w:r w:rsidR="004177E2">
        <w:rPr>
          <w:rFonts w:ascii="Ebrima" w:hAnsi="Ebrima"/>
          <w:sz w:val="22"/>
          <w:szCs w:val="22"/>
        </w:rPr>
        <w:t xml:space="preserve">, </w:t>
      </w:r>
      <w:r>
        <w:rPr>
          <w:rFonts w:ascii="Ebrima" w:hAnsi="Ebrima"/>
          <w:sz w:val="22"/>
          <w:szCs w:val="22"/>
        </w:rPr>
        <w:t>exceto mediante autorização do Comitê Financeiro;</w:t>
      </w:r>
    </w:p>
    <w:p w14:paraId="24BB8D35" w14:textId="77777777" w:rsidR="00AD529F" w:rsidRDefault="00AD529F" w:rsidP="00AD529F">
      <w:pPr>
        <w:spacing w:line="340" w:lineRule="exact"/>
        <w:ind w:left="709"/>
        <w:jc w:val="both"/>
        <w:rPr>
          <w:rFonts w:ascii="Ebrima" w:hAnsi="Ebrima"/>
          <w:sz w:val="22"/>
          <w:szCs w:val="22"/>
        </w:rPr>
      </w:pPr>
    </w:p>
    <w:p w14:paraId="4A24E9DE" w14:textId="6B37FB84"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não aumentar, e fazer com que nenhuma de suas controladas aumente</w:t>
      </w:r>
      <w:r w:rsidR="00DA372A">
        <w:rPr>
          <w:rFonts w:ascii="Ebrima" w:hAnsi="Ebrima"/>
          <w:sz w:val="22"/>
          <w:szCs w:val="22"/>
        </w:rPr>
        <w:t xml:space="preserve">m </w:t>
      </w:r>
      <w:r>
        <w:rPr>
          <w:rFonts w:ascii="Ebrima" w:hAnsi="Ebrima"/>
          <w:sz w:val="22"/>
          <w:szCs w:val="22"/>
        </w:rPr>
        <w:t xml:space="preserve">o valor dos serviços prestados entre as sociedades do grupo da </w:t>
      </w:r>
      <w:r w:rsidR="0057466B">
        <w:rPr>
          <w:rFonts w:ascii="Ebrima" w:hAnsi="Ebrima"/>
          <w:sz w:val="22"/>
          <w:szCs w:val="22"/>
        </w:rPr>
        <w:t>Pride</w:t>
      </w:r>
      <w:r>
        <w:rPr>
          <w:rFonts w:ascii="Ebrima" w:hAnsi="Ebrima"/>
          <w:sz w:val="22"/>
          <w:szCs w:val="22"/>
        </w:rPr>
        <w:t xml:space="preserve"> de modo a impactar negativamente no resultado das </w:t>
      </w:r>
      <w:r w:rsidR="00DA372A">
        <w:rPr>
          <w:rFonts w:ascii="Ebrima" w:hAnsi="Ebrima"/>
          <w:sz w:val="22"/>
          <w:szCs w:val="22"/>
        </w:rPr>
        <w:t>Sociedades Investidas e demais c</w:t>
      </w:r>
      <w:r>
        <w:rPr>
          <w:rFonts w:ascii="Ebrima" w:hAnsi="Ebrima"/>
          <w:sz w:val="22"/>
          <w:szCs w:val="22"/>
        </w:rPr>
        <w:t xml:space="preserve">ontroladas da </w:t>
      </w:r>
      <w:r w:rsidR="0057466B">
        <w:rPr>
          <w:rFonts w:ascii="Ebrima" w:hAnsi="Ebrima"/>
          <w:sz w:val="22"/>
          <w:szCs w:val="22"/>
        </w:rPr>
        <w:t>Pride</w:t>
      </w:r>
      <w:r>
        <w:rPr>
          <w:rFonts w:ascii="Ebrima" w:hAnsi="Ebrima"/>
          <w:sz w:val="22"/>
          <w:szCs w:val="22"/>
        </w:rPr>
        <w:t>, sem a prévia autorização do Comitê Financeiro; e</w:t>
      </w:r>
    </w:p>
    <w:p w14:paraId="052CCBA9" w14:textId="77777777" w:rsidR="00AD529F" w:rsidRDefault="00AD529F" w:rsidP="00AD529F">
      <w:pPr>
        <w:pStyle w:val="PargrafodaLista"/>
        <w:autoSpaceDE w:val="0"/>
        <w:autoSpaceDN w:val="0"/>
        <w:adjustRightInd w:val="0"/>
        <w:spacing w:line="340" w:lineRule="exact"/>
        <w:ind w:left="709"/>
        <w:jc w:val="both"/>
        <w:rPr>
          <w:rFonts w:ascii="Ebrima" w:hAnsi="Ebrima"/>
          <w:sz w:val="22"/>
          <w:szCs w:val="22"/>
        </w:rPr>
      </w:pPr>
    </w:p>
    <w:p w14:paraId="228DB5FD" w14:textId="448B788F" w:rsidR="00AD529F" w:rsidRDefault="00AD529F" w:rsidP="00231A3B">
      <w:pPr>
        <w:pStyle w:val="ListaColorida-nfase11"/>
        <w:numPr>
          <w:ilvl w:val="0"/>
          <w:numId w:val="161"/>
        </w:numPr>
        <w:tabs>
          <w:tab w:val="left" w:pos="1418"/>
        </w:tabs>
        <w:spacing w:line="276" w:lineRule="auto"/>
        <w:ind w:left="709" w:firstLine="0"/>
        <w:contextualSpacing/>
        <w:jc w:val="both"/>
        <w:rPr>
          <w:rFonts w:ascii="Ebrima" w:hAnsi="Ebrima"/>
          <w:sz w:val="22"/>
          <w:szCs w:val="22"/>
        </w:rPr>
      </w:pPr>
      <w:r>
        <w:rPr>
          <w:rFonts w:ascii="Ebrima" w:hAnsi="Ebrima"/>
          <w:sz w:val="22"/>
          <w:szCs w:val="22"/>
        </w:rPr>
        <w:t xml:space="preserve">contratar e manter contratada, </w:t>
      </w:r>
      <w:r w:rsidR="00E66A44">
        <w:rPr>
          <w:rFonts w:ascii="Ebrima" w:hAnsi="Ebrima"/>
          <w:sz w:val="22"/>
          <w:szCs w:val="22"/>
        </w:rPr>
        <w:t xml:space="preserve">para a </w:t>
      </w:r>
      <w:r w:rsidR="0057466B">
        <w:rPr>
          <w:rFonts w:ascii="Ebrima" w:hAnsi="Ebrima"/>
          <w:sz w:val="22"/>
          <w:szCs w:val="22"/>
        </w:rPr>
        <w:t>Pride</w:t>
      </w:r>
      <w:r w:rsidR="00E66A44">
        <w:rPr>
          <w:rFonts w:ascii="Ebrima" w:hAnsi="Ebrima"/>
          <w:sz w:val="22"/>
          <w:szCs w:val="22"/>
        </w:rPr>
        <w:t xml:space="preserve"> e </w:t>
      </w:r>
      <w:r>
        <w:rPr>
          <w:rFonts w:ascii="Ebrima" w:hAnsi="Ebrima"/>
          <w:sz w:val="22"/>
          <w:szCs w:val="22"/>
        </w:rPr>
        <w:t>às suas expensas, a KPMG Auditores Independentes, a Price</w:t>
      </w:r>
      <w:r w:rsidR="004B28BB">
        <w:rPr>
          <w:rFonts w:ascii="Ebrima" w:hAnsi="Ebrima"/>
          <w:sz w:val="22"/>
          <w:szCs w:val="22"/>
        </w:rPr>
        <w:t xml:space="preserve"> </w:t>
      </w:r>
      <w:r>
        <w:rPr>
          <w:rFonts w:ascii="Ebrima" w:hAnsi="Ebrima"/>
          <w:sz w:val="22"/>
          <w:szCs w:val="22"/>
        </w:rPr>
        <w:t>Waterhouse</w:t>
      </w:r>
      <w:r w:rsidR="004B28BB">
        <w:rPr>
          <w:rFonts w:ascii="Ebrima" w:hAnsi="Ebrima"/>
          <w:sz w:val="22"/>
          <w:szCs w:val="22"/>
        </w:rPr>
        <w:t xml:space="preserve"> </w:t>
      </w:r>
      <w:r>
        <w:rPr>
          <w:rFonts w:ascii="Ebrima" w:hAnsi="Ebrima"/>
          <w:sz w:val="22"/>
          <w:szCs w:val="22"/>
        </w:rPr>
        <w:t>Coopers Auditores Independentes, a Deloitte Touche Tohmatsu, a Ernst &amp; Young Auditores Independentes</w:t>
      </w:r>
      <w:r w:rsidR="0014436D">
        <w:rPr>
          <w:rFonts w:ascii="Ebrima" w:hAnsi="Ebrima"/>
          <w:sz w:val="22"/>
          <w:szCs w:val="22"/>
        </w:rPr>
        <w:t>,</w:t>
      </w:r>
      <w:r w:rsidR="004B28BB">
        <w:rPr>
          <w:rFonts w:ascii="Ebrima" w:hAnsi="Ebrima"/>
          <w:sz w:val="22"/>
          <w:szCs w:val="22"/>
        </w:rPr>
        <w:t xml:space="preserve"> </w:t>
      </w:r>
      <w:r>
        <w:rPr>
          <w:rFonts w:ascii="Ebrima" w:hAnsi="Ebrima"/>
          <w:sz w:val="22"/>
          <w:szCs w:val="22"/>
        </w:rPr>
        <w:t xml:space="preserve">a Baker Tilly Auditores Independentes </w:t>
      </w:r>
      <w:r w:rsidR="0014436D">
        <w:rPr>
          <w:rFonts w:ascii="Ebrima" w:hAnsi="Ebrima"/>
          <w:sz w:val="22"/>
          <w:szCs w:val="22"/>
        </w:rPr>
        <w:lastRenderedPageBreak/>
        <w:t xml:space="preserve">ou a Grant Thornton Auditores Independentes </w:t>
      </w:r>
      <w:r>
        <w:rPr>
          <w:rFonts w:ascii="Ebrima" w:hAnsi="Ebrima"/>
          <w:sz w:val="22"/>
          <w:szCs w:val="22"/>
        </w:rPr>
        <w:t>para auditar suas demonstrações financeiras, a serem elaboradas nos termos da Lei das Sociedades por Ações.</w:t>
      </w:r>
    </w:p>
    <w:p w14:paraId="2C4EC493" w14:textId="77777777" w:rsidR="00AD529F" w:rsidRPr="0048064B" w:rsidRDefault="00AD529F">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359CF1C6"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60F3FB04"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Emitente</w:t>
      </w:r>
      <w:r w:rsidR="00A70C15">
        <w:rPr>
          <w:rFonts w:ascii="Ebrima" w:hAnsi="Ebrima"/>
          <w:b/>
          <w:color w:val="000000" w:themeColor="text1"/>
          <w:sz w:val="22"/>
          <w:szCs w:val="22"/>
          <w:u w:val="single"/>
        </w:rPr>
        <w:t xml:space="preserve"> e Fiadores</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24C85DEB"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00A70C15">
        <w:rPr>
          <w:rFonts w:ascii="Ebrima" w:hAnsi="Ebrima"/>
          <w:color w:val="000000" w:themeColor="text1"/>
          <w:sz w:val="22"/>
          <w:szCs w:val="22"/>
        </w:rPr>
        <w:t xml:space="preserve">e Fiadores </w:t>
      </w:r>
      <w:r w:rsidRPr="0048064B">
        <w:rPr>
          <w:rFonts w:ascii="Ebrima" w:hAnsi="Ebrima"/>
          <w:color w:val="000000" w:themeColor="text1"/>
          <w:sz w:val="22"/>
          <w:szCs w:val="22"/>
        </w:rPr>
        <w:t>reconhece</w:t>
      </w:r>
      <w:r w:rsidR="00A70C15">
        <w:rPr>
          <w:rFonts w:ascii="Ebrima" w:hAnsi="Ebrima"/>
          <w:color w:val="000000" w:themeColor="text1"/>
          <w:sz w:val="22"/>
          <w:szCs w:val="22"/>
        </w:rPr>
        <w:t>m</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w:t>
      </w:r>
      <w:r w:rsidR="00A70C15">
        <w:rPr>
          <w:rFonts w:ascii="Ebrima" w:hAnsi="Ebrima"/>
          <w:color w:val="000000" w:themeColor="text1"/>
          <w:sz w:val="22"/>
          <w:szCs w:val="22"/>
        </w:rPr>
        <w:t>m</w:t>
      </w:r>
      <w:r w:rsidRPr="0048064B">
        <w:rPr>
          <w:rFonts w:ascii="Ebrima" w:hAnsi="Ebrima"/>
          <w:color w:val="000000" w:themeColor="text1"/>
          <w:sz w:val="22"/>
          <w:szCs w:val="22"/>
        </w:rPr>
        <w:t>, na data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00DF4B20">
        <w:rPr>
          <w:rFonts w:ascii="Ebrima" w:hAnsi="Ebrima"/>
          <w:color w:val="000000" w:themeColor="text1"/>
          <w:sz w:val="22"/>
          <w:szCs w:val="22"/>
        </w:rPr>
        <w:t xml:space="preserve">conforme o caso,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69A059BC"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w:t>
      </w:r>
      <w:r w:rsidR="008501C7"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008501C7"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2916B12E" w:rsidR="00FB111D" w:rsidRPr="0048064B" w:rsidRDefault="00C6590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w:t>
      </w:r>
      <w:r w:rsidR="00FB111D" w:rsidRPr="0048064B">
        <w:rPr>
          <w:rFonts w:ascii="Ebrima" w:hAnsi="Ebrima"/>
          <w:color w:val="000000" w:themeColor="text1"/>
          <w:sz w:val="22"/>
          <w:szCs w:val="22"/>
        </w:rPr>
        <w:t>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00FB111D"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Pr>
          <w:rFonts w:ascii="Ebrima" w:hAnsi="Ebrima"/>
          <w:color w:val="000000" w:themeColor="text1"/>
          <w:sz w:val="22"/>
          <w:szCs w:val="22"/>
        </w:rPr>
        <w:t xml:space="preserve"> </w:t>
      </w:r>
      <w:r>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5277A8A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60852E5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2C0A597"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w:t>
      </w:r>
      <w:r w:rsidR="00E05B6D">
        <w:rPr>
          <w:rFonts w:ascii="Ebrima" w:hAnsi="Ebrima"/>
          <w:color w:val="000000" w:themeColor="text1"/>
          <w:sz w:val="22"/>
          <w:szCs w:val="22"/>
        </w:rPr>
        <w:t>,</w:t>
      </w:r>
      <w:r w:rsidRPr="0048064B">
        <w:rPr>
          <w:rFonts w:ascii="Ebrima" w:hAnsi="Ebrima"/>
          <w:color w:val="000000" w:themeColor="text1"/>
          <w:sz w:val="22"/>
          <w:szCs w:val="22"/>
        </w:rPr>
        <w:t xml:space="preserve"> </w:t>
      </w:r>
      <w:r w:rsidR="0014436D">
        <w:rPr>
          <w:rFonts w:ascii="Ebrima" w:hAnsi="Ebrima"/>
          <w:color w:val="000000" w:themeColor="text1"/>
          <w:sz w:val="22"/>
          <w:szCs w:val="22"/>
        </w:rPr>
        <w:t>de forma substancial</w:t>
      </w:r>
      <w:r w:rsidR="00E05B6D">
        <w:rPr>
          <w:rFonts w:ascii="Ebrima" w:hAnsi="Ebrima"/>
          <w:color w:val="000000" w:themeColor="text1"/>
          <w:sz w:val="22"/>
          <w:szCs w:val="22"/>
        </w:rPr>
        <w:t>,</w:t>
      </w:r>
      <w:r w:rsidR="0014436D">
        <w:rPr>
          <w:rFonts w:ascii="Ebrima" w:hAnsi="Ebrima"/>
          <w:color w:val="000000" w:themeColor="text1"/>
          <w:sz w:val="22"/>
          <w:szCs w:val="22"/>
        </w:rPr>
        <w:t xml:space="preserve"> o cumprimento</w:t>
      </w:r>
      <w:r w:rsidR="00E05B6D">
        <w:rPr>
          <w:rFonts w:ascii="Ebrima" w:hAnsi="Ebrima"/>
          <w:color w:val="000000" w:themeColor="text1"/>
          <w:sz w:val="22"/>
          <w:szCs w:val="22"/>
        </w:rPr>
        <w:t xml:space="preserve"> d</w:t>
      </w:r>
      <w:r w:rsidRPr="0048064B">
        <w:rPr>
          <w:rFonts w:ascii="Ebrima" w:hAnsi="Ebrima"/>
          <w:color w:val="000000" w:themeColor="text1"/>
          <w:sz w:val="22"/>
          <w:szCs w:val="22"/>
        </w:rPr>
        <w:t>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4A0D54"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231A3B">
      <w:pPr>
        <w:tabs>
          <w:tab w:val="left" w:pos="1418"/>
        </w:tabs>
        <w:spacing w:line="276" w:lineRule="auto"/>
        <w:ind w:left="709"/>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2DC9B5C2"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0AF1AA3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w:t>
      </w:r>
      <w:r w:rsidR="00051CB2">
        <w:rPr>
          <w:rFonts w:ascii="Ebrima" w:hAnsi="Ebrima"/>
          <w:color w:val="000000" w:themeColor="text1"/>
          <w:sz w:val="22"/>
          <w:szCs w:val="22"/>
        </w:rPr>
        <w:t>Pride</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6CBA02C7" w:rsidR="00FB111D" w:rsidRDefault="00FB111D">
      <w:pPr>
        <w:tabs>
          <w:tab w:val="left" w:pos="1418"/>
        </w:tabs>
        <w:spacing w:line="276" w:lineRule="auto"/>
        <w:ind w:left="709"/>
        <w:rPr>
          <w:rFonts w:ascii="Ebrima" w:hAnsi="Ebrima"/>
          <w:color w:val="000000" w:themeColor="text1"/>
          <w:sz w:val="22"/>
          <w:szCs w:val="22"/>
        </w:rPr>
      </w:pPr>
    </w:p>
    <w:p w14:paraId="37097472" w14:textId="79FA6725" w:rsidR="00282725" w:rsidRDefault="00282725" w:rsidP="00282725">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cumpre</w:t>
      </w:r>
      <w:r w:rsidR="00307382">
        <w:rPr>
          <w:rFonts w:ascii="Ebrima" w:hAnsi="Ebrima"/>
          <w:color w:val="000000" w:themeColor="text1"/>
          <w:sz w:val="22"/>
          <w:szCs w:val="22"/>
        </w:rPr>
        <w:t>,</w:t>
      </w:r>
      <w:r>
        <w:rPr>
          <w:rFonts w:ascii="Ebrima" w:hAnsi="Ebrima"/>
          <w:color w:val="000000" w:themeColor="text1"/>
          <w:sz w:val="22"/>
          <w:szCs w:val="22"/>
        </w:rPr>
        <w:t xml:space="preserve"> e continuará cumprindo, todas as Normas Anticorrupção e Lei de Lavagem de Dinheiro;</w:t>
      </w:r>
    </w:p>
    <w:p w14:paraId="2E1B8A69" w14:textId="77777777" w:rsidR="008C04CE" w:rsidRPr="00231A3B" w:rsidRDefault="008C04CE" w:rsidP="00231A3B">
      <w:pPr>
        <w:pStyle w:val="PargrafodaLista"/>
        <w:rPr>
          <w:rFonts w:ascii="Ebrima" w:hAnsi="Ebrima"/>
          <w:color w:val="000000" w:themeColor="text1"/>
          <w:sz w:val="22"/>
          <w:szCs w:val="22"/>
        </w:rPr>
      </w:pPr>
    </w:p>
    <w:p w14:paraId="1653F646" w14:textId="6CD6C0EC" w:rsidR="008C04CE" w:rsidRDefault="008C04CE" w:rsidP="00231A3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a utilização dos recursos captados com a integralização das Debêntures não possuirá outra destinação que não a prevista nesta Escritura de Emissão de Debêntures;</w:t>
      </w:r>
    </w:p>
    <w:p w14:paraId="3DEA7A13" w14:textId="77777777" w:rsidR="00282725" w:rsidRPr="0048064B" w:rsidRDefault="00282725" w:rsidP="00231A3B">
      <w:pPr>
        <w:tabs>
          <w:tab w:val="left" w:pos="1418"/>
        </w:tabs>
        <w:spacing w:line="276" w:lineRule="auto"/>
        <w:ind w:left="709"/>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741C9B35"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w:t>
      </w:r>
      <w:r w:rsidR="006C450F">
        <w:rPr>
          <w:rFonts w:ascii="Ebrima" w:hAnsi="Ebrima"/>
          <w:color w:val="000000" w:themeColor="text1"/>
          <w:sz w:val="22"/>
          <w:szCs w:val="22"/>
        </w:rPr>
        <w:t xml:space="preserve"> Total</w:t>
      </w:r>
      <w:r w:rsidR="005C5EB0">
        <w:rPr>
          <w:rFonts w:ascii="Ebrima" w:hAnsi="Ebrima"/>
          <w:color w:val="000000" w:themeColor="text1"/>
          <w:sz w:val="22"/>
          <w:szCs w:val="22"/>
        </w:rPr>
        <w:t>,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2EE3F9DC"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304CC04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através de todas as autorizações societárias e dos órgãos competentes para o cumprimento dest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3763D8F0"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8B45D5" w:rsidRPr="0048064B">
        <w:rPr>
          <w:rFonts w:ascii="Ebrima" w:hAnsi="Ebrima"/>
          <w:color w:val="000000" w:themeColor="text1"/>
          <w:sz w:val="22"/>
          <w:szCs w:val="22"/>
        </w:rPr>
        <w:t>,</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22E537B9"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450B66E2"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613B62" w:rsidRPr="0048064B">
        <w:rPr>
          <w:rFonts w:ascii="Ebrima" w:hAnsi="Ebrima"/>
          <w:color w:val="000000" w:themeColor="text1"/>
          <w:sz w:val="22"/>
          <w:szCs w:val="22"/>
        </w:rPr>
        <w:t xml:space="preserve">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w:t>
      </w:r>
      <w:r w:rsidRPr="0048064B">
        <w:rPr>
          <w:rFonts w:ascii="Ebrima" w:hAnsi="Ebrima"/>
          <w:color w:val="000000" w:themeColor="text1"/>
          <w:sz w:val="22"/>
          <w:szCs w:val="22"/>
        </w:rPr>
        <w:lastRenderedPageBreak/>
        <w:t>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4412C6A6"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 xml:space="preserve">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87B312D"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051CB2">
        <w:rPr>
          <w:rFonts w:ascii="Ebrima" w:hAnsi="Ebrima"/>
          <w:color w:val="000000" w:themeColor="text1"/>
          <w:kern w:val="16"/>
          <w:sz w:val="22"/>
          <w:szCs w:val="22"/>
        </w:rPr>
        <w:t>Pride</w:t>
      </w:r>
      <w:r w:rsidR="00135C7E">
        <w:rPr>
          <w:rFonts w:ascii="Ebrima" w:hAnsi="Ebrima"/>
          <w:color w:val="000000" w:themeColor="text1"/>
          <w:kern w:val="16"/>
          <w:sz w:val="22"/>
          <w:szCs w:val="22"/>
        </w:rPr>
        <w:t xml:space="preserve">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91A34A1"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145" w:name="_Toc435632651"/>
      <w:bookmarkStart w:id="146"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INDENIZAÇÃO</w:t>
      </w:r>
      <w:bookmarkEnd w:id="145"/>
      <w:bookmarkEnd w:id="146"/>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279828A4"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5C6567B9" w:rsidR="00EB6C40" w:rsidRPr="0048064B" w:rsidRDefault="00EB6C40">
      <w:pPr>
        <w:pStyle w:val="Ttulo3"/>
        <w:spacing w:line="276" w:lineRule="auto"/>
        <w:rPr>
          <w:rFonts w:ascii="Ebrima" w:hAnsi="Ebrima"/>
          <w:bCs/>
          <w:smallCaps/>
          <w:color w:val="000000" w:themeColor="text1"/>
          <w:sz w:val="22"/>
          <w:szCs w:val="22"/>
        </w:rPr>
      </w:pPr>
      <w:bookmarkStart w:id="147" w:name="_DV_M109"/>
      <w:bookmarkEnd w:id="147"/>
      <w:r w:rsidRPr="009F2D1C">
        <w:rPr>
          <w:rFonts w:ascii="Ebrima" w:hAnsi="Ebrima" w:cs="Arial"/>
          <w:bCs/>
          <w:color w:val="000000" w:themeColor="text1"/>
          <w:sz w:val="22"/>
          <w:szCs w:val="22"/>
        </w:rPr>
        <w:lastRenderedPageBreak/>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w:t>
      </w:r>
      <w:r w:rsidR="009F06BA">
        <w:rPr>
          <w:rFonts w:ascii="Ebrima" w:hAnsi="Ebrima" w:cs="Arial"/>
          <w:bCs/>
          <w:color w:val="000000" w:themeColor="text1"/>
          <w:sz w:val="22"/>
          <w:szCs w:val="22"/>
        </w:rPr>
        <w:t xml:space="preserve"> </w:t>
      </w:r>
      <w:r w:rsidRPr="009F2D1C">
        <w:rPr>
          <w:rFonts w:ascii="Ebrima" w:hAnsi="Ebrima"/>
          <w:bCs/>
          <w:color w:val="000000" w:themeColor="text1"/>
          <w:sz w:val="22"/>
          <w:szCs w:val="22"/>
        </w:rPr>
        <w:t>VENCIMENTO ANTECIPADO</w:t>
      </w:r>
      <w:r w:rsidR="009F06BA">
        <w:rPr>
          <w:rFonts w:ascii="Ebrima" w:hAnsi="Ebrima"/>
          <w:bCs/>
          <w:color w:val="000000" w:themeColor="text1"/>
          <w:sz w:val="22"/>
          <w:szCs w:val="22"/>
        </w:rPr>
        <w:t xml:space="preserve"> TOTAL</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4464DB5B"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 xml:space="preserve">Vencimento Antecipado </w:t>
      </w:r>
      <w:r w:rsidR="009F06BA">
        <w:rPr>
          <w:rFonts w:ascii="Ebrima" w:hAnsi="Ebrima"/>
          <w:color w:val="000000" w:themeColor="text1"/>
          <w:sz w:val="22"/>
          <w:szCs w:val="22"/>
        </w:rPr>
        <w:t xml:space="preserve">Total </w:t>
      </w:r>
      <w:r w:rsidRPr="0048064B">
        <w:rPr>
          <w:rFonts w:ascii="Ebrima" w:hAnsi="Ebrima"/>
          <w:color w:val="000000" w:themeColor="text1"/>
          <w:sz w:val="22"/>
          <w:szCs w:val="22"/>
        </w:rPr>
        <w:t>e exigir o pagamento antecipado, pela Emitente</w:t>
      </w:r>
      <w:r w:rsidR="00FC0FEA">
        <w:rPr>
          <w:rFonts w:ascii="Ebrima" w:hAnsi="Ebrima"/>
          <w:color w:val="000000" w:themeColor="text1"/>
          <w:sz w:val="22"/>
          <w:szCs w:val="22"/>
        </w:rPr>
        <w:t xml:space="preserve"> e Fiadores</w:t>
      </w:r>
      <w:r w:rsidRPr="0048064B">
        <w:rPr>
          <w:rFonts w:ascii="Ebrima" w:hAnsi="Ebrima"/>
          <w:color w:val="000000" w:themeColor="text1"/>
          <w:sz w:val="22"/>
          <w:szCs w:val="22"/>
        </w:rPr>
        <w:t xml:space="preserve">, do </w:t>
      </w:r>
      <w:r w:rsidR="006533E7">
        <w:rPr>
          <w:rFonts w:ascii="Ebrima" w:hAnsi="Ebrima"/>
          <w:color w:val="000000" w:themeColor="text1"/>
          <w:sz w:val="22"/>
          <w:szCs w:val="22"/>
        </w:rPr>
        <w:t xml:space="preserve">Valor de Resgate das Debêntures </w:t>
      </w:r>
      <w:r w:rsidR="00281F17">
        <w:rPr>
          <w:rFonts w:ascii="Ebrima" w:hAnsi="Ebrima"/>
          <w:color w:val="000000" w:themeColor="text1"/>
          <w:sz w:val="22"/>
          <w:szCs w:val="22"/>
        </w:rPr>
        <w:t>por Vencimento Antecipado</w:t>
      </w:r>
      <w:r w:rsidRPr="0048064B">
        <w:rPr>
          <w:rFonts w:ascii="Ebrima" w:hAnsi="Ebrima"/>
          <w:color w:val="000000" w:themeColor="text1"/>
          <w:sz w:val="22"/>
          <w:szCs w:val="22"/>
        </w:rPr>
        <w:t xml:space="preserve"> e de quaisquer outros valores eventualmente devidos pela Emitente nos termos desta Escritura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533E7" w:rsidRPr="0048064B">
        <w:rPr>
          <w:rFonts w:ascii="Ebrima" w:hAnsi="Ebrima"/>
          <w:color w:val="000000" w:themeColor="text1"/>
          <w:sz w:val="22"/>
          <w:szCs w:val="22"/>
        </w:rPr>
        <w:t>d</w:t>
      </w:r>
      <w:r w:rsidR="006533E7">
        <w:rPr>
          <w:rFonts w:ascii="Ebrima" w:hAnsi="Ebrima"/>
          <w:color w:val="000000" w:themeColor="text1"/>
          <w:sz w:val="22"/>
          <w:szCs w:val="22"/>
        </w:rPr>
        <w:t>a</w:t>
      </w:r>
      <w:r w:rsidR="006533E7" w:rsidRPr="0048064B">
        <w:rPr>
          <w:rFonts w:ascii="Ebrima" w:hAnsi="Ebrima"/>
          <w:color w:val="000000" w:themeColor="text1"/>
          <w:sz w:val="22"/>
          <w:szCs w:val="22"/>
        </w:rPr>
        <w:t xml:space="preserve">s </w:t>
      </w:r>
      <w:r w:rsidR="006533E7">
        <w:rPr>
          <w:rFonts w:ascii="Ebrima" w:hAnsi="Ebrima"/>
          <w:color w:val="000000" w:themeColor="text1"/>
          <w:sz w:val="22"/>
          <w:szCs w:val="22"/>
        </w:rPr>
        <w:t>Hipóteses</w:t>
      </w:r>
      <w:r w:rsidR="006533E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w:t>
      </w:r>
      <w:r w:rsidR="00665971" w:rsidRPr="0048064B">
        <w:rPr>
          <w:rFonts w:ascii="Ebrima" w:hAnsi="Ebrima"/>
          <w:color w:val="000000" w:themeColor="text1"/>
          <w:sz w:val="22"/>
          <w:szCs w:val="22"/>
        </w:rPr>
        <w:t>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2DF55A8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1184853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732199">
        <w:rPr>
          <w:rFonts w:ascii="Ebrima" w:hAnsi="Ebrima" w:cs="Arial"/>
          <w:color w:val="000000" w:themeColor="text1"/>
          <w:sz w:val="22"/>
          <w:szCs w:val="22"/>
        </w:rPr>
        <w:t xml:space="preserve"> e Fiadores</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217115" w:rsidRPr="0048064B">
        <w:rPr>
          <w:rFonts w:ascii="Ebrima" w:hAnsi="Ebrima" w:cs="Arial"/>
          <w:color w:val="000000" w:themeColor="text1"/>
          <w:sz w:val="22"/>
          <w:szCs w:val="22"/>
        </w:rPr>
        <w:t xml:space="preserve">, </w:t>
      </w:r>
      <w:r w:rsidR="00217115">
        <w:rPr>
          <w:rFonts w:ascii="Ebrima" w:hAnsi="Ebrima" w:cs="Arial"/>
          <w:color w:val="000000" w:themeColor="text1"/>
          <w:sz w:val="22"/>
          <w:szCs w:val="22"/>
        </w:rPr>
        <w:t xml:space="preserve">em especial, mas não se limitando, às obrigações assumidas na Cláusula Décima Terceira, </w:t>
      </w:r>
      <w:r w:rsidRPr="0048064B">
        <w:rPr>
          <w:rFonts w:ascii="Ebrima" w:hAnsi="Ebrima" w:cs="Arial"/>
          <w:color w:val="000000" w:themeColor="text1"/>
          <w:sz w:val="22"/>
          <w:szCs w:val="22"/>
        </w:rPr>
        <w:t>ou se for apurada, a qualquer tempo, a falsidade de qualquer das declarações por el</w:t>
      </w:r>
      <w:r w:rsidR="00732199">
        <w:rPr>
          <w:rFonts w:ascii="Ebrima" w:hAnsi="Ebrima" w:cs="Arial"/>
          <w:color w:val="000000" w:themeColor="text1"/>
          <w:sz w:val="22"/>
          <w:szCs w:val="22"/>
        </w:rPr>
        <w:t>e</w:t>
      </w:r>
      <w:r w:rsidRPr="0048064B">
        <w:rPr>
          <w:rFonts w:ascii="Ebrima" w:hAnsi="Ebrima" w:cs="Arial"/>
          <w:color w:val="000000" w:themeColor="text1"/>
          <w:sz w:val="22"/>
          <w:szCs w:val="22"/>
        </w:rPr>
        <w:t>s formuladas;</w:t>
      </w:r>
    </w:p>
    <w:p w14:paraId="715B8BF5" w14:textId="17CB35B7" w:rsidR="001254C1" w:rsidRDefault="001254C1">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1439376" w14:textId="69D85C15" w:rsidR="00217115" w:rsidRDefault="0021711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não for</w:t>
      </w:r>
      <w:r w:rsidR="00BF3181">
        <w:rPr>
          <w:rFonts w:ascii="Ebrima" w:hAnsi="Ebrima"/>
          <w:color w:val="000000" w:themeColor="text1"/>
          <w:sz w:val="22"/>
          <w:szCs w:val="22"/>
        </w:rPr>
        <w:t>e</w:t>
      </w:r>
      <w:r>
        <w:rPr>
          <w:rFonts w:ascii="Ebrima" w:hAnsi="Ebrima"/>
          <w:color w:val="000000" w:themeColor="text1"/>
          <w:sz w:val="22"/>
          <w:szCs w:val="22"/>
        </w:rPr>
        <w:t>m observados os Covenants Financeiros;</w:t>
      </w:r>
    </w:p>
    <w:p w14:paraId="799E85D7" w14:textId="77777777" w:rsidR="00217115" w:rsidRPr="0048064B" w:rsidRDefault="00217115">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7B475AB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w:t>
      </w:r>
      <w:r w:rsidR="00732199">
        <w:rPr>
          <w:rFonts w:ascii="Ebrima" w:hAnsi="Ebrima" w:cs="Arial"/>
          <w:color w:val="000000" w:themeColor="text1"/>
          <w:sz w:val="22"/>
          <w:szCs w:val="22"/>
        </w:rPr>
        <w:t>e</w:t>
      </w:r>
      <w:r w:rsidR="00A317C7">
        <w:rPr>
          <w:rFonts w:ascii="Ebrima" w:hAnsi="Ebrima" w:cs="Arial"/>
          <w:color w:val="000000" w:themeColor="text1"/>
          <w:sz w:val="22"/>
          <w:szCs w:val="22"/>
        </w:rPr>
        <w:t>/ou a</w:t>
      </w:r>
      <w:r w:rsidR="00732199">
        <w:rPr>
          <w:rFonts w:ascii="Ebrima" w:hAnsi="Ebrima" w:cs="Arial"/>
          <w:color w:val="000000" w:themeColor="text1"/>
          <w:sz w:val="22"/>
          <w:szCs w:val="22"/>
        </w:rPr>
        <w:t xml:space="preserve"> </w:t>
      </w:r>
      <w:r w:rsidR="0062555E">
        <w:rPr>
          <w:rFonts w:ascii="Ebrima" w:hAnsi="Ebrima" w:cs="Arial"/>
          <w:color w:val="000000" w:themeColor="text1"/>
          <w:sz w:val="22"/>
          <w:szCs w:val="22"/>
        </w:rPr>
        <w:t>Pride</w:t>
      </w:r>
      <w:r w:rsidR="00732199">
        <w:rPr>
          <w:rFonts w:ascii="Ebrima" w:hAnsi="Ebrima" w:cs="Arial"/>
          <w:color w:val="000000" w:themeColor="text1"/>
          <w:sz w:val="22"/>
          <w:szCs w:val="22"/>
        </w:rPr>
        <w:t xml:space="preserve"> </w:t>
      </w:r>
      <w:r w:rsidRPr="0048064B">
        <w:rPr>
          <w:rFonts w:ascii="Ebrima" w:hAnsi="Ebrima" w:cs="Arial"/>
          <w:color w:val="000000" w:themeColor="text1"/>
          <w:sz w:val="22"/>
          <w:szCs w:val="22"/>
        </w:rPr>
        <w:t>empregar</w:t>
      </w:r>
      <w:r w:rsidR="00732199">
        <w:rPr>
          <w:rFonts w:ascii="Ebrima" w:hAnsi="Ebrima" w:cs="Arial"/>
          <w:color w:val="000000" w:themeColor="text1"/>
          <w:sz w:val="22"/>
          <w:szCs w:val="22"/>
        </w:rPr>
        <w:t>em</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732199" w:rsidRPr="00732199">
        <w:rPr>
          <w:rFonts w:ascii="Ebrima" w:hAnsi="Ebrima" w:cs="Leelawadee"/>
          <w:sz w:val="22"/>
          <w:szCs w:val="22"/>
          <w:lang w:bidi="th-TH"/>
        </w:rPr>
        <w:t xml:space="preserve"> </w:t>
      </w:r>
      <w:r w:rsidR="00732199">
        <w:rPr>
          <w:rFonts w:ascii="Ebrima" w:hAnsi="Ebrima" w:cs="Leelawadee"/>
          <w:sz w:val="22"/>
          <w:szCs w:val="22"/>
          <w:lang w:bidi="th-TH"/>
        </w:rPr>
        <w:t>de Emissão de Debêntures</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5830A3">
        <w:rPr>
          <w:rFonts w:ascii="Ebrima" w:hAnsi="Ebrima" w:cs="Arial"/>
          <w:color w:val="000000" w:themeColor="text1"/>
          <w:sz w:val="22"/>
          <w:szCs w:val="22"/>
        </w:rPr>
        <w:t>Futura</w:t>
      </w:r>
      <w:r w:rsidR="0022692D" w:rsidRPr="0048064B">
        <w:rPr>
          <w:rFonts w:ascii="Ebrima" w:hAnsi="Ebrima" w:cs="Arial"/>
          <w:color w:val="000000" w:themeColor="text1"/>
          <w:sz w:val="22"/>
          <w:szCs w:val="22"/>
        </w:rPr>
        <w:t xml:space="preserve">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r w:rsidR="004463C5" w:rsidRPr="004463C5">
        <w:rPr>
          <w:rFonts w:ascii="Ebrima" w:hAnsi="Ebrima" w:cs="Leelawadee"/>
          <w:sz w:val="22"/>
          <w:szCs w:val="22"/>
          <w:lang w:bidi="th-TH"/>
        </w:rPr>
        <w:t xml:space="preserve"> </w:t>
      </w:r>
      <w:r w:rsidR="004463C5">
        <w:rPr>
          <w:rFonts w:ascii="Ebrima" w:hAnsi="Ebrima" w:cs="Leelawadee"/>
          <w:sz w:val="22"/>
          <w:szCs w:val="22"/>
          <w:lang w:bidi="th-TH"/>
        </w:rPr>
        <w:t>de Emissão de Debêntures</w:t>
      </w:r>
      <w:r w:rsidR="000F5F5C" w:rsidRPr="0048064B">
        <w:rPr>
          <w:rFonts w:ascii="Ebrima" w:hAnsi="Ebrima" w:cs="Arial"/>
          <w:color w:val="000000" w:themeColor="text1"/>
          <w:sz w:val="22"/>
          <w:szCs w:val="22"/>
        </w:rPr>
        <w:t>;</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7B70A6E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62555E">
        <w:rPr>
          <w:rFonts w:ascii="Ebrima" w:hAnsi="Ebrima" w:cs="Arial"/>
          <w:color w:val="000000" w:themeColor="text1"/>
          <w:sz w:val="22"/>
          <w:szCs w:val="22"/>
        </w:rPr>
        <w:t>Pride</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7FA9DA4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4463C5">
        <w:rPr>
          <w:rFonts w:ascii="Ebrima" w:hAnsi="Ebrima" w:cs="Arial"/>
          <w:color w:val="000000" w:themeColor="text1"/>
          <w:sz w:val="22"/>
          <w:szCs w:val="22"/>
        </w:rPr>
        <w:t>s</w:t>
      </w:r>
      <w:r w:rsidRPr="0048064B">
        <w:rPr>
          <w:rFonts w:ascii="Ebrima" w:hAnsi="Ebrima" w:cs="Arial"/>
          <w:color w:val="000000" w:themeColor="text1"/>
          <w:sz w:val="22"/>
          <w:szCs w:val="22"/>
        </w:rPr>
        <w:t xml:space="preserve">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r w:rsidR="009777FB">
        <w:rPr>
          <w:rFonts w:ascii="Ebrima" w:hAnsi="Ebrima" w:cs="Arial"/>
          <w:color w:val="000000" w:themeColor="text1"/>
          <w:sz w:val="22"/>
          <w:szCs w:val="22"/>
        </w:rPr>
        <w:t>, salvo se a paralisação ou atraso comprovadamente decorrer de evento de caso fortuito ou força maior, nos termos do artigo 393 do Código Civil</w:t>
      </w:r>
      <w:r w:rsidRPr="0048064B">
        <w:rPr>
          <w:rFonts w:ascii="Ebrima" w:hAnsi="Ebrima" w:cs="Arial"/>
          <w:color w:val="000000" w:themeColor="text1"/>
          <w:sz w:val="22"/>
          <w:szCs w:val="22"/>
        </w:rPr>
        <w:t>;</w:t>
      </w:r>
    </w:p>
    <w:p w14:paraId="57C70ABA" w14:textId="77777777" w:rsidR="00031BAD" w:rsidRPr="0048064B" w:rsidRDefault="00031BAD" w:rsidP="00231A3B">
      <w:pPr>
        <w:pStyle w:val="PargrafodaLista"/>
        <w:rPr>
          <w:rFonts w:ascii="Ebrima" w:hAnsi="Ebrima"/>
          <w:color w:val="000000" w:themeColor="text1"/>
          <w:sz w:val="22"/>
          <w:szCs w:val="22"/>
        </w:rPr>
      </w:pPr>
    </w:p>
    <w:p w14:paraId="3BF22E60" w14:textId="7FF8F9F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62555E">
        <w:rPr>
          <w:rFonts w:ascii="Ebrima" w:hAnsi="Ebrima" w:cs="Arial"/>
          <w:color w:val="000000" w:themeColor="text1"/>
          <w:sz w:val="22"/>
          <w:szCs w:val="22"/>
        </w:rPr>
        <w:t xml:space="preserve">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02EDCBF3" w:rsidR="00031BAD"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7B5CDFD" w14:textId="7FE009C0"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231A3B">
        <w:rPr>
          <w:rFonts w:ascii="Ebrima" w:hAnsi="Ebrima" w:cs="Arial"/>
          <w:color w:val="000000" w:themeColor="text1"/>
          <w:sz w:val="22"/>
          <w:szCs w:val="22"/>
        </w:rPr>
        <w:t xml:space="preserve">se houver </w:t>
      </w:r>
      <w:r>
        <w:rPr>
          <w:rFonts w:ascii="Ebrima" w:hAnsi="Ebrima" w:cs="Arial"/>
          <w:color w:val="000000" w:themeColor="text1"/>
          <w:sz w:val="22"/>
          <w:szCs w:val="22"/>
        </w:rPr>
        <w:t>falecimento</w:t>
      </w:r>
      <w:r w:rsidRPr="00231A3B">
        <w:rPr>
          <w:rFonts w:ascii="Ebrima" w:hAnsi="Ebrima" w:cs="Arial"/>
          <w:color w:val="000000" w:themeColor="text1"/>
          <w:sz w:val="22"/>
          <w:szCs w:val="22"/>
        </w:rPr>
        <w:t xml:space="preserve"> de qualquer dos </w:t>
      </w:r>
      <w:r w:rsidR="00137257">
        <w:rPr>
          <w:rFonts w:ascii="Ebrima" w:hAnsi="Ebrima" w:cs="Arial"/>
          <w:color w:val="000000" w:themeColor="text1"/>
          <w:sz w:val="22"/>
          <w:szCs w:val="22"/>
        </w:rPr>
        <w:t>Fiadores</w:t>
      </w:r>
      <w:r w:rsidRPr="00231A3B">
        <w:rPr>
          <w:rFonts w:ascii="Ebrima" w:hAnsi="Ebrima" w:cs="Arial"/>
          <w:color w:val="000000" w:themeColor="text1"/>
          <w:sz w:val="22"/>
          <w:szCs w:val="22"/>
        </w:rPr>
        <w:t xml:space="preserve"> pessoas físicas sem que, na Assembleia, seja estabelecido um novo fiador, que formalize a assunção de tais obrigações no prazo de até 10 (dez) Dias Úteis contados da data da referida Assembleia, ou, na referida </w:t>
      </w:r>
      <w:r w:rsidRPr="00231A3B">
        <w:rPr>
          <w:rFonts w:ascii="Ebrima" w:hAnsi="Ebrima" w:cs="Arial"/>
          <w:color w:val="000000" w:themeColor="text1"/>
          <w:sz w:val="22"/>
          <w:szCs w:val="22"/>
        </w:rPr>
        <w:lastRenderedPageBreak/>
        <w:t xml:space="preserve">Assembleia, seja dispensada a substituição do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 ou seja aprovada a substituição da garantia oferecida pelo </w:t>
      </w:r>
      <w:r w:rsidR="00137257">
        <w:rPr>
          <w:rFonts w:ascii="Ebrima" w:hAnsi="Ebrima" w:cs="Arial"/>
          <w:color w:val="000000" w:themeColor="text1"/>
          <w:sz w:val="22"/>
          <w:szCs w:val="22"/>
        </w:rPr>
        <w:t>Fiador</w:t>
      </w:r>
      <w:r w:rsidRPr="00231A3B">
        <w:rPr>
          <w:rFonts w:ascii="Ebrima" w:hAnsi="Ebrima" w:cs="Arial"/>
          <w:color w:val="000000" w:themeColor="text1"/>
          <w:sz w:val="22"/>
          <w:szCs w:val="22"/>
        </w:rPr>
        <w:t xml:space="preserve"> falecido</w:t>
      </w:r>
      <w:r>
        <w:rPr>
          <w:rFonts w:ascii="Ebrima" w:hAnsi="Ebrima" w:cs="Arial"/>
          <w:color w:val="000000" w:themeColor="text1"/>
          <w:sz w:val="22"/>
          <w:szCs w:val="22"/>
        </w:rPr>
        <w:t>;</w:t>
      </w:r>
    </w:p>
    <w:p w14:paraId="63AF5538" w14:textId="77777777" w:rsidR="006858E9" w:rsidRPr="0048064B" w:rsidRDefault="006858E9">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12ABCE55"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00543592">
        <w:rPr>
          <w:rFonts w:ascii="Ebrima" w:hAnsi="Ebrima" w:cs="Arial"/>
          <w:color w:val="000000" w:themeColor="text1"/>
          <w:sz w:val="22"/>
          <w:szCs w:val="22"/>
        </w:rPr>
        <w:t>, exceto nas operações de financiamento à produção firmadas com a Caixa Econômica Federal</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6F233E0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00543592">
        <w:rPr>
          <w:rFonts w:ascii="Ebrima" w:hAnsi="Ebrima" w:cs="Arial"/>
          <w:color w:val="000000" w:themeColor="text1"/>
          <w:sz w:val="22"/>
          <w:szCs w:val="22"/>
        </w:rPr>
        <w:t>, exceto nas operações de financiamento à produção firmadas com a Caixa Econômica Federal</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342AD0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AD1B33">
        <w:rPr>
          <w:rFonts w:ascii="Ebrima" w:hAnsi="Ebrima" w:cs="Arial"/>
          <w:color w:val="000000" w:themeColor="text1"/>
          <w:sz w:val="22"/>
          <w:szCs w:val="22"/>
        </w:rPr>
        <w:t>Pride</w:t>
      </w:r>
      <w:r w:rsidR="00AD1B33"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4B258E9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3529C1">
        <w:rPr>
          <w:rFonts w:ascii="Ebrima" w:hAnsi="Ebrima" w:cs="Arial"/>
          <w:color w:val="000000" w:themeColor="text1"/>
          <w:sz w:val="22"/>
          <w:szCs w:val="22"/>
        </w:rPr>
        <w:t>Pride</w:t>
      </w:r>
      <w:r w:rsidR="003529C1"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4B13B567"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3529C1">
        <w:rPr>
          <w:rFonts w:ascii="Ebrima" w:hAnsi="Ebrima" w:cs="Arial"/>
          <w:color w:val="000000" w:themeColor="text1"/>
          <w:sz w:val="22"/>
          <w:szCs w:val="22"/>
        </w:rPr>
        <w:t>Pride</w:t>
      </w:r>
      <w:r w:rsidR="003529C1"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2F592E2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e/ou a</w:t>
      </w:r>
      <w:r w:rsidR="003529C1">
        <w:rPr>
          <w:rFonts w:ascii="Ebrima" w:hAnsi="Ebrima" w:cs="Arial"/>
          <w:color w:val="000000" w:themeColor="text1"/>
          <w:sz w:val="22"/>
          <w:szCs w:val="22"/>
        </w:rPr>
        <w:t xml:space="preserve"> Pride</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1BFDDA61"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09C40DD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228C96F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F4DBC">
        <w:rPr>
          <w:rFonts w:ascii="Ebrima" w:hAnsi="Ebrima" w:cs="Arial"/>
          <w:color w:val="000000" w:themeColor="text1"/>
          <w:sz w:val="22"/>
          <w:szCs w:val="22"/>
        </w:rPr>
        <w:t>Pride</w:t>
      </w:r>
      <w:r w:rsidR="00EF4DBC"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0996270F"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58857F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9F2D1C">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840B74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s="Arial"/>
          <w:color w:val="000000" w:themeColor="text1"/>
          <w:sz w:val="22"/>
          <w:szCs w:val="22"/>
        </w:rPr>
        <w:t>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qualquer operação de transformação, incorporação, fusão ou cisão;</w:t>
      </w:r>
    </w:p>
    <w:p w14:paraId="5E0BAAFC" w14:textId="4748456A" w:rsidR="00031BAD"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A9BD990" w14:textId="75C35A61"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se houver redução de capital da </w:t>
      </w:r>
      <w:r w:rsidR="00532693">
        <w:rPr>
          <w:rFonts w:ascii="Ebrima" w:hAnsi="Ebrima"/>
          <w:sz w:val="22"/>
          <w:szCs w:val="22"/>
        </w:rPr>
        <w:t>Emitente</w:t>
      </w:r>
      <w:r>
        <w:rPr>
          <w:rFonts w:ascii="Ebrima" w:hAnsi="Ebrima"/>
          <w:sz w:val="22"/>
          <w:szCs w:val="22"/>
        </w:rPr>
        <w:t xml:space="preserve"> ou das Cedentes Fiduciantes, sem a prévia concordância, por escrito, da </w:t>
      </w:r>
      <w:r w:rsidRPr="00231A3B">
        <w:rPr>
          <w:rFonts w:ascii="Ebrima" w:hAnsi="Ebrima"/>
          <w:color w:val="000000" w:themeColor="text1"/>
          <w:sz w:val="22"/>
          <w:szCs w:val="22"/>
        </w:rPr>
        <w:t>Securitizadora</w:t>
      </w:r>
      <w:r>
        <w:rPr>
          <w:rFonts w:ascii="Ebrima" w:hAnsi="Ebrima"/>
          <w:sz w:val="22"/>
          <w:szCs w:val="22"/>
        </w:rPr>
        <w:t>;</w:t>
      </w:r>
    </w:p>
    <w:p w14:paraId="27196F99" w14:textId="2A403217" w:rsidR="006858E9" w:rsidRDefault="006858E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7027EF9" w14:textId="4C345897" w:rsidR="006858E9" w:rsidRDefault="006858E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rPr>
      </w:pPr>
      <w:r>
        <w:rPr>
          <w:rFonts w:ascii="Ebrima" w:hAnsi="Ebrima"/>
          <w:sz w:val="22"/>
        </w:rPr>
        <w:t xml:space="preserve">se a </w:t>
      </w:r>
      <w:r>
        <w:rPr>
          <w:rFonts w:ascii="Ebrima" w:hAnsi="Ebrima"/>
          <w:sz w:val="22"/>
          <w:szCs w:val="22"/>
        </w:rPr>
        <w:t>Emitente</w:t>
      </w:r>
      <w:r>
        <w:rPr>
          <w:rFonts w:ascii="Ebrima" w:hAnsi="Ebrima"/>
          <w:sz w:val="22"/>
        </w:rPr>
        <w:t xml:space="preserve"> e Pride, sem o consentimento prévio, expresso e por escrito da </w:t>
      </w:r>
      <w:r w:rsidRPr="006858E9">
        <w:rPr>
          <w:rFonts w:ascii="Ebrima" w:hAnsi="Ebrima"/>
          <w:sz w:val="22"/>
          <w:szCs w:val="22"/>
        </w:rPr>
        <w:t>Securitizadora</w:t>
      </w:r>
      <w:r>
        <w:rPr>
          <w:rFonts w:ascii="Ebrima" w:hAnsi="Ebrima"/>
          <w:sz w:val="22"/>
        </w:rPr>
        <w:t xml:space="preserve">, aprovem deliberações ou realizem quaisquer ações ou movimentações societárias que causem ou possam causar variação de participações societárias na </w:t>
      </w:r>
      <w:r>
        <w:rPr>
          <w:rFonts w:ascii="Ebrima" w:hAnsi="Ebrima"/>
          <w:sz w:val="22"/>
          <w:szCs w:val="22"/>
        </w:rPr>
        <w:t xml:space="preserve">Emitente e/ou na </w:t>
      </w:r>
      <w:r w:rsidR="00990109">
        <w:rPr>
          <w:rFonts w:ascii="Ebrima" w:hAnsi="Ebrima"/>
          <w:sz w:val="22"/>
          <w:szCs w:val="22"/>
        </w:rPr>
        <w:t>Pride</w:t>
      </w:r>
      <w:r>
        <w:rPr>
          <w:rFonts w:ascii="Ebrima" w:hAnsi="Ebrima"/>
          <w:sz w:val="22"/>
          <w:szCs w:val="22"/>
        </w:rPr>
        <w:t xml:space="preserve"> e/ou Sociedades Investidas</w:t>
      </w:r>
      <w:r>
        <w:rPr>
          <w:rFonts w:ascii="Ebrima" w:hAnsi="Ebrima"/>
          <w:sz w:val="22"/>
        </w:rPr>
        <w:t xml:space="preserve"> e/ou no</w:t>
      </w:r>
      <w:r>
        <w:rPr>
          <w:rFonts w:ascii="Ebrima" w:hAnsi="Ebrima"/>
          <w:sz w:val="22"/>
          <w:szCs w:val="22"/>
        </w:rPr>
        <w:t xml:space="preserve">s Empreendimentos Imobiliários </w:t>
      </w:r>
      <w:r w:rsidR="001E7A20">
        <w:rPr>
          <w:rFonts w:ascii="Ebrima" w:hAnsi="Ebrima"/>
          <w:sz w:val="22"/>
          <w:szCs w:val="22"/>
        </w:rPr>
        <w:t xml:space="preserve">igual ou </w:t>
      </w:r>
      <w:r>
        <w:rPr>
          <w:rFonts w:ascii="Ebrima" w:hAnsi="Ebrima"/>
          <w:sz w:val="22"/>
          <w:szCs w:val="22"/>
        </w:rPr>
        <w:t>maior que 5% (cinco por cento) das participações societárias atuais</w:t>
      </w:r>
      <w:r>
        <w:rPr>
          <w:rFonts w:ascii="Ebrima" w:hAnsi="Ebrima"/>
          <w:sz w:val="22"/>
        </w:rPr>
        <w:t xml:space="preserve">, ou que tenham por objeto qualquer uma das seguintes matérias, sob pena de ineficácia perante a Debenturista </w:t>
      </w:r>
      <w:r w:rsidR="00B83D4B">
        <w:rPr>
          <w:rFonts w:ascii="Ebrima" w:hAnsi="Ebrima"/>
          <w:sz w:val="22"/>
        </w:rPr>
        <w:t>e</w:t>
      </w:r>
      <w:r w:rsidR="00A61189">
        <w:rPr>
          <w:rFonts w:ascii="Ebrima" w:hAnsi="Ebrima"/>
          <w:sz w:val="22"/>
        </w:rPr>
        <w:t xml:space="preserve"> quaisquer outros</w:t>
      </w:r>
      <w:r>
        <w:rPr>
          <w:rFonts w:ascii="Ebrima" w:hAnsi="Ebrima"/>
          <w:sz w:val="22"/>
        </w:rPr>
        <w:t xml:space="preserve"> terceiros:</w:t>
      </w:r>
    </w:p>
    <w:p w14:paraId="35CE1709"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E56826C" w14:textId="1CB097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emissão de novas </w:t>
      </w:r>
      <w:r>
        <w:rPr>
          <w:rFonts w:ascii="Ebrima" w:hAnsi="Ebrima"/>
          <w:sz w:val="22"/>
          <w:szCs w:val="22"/>
        </w:rPr>
        <w:t>ações</w:t>
      </w:r>
      <w:r>
        <w:rPr>
          <w:rFonts w:ascii="Ebrima" w:hAnsi="Ebrima"/>
          <w:sz w:val="22"/>
        </w:rPr>
        <w:t xml:space="preserve"> representativas do capital social da </w:t>
      </w:r>
      <w:r w:rsidR="00C748EF">
        <w:rPr>
          <w:rFonts w:ascii="Ebrima" w:hAnsi="Ebrima"/>
          <w:sz w:val="22"/>
        </w:rPr>
        <w:t xml:space="preserve">Emitente, </w:t>
      </w:r>
      <w:r w:rsidR="00727C2F">
        <w:rPr>
          <w:rFonts w:ascii="Ebrima" w:hAnsi="Ebrima"/>
          <w:sz w:val="22"/>
          <w:szCs w:val="22"/>
        </w:rPr>
        <w:t xml:space="preserve">da </w:t>
      </w:r>
      <w:r w:rsidR="00ED09C8">
        <w:rPr>
          <w:rFonts w:ascii="Ebrima" w:hAnsi="Ebrima"/>
          <w:sz w:val="22"/>
          <w:szCs w:val="22"/>
        </w:rPr>
        <w:t>Pride</w:t>
      </w:r>
      <w:r>
        <w:rPr>
          <w:rFonts w:ascii="Ebrima" w:hAnsi="Ebrima"/>
          <w:sz w:val="22"/>
        </w:rPr>
        <w:t xml:space="preserve"> e/ou das </w:t>
      </w:r>
      <w:r w:rsidR="00976FEE">
        <w:rPr>
          <w:rFonts w:ascii="Ebrima" w:hAnsi="Ebrima"/>
          <w:sz w:val="22"/>
        </w:rPr>
        <w:t>Sociedades Investidas</w:t>
      </w:r>
      <w:r>
        <w:rPr>
          <w:rFonts w:ascii="Ebrima" w:hAnsi="Ebrima"/>
          <w:sz w:val="22"/>
        </w:rPr>
        <w:t xml:space="preserve"> e quaisquer outros títulos, outorga de opção de compra de </w:t>
      </w:r>
      <w:r>
        <w:rPr>
          <w:rFonts w:ascii="Ebrima" w:hAnsi="Ebrima"/>
          <w:sz w:val="22"/>
          <w:szCs w:val="22"/>
        </w:rPr>
        <w:t>ações</w:t>
      </w:r>
      <w:r>
        <w:rPr>
          <w:rFonts w:ascii="Ebrima" w:hAnsi="Ebrima"/>
          <w:sz w:val="22"/>
        </w:rPr>
        <w:t xml:space="preserve">, alienação, promessa de alienação, constituição de ônus ou gravames sobre as </w:t>
      </w:r>
      <w:r>
        <w:rPr>
          <w:rFonts w:ascii="Ebrima" w:hAnsi="Ebrima"/>
          <w:sz w:val="22"/>
          <w:szCs w:val="22"/>
        </w:rPr>
        <w:t>ações</w:t>
      </w:r>
      <w:r>
        <w:rPr>
          <w:rFonts w:ascii="Ebrima" w:hAnsi="Ebrima"/>
          <w:sz w:val="22"/>
        </w:rPr>
        <w:t xml:space="preserve"> representativas </w:t>
      </w:r>
      <w:r w:rsidR="00E02652">
        <w:rPr>
          <w:rFonts w:ascii="Ebrima" w:hAnsi="Ebrima"/>
          <w:sz w:val="22"/>
        </w:rPr>
        <w:t>de seus respectivos capitais sociais</w:t>
      </w:r>
      <w:r>
        <w:rPr>
          <w:rFonts w:ascii="Ebrima" w:hAnsi="Ebrima"/>
          <w:sz w:val="22"/>
        </w:rPr>
        <w:t xml:space="preserve"> que não a Alienação Fiduciária de </w:t>
      </w:r>
      <w:r>
        <w:rPr>
          <w:rFonts w:ascii="Ebrima" w:hAnsi="Ebrima"/>
          <w:sz w:val="22"/>
          <w:szCs w:val="22"/>
        </w:rPr>
        <w:t>Ações ou os gravames já existentes na Data de Emissão</w:t>
      </w:r>
      <w:r w:rsidR="00EE5539">
        <w:rPr>
          <w:rFonts w:ascii="Ebrima" w:hAnsi="Ebrima"/>
          <w:sz w:val="22"/>
          <w:szCs w:val="22"/>
        </w:rPr>
        <w:t xml:space="preserve"> dos CRI</w:t>
      </w:r>
      <w:r>
        <w:rPr>
          <w:rFonts w:ascii="Ebrima" w:hAnsi="Ebrima"/>
          <w:sz w:val="22"/>
        </w:rPr>
        <w:t>;</w:t>
      </w:r>
    </w:p>
    <w:p w14:paraId="17D62E05" w14:textId="77777777" w:rsidR="006858E9" w:rsidRDefault="006858E9" w:rsidP="00231A3B">
      <w:pPr>
        <w:pStyle w:val="PargrafodaLista"/>
        <w:widowControl w:val="0"/>
        <w:tabs>
          <w:tab w:val="left" w:pos="1985"/>
        </w:tabs>
        <w:spacing w:line="340" w:lineRule="exact"/>
        <w:ind w:left="1418"/>
        <w:jc w:val="both"/>
        <w:rPr>
          <w:rFonts w:ascii="Ebrima" w:hAnsi="Ebrima"/>
          <w:sz w:val="22"/>
          <w:szCs w:val="22"/>
        </w:rPr>
      </w:pPr>
    </w:p>
    <w:p w14:paraId="0EB045EB" w14:textId="20709A6A"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fusão, incorporação, cisão ou qualquer tipo de reorganização societária, ou transformação</w:t>
      </w:r>
      <w:r w:rsidR="00B808AF">
        <w:rPr>
          <w:rFonts w:ascii="Ebrima" w:hAnsi="Ebrima"/>
          <w:sz w:val="22"/>
        </w:rPr>
        <w:t xml:space="preserve"> </w:t>
      </w:r>
      <w:r>
        <w:rPr>
          <w:rFonts w:ascii="Ebrima" w:hAnsi="Ebrima"/>
          <w:sz w:val="22"/>
        </w:rPr>
        <w:t>ou qualquer operação societária que possa, direta ou indiretamente, prejudicar as Garantias aqui previstas;</w:t>
      </w:r>
    </w:p>
    <w:p w14:paraId="1B770285" w14:textId="77777777" w:rsidR="006858E9" w:rsidRDefault="006858E9" w:rsidP="00231A3B">
      <w:pPr>
        <w:widowControl w:val="0"/>
        <w:tabs>
          <w:tab w:val="left" w:pos="1985"/>
        </w:tabs>
        <w:spacing w:line="340" w:lineRule="exact"/>
        <w:ind w:left="1418"/>
        <w:jc w:val="both"/>
        <w:rPr>
          <w:rFonts w:ascii="Ebrima" w:hAnsi="Ebrima"/>
          <w:sz w:val="22"/>
        </w:rPr>
      </w:pPr>
    </w:p>
    <w:p w14:paraId="3FA859FF" w14:textId="3354BA24"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dissolução, liquidação ou qualquer outra forma de extinção;</w:t>
      </w:r>
    </w:p>
    <w:p w14:paraId="38914F86"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39A490E3" w14:textId="5475CE98"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rPr>
      </w:pPr>
      <w:r>
        <w:rPr>
          <w:rFonts w:ascii="Ebrima" w:hAnsi="Ebrima"/>
          <w:sz w:val="22"/>
        </w:rPr>
        <w:t xml:space="preserve">redução do capital social ou resgate de ações ou quotas representativas do capital social da </w:t>
      </w:r>
      <w:r w:rsidR="00532693">
        <w:rPr>
          <w:rFonts w:ascii="Ebrima" w:hAnsi="Ebrima"/>
          <w:sz w:val="22"/>
        </w:rPr>
        <w:t>Emitente</w:t>
      </w:r>
      <w:r w:rsidR="001E7A20">
        <w:rPr>
          <w:rFonts w:ascii="Ebrima" w:hAnsi="Ebrima"/>
          <w:sz w:val="22"/>
        </w:rPr>
        <w:t>, da Pride</w:t>
      </w:r>
      <w:r>
        <w:rPr>
          <w:rFonts w:ascii="Ebrima" w:hAnsi="Ebrima"/>
          <w:sz w:val="22"/>
          <w:szCs w:val="22"/>
        </w:rPr>
        <w:t xml:space="preserve"> e/ou das </w:t>
      </w:r>
      <w:r w:rsidR="001E7A20">
        <w:rPr>
          <w:rFonts w:ascii="Ebrima" w:hAnsi="Ebrima"/>
          <w:sz w:val="22"/>
          <w:szCs w:val="22"/>
        </w:rPr>
        <w:t>Sociedades Investidas</w:t>
      </w:r>
      <w:r>
        <w:rPr>
          <w:rFonts w:ascii="Ebrima" w:hAnsi="Ebrima"/>
          <w:sz w:val="22"/>
        </w:rPr>
        <w:t>;</w:t>
      </w:r>
    </w:p>
    <w:p w14:paraId="795719B2" w14:textId="77777777" w:rsidR="006858E9" w:rsidRDefault="006858E9" w:rsidP="00231A3B">
      <w:pPr>
        <w:pStyle w:val="PargrafodaLista"/>
        <w:widowControl w:val="0"/>
        <w:tabs>
          <w:tab w:val="left" w:pos="1985"/>
        </w:tabs>
        <w:spacing w:line="340" w:lineRule="exact"/>
        <w:ind w:left="1418"/>
        <w:jc w:val="both"/>
        <w:rPr>
          <w:rFonts w:ascii="Ebrima" w:hAnsi="Ebrima"/>
          <w:sz w:val="22"/>
        </w:rPr>
      </w:pPr>
    </w:p>
    <w:p w14:paraId="1D81BB93" w14:textId="572531E7" w:rsidR="006858E9" w:rsidRDefault="006858E9" w:rsidP="00231A3B">
      <w:pPr>
        <w:pStyle w:val="PargrafodaLista"/>
        <w:widowControl w:val="0"/>
        <w:numPr>
          <w:ilvl w:val="0"/>
          <w:numId w:val="158"/>
        </w:numPr>
        <w:tabs>
          <w:tab w:val="left" w:pos="1985"/>
        </w:tabs>
        <w:spacing w:line="340" w:lineRule="exact"/>
        <w:ind w:left="1418" w:firstLine="0"/>
        <w:jc w:val="both"/>
        <w:rPr>
          <w:rFonts w:ascii="Ebrima" w:hAnsi="Ebrima"/>
          <w:sz w:val="22"/>
          <w:szCs w:val="22"/>
        </w:rPr>
      </w:pPr>
      <w:r>
        <w:rPr>
          <w:rFonts w:ascii="Ebrima" w:hAnsi="Ebrima"/>
          <w:sz w:val="22"/>
        </w:rPr>
        <w:t>distribuição de dividendos, juros sobre capital próprio ou quaisquer outros direitos ou rendimentos aos acionistas ou sócios</w:t>
      </w:r>
      <w:r w:rsidR="0026022E">
        <w:rPr>
          <w:rFonts w:ascii="Ebrima" w:hAnsi="Ebrima"/>
          <w:sz w:val="22"/>
        </w:rPr>
        <w:t xml:space="preserve">, fora dos limites previstos nesta </w:t>
      </w:r>
      <w:r w:rsidR="0026022E">
        <w:rPr>
          <w:rFonts w:ascii="Ebrima" w:hAnsi="Ebrima"/>
          <w:sz w:val="22"/>
        </w:rPr>
        <w:lastRenderedPageBreak/>
        <w:t>Escritura de Emissão de Debêntures, no Contrato de Fiduciária de Ações, no contrato de Cessão Fiduciária de Dividendos e no Acordo de Acionistas</w:t>
      </w:r>
      <w:r w:rsidR="00F433B7">
        <w:rPr>
          <w:rFonts w:ascii="Ebrima" w:hAnsi="Ebrima"/>
          <w:sz w:val="22"/>
        </w:rPr>
        <w:t>.</w:t>
      </w:r>
    </w:p>
    <w:p w14:paraId="50F2FACF" w14:textId="5A76A191" w:rsidR="00E95E35" w:rsidRPr="00231A3B" w:rsidRDefault="00E95E35" w:rsidP="00231A3B">
      <w:pPr>
        <w:widowControl w:val="0"/>
        <w:tabs>
          <w:tab w:val="left" w:pos="1985"/>
        </w:tabs>
        <w:spacing w:line="340" w:lineRule="exact"/>
        <w:jc w:val="both"/>
        <w:rPr>
          <w:rFonts w:ascii="Ebrima" w:hAnsi="Ebrima" w:cs="Calibri"/>
          <w:sz w:val="22"/>
          <w:szCs w:val="22"/>
        </w:rPr>
      </w:pPr>
    </w:p>
    <w:p w14:paraId="50EFF4A3" w14:textId="24ACE538" w:rsidR="00E95E35" w:rsidRDefault="00E95E35"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se houver alteração do objeto social da Emitente, </w:t>
      </w:r>
      <w:r w:rsidR="00F60625">
        <w:rPr>
          <w:rFonts w:ascii="Ebrima" w:hAnsi="Ebrima"/>
          <w:sz w:val="22"/>
          <w:szCs w:val="22"/>
        </w:rPr>
        <w:t xml:space="preserve">da </w:t>
      </w:r>
      <w:r>
        <w:rPr>
          <w:rFonts w:ascii="Ebrima" w:hAnsi="Ebrima"/>
          <w:sz w:val="22"/>
          <w:szCs w:val="22"/>
        </w:rPr>
        <w:t>Pride e/ou das Sociedades Investidas, de forma a alterar suas atuais atividades principais ou a agregar novos negócios à estas atividades que tenham prevalência ou possam representar desvios em relação às atividades atualmente por elas desenvolvidas sem a prévia concordância, por escrito, da Securitizadora;</w:t>
      </w:r>
    </w:p>
    <w:p w14:paraId="142111AB" w14:textId="77777777" w:rsidR="00E95E35" w:rsidRPr="00231A3B" w:rsidRDefault="00E95E35" w:rsidP="00231A3B">
      <w:pPr>
        <w:pStyle w:val="PargrafodaLista"/>
        <w:tabs>
          <w:tab w:val="left" w:pos="709"/>
          <w:tab w:val="left" w:pos="1418"/>
          <w:tab w:val="left" w:pos="1701"/>
        </w:tabs>
        <w:spacing w:line="276" w:lineRule="auto"/>
        <w:ind w:left="709"/>
        <w:jc w:val="both"/>
        <w:rPr>
          <w:rFonts w:ascii="Ebrima" w:hAnsi="Ebrima" w:cs="Calibri"/>
          <w:sz w:val="22"/>
          <w:szCs w:val="22"/>
        </w:rPr>
      </w:pPr>
    </w:p>
    <w:p w14:paraId="2D6D5290" w14:textId="77358B8F" w:rsidR="003A31A9" w:rsidRDefault="003A31A9"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 sem o expresso consentimento da Debenturista, a Emitente</w:t>
      </w:r>
      <w:r w:rsidR="00EA7CA0">
        <w:rPr>
          <w:rFonts w:ascii="Ebrima" w:hAnsi="Ebrima"/>
          <w:color w:val="000000" w:themeColor="text1"/>
          <w:sz w:val="22"/>
          <w:szCs w:val="22"/>
        </w:rPr>
        <w:t xml:space="preserve"> </w:t>
      </w:r>
      <w:r>
        <w:rPr>
          <w:rFonts w:ascii="Ebrima" w:hAnsi="Ebrima"/>
          <w:color w:val="000000" w:themeColor="text1"/>
          <w:sz w:val="22"/>
          <w:szCs w:val="22"/>
        </w:rPr>
        <w:t>e a Pride alter</w:t>
      </w:r>
      <w:r w:rsidR="002B287D">
        <w:rPr>
          <w:rFonts w:ascii="Ebrima" w:hAnsi="Ebrima"/>
          <w:color w:val="000000" w:themeColor="text1"/>
          <w:sz w:val="22"/>
          <w:szCs w:val="22"/>
        </w:rPr>
        <w:t>are</w:t>
      </w:r>
      <w:r w:rsidR="006858E9">
        <w:rPr>
          <w:rFonts w:ascii="Ebrima" w:hAnsi="Ebrima"/>
          <w:color w:val="000000" w:themeColor="text1"/>
          <w:sz w:val="22"/>
          <w:szCs w:val="22"/>
        </w:rPr>
        <w:t>m</w:t>
      </w:r>
      <w:r>
        <w:rPr>
          <w:rFonts w:ascii="Ebrima" w:hAnsi="Ebrima"/>
          <w:color w:val="000000" w:themeColor="text1"/>
          <w:sz w:val="22"/>
          <w:szCs w:val="22"/>
        </w:rPr>
        <w:t xml:space="preserve"> </w:t>
      </w:r>
      <w:r w:rsidR="006858E9">
        <w:rPr>
          <w:rFonts w:ascii="Ebrima" w:hAnsi="Ebrima"/>
          <w:color w:val="000000" w:themeColor="text1"/>
          <w:sz w:val="22"/>
          <w:szCs w:val="22"/>
        </w:rPr>
        <w:t xml:space="preserve">quaisquer </w:t>
      </w:r>
      <w:r w:rsidR="00E95E35">
        <w:rPr>
          <w:rFonts w:ascii="Ebrima" w:hAnsi="Ebrima"/>
          <w:color w:val="000000" w:themeColor="text1"/>
          <w:sz w:val="22"/>
          <w:szCs w:val="22"/>
        </w:rPr>
        <w:t>d</w:t>
      </w:r>
      <w:r>
        <w:rPr>
          <w:rFonts w:ascii="Ebrima" w:hAnsi="Ebrima"/>
          <w:color w:val="000000" w:themeColor="text1"/>
          <w:sz w:val="22"/>
          <w:szCs w:val="22"/>
        </w:rPr>
        <w:t>os termos do Acordo de Acionistas;</w:t>
      </w:r>
    </w:p>
    <w:p w14:paraId="53E65025" w14:textId="1C4314D7" w:rsidR="003A31A9" w:rsidRDefault="003A31A9">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4832E28" w14:textId="4C014FCB" w:rsidR="004F388F" w:rsidRDefault="004F388F"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Emitente, </w:t>
      </w:r>
      <w:r w:rsidR="003B5EAF">
        <w:rPr>
          <w:rFonts w:ascii="Ebrima" w:hAnsi="Ebrima"/>
          <w:sz w:val="22"/>
          <w:szCs w:val="22"/>
        </w:rPr>
        <w:t xml:space="preserve">pela </w:t>
      </w:r>
      <w:r>
        <w:rPr>
          <w:rFonts w:ascii="Ebrima" w:hAnsi="Ebrima"/>
          <w:sz w:val="22"/>
          <w:szCs w:val="22"/>
        </w:rPr>
        <w:t>Pride e/ou pelas Sociedades Investidas, que possam comprometer a capacidade de honrar suas respectivas obrigações, presentes e futuras, estabelecidas nest</w:t>
      </w:r>
      <w:r w:rsidR="00BA11DD">
        <w:rPr>
          <w:rFonts w:ascii="Ebrima" w:hAnsi="Ebrima"/>
          <w:sz w:val="22"/>
          <w:szCs w:val="22"/>
        </w:rPr>
        <w:t>a Escritura de Emissão de Debêntures</w:t>
      </w:r>
      <w:r>
        <w:rPr>
          <w:rFonts w:ascii="Ebrima" w:hAnsi="Ebrima"/>
          <w:sz w:val="22"/>
          <w:szCs w:val="22"/>
        </w:rPr>
        <w:t>, caso, no prazo de até 30 (trinta) dias, o evento que ensejou a não renovação, cancelamento, revogação ou suspensão das autorizações, concessões, subvenções, alvarás ou licenças ora referidos não seja revertido</w:t>
      </w:r>
      <w:r w:rsidR="00137257">
        <w:rPr>
          <w:rFonts w:ascii="Ebrima" w:hAnsi="Ebrima"/>
          <w:sz w:val="22"/>
          <w:szCs w:val="22"/>
        </w:rPr>
        <w:t>;</w:t>
      </w:r>
    </w:p>
    <w:p w14:paraId="5C8BC1C9" w14:textId="77777777" w:rsidR="004F388F" w:rsidRPr="0048064B" w:rsidRDefault="004F388F">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695EF1EA"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0E7024">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64AB8D1E" w:rsidR="00912AAE" w:rsidRDefault="00912AAE">
      <w:pPr>
        <w:pStyle w:val="PargrafodaLista"/>
        <w:spacing w:line="276" w:lineRule="auto"/>
        <w:rPr>
          <w:rFonts w:ascii="Ebrima" w:hAnsi="Ebrima"/>
          <w:color w:val="000000" w:themeColor="text1"/>
          <w:sz w:val="22"/>
          <w:szCs w:val="22"/>
        </w:rPr>
      </w:pPr>
    </w:p>
    <w:p w14:paraId="61E07A51" w14:textId="6AE97A1D"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se houver protesto legítimo de títulos, contra a Emitente, Fiadores, Sociedades Investidas, bem como suas controladas, Controladoras ou coligadas à tais pessoas, em valor individual igual ou maior do que R$</w:t>
      </w:r>
      <w:r w:rsidR="00A65F3C">
        <w:rPr>
          <w:rFonts w:ascii="Ebrima" w:hAnsi="Ebrima"/>
          <w:sz w:val="22"/>
          <w:szCs w:val="22"/>
        </w:rPr>
        <w:t xml:space="preserve"> </w:t>
      </w:r>
      <w:bookmarkStart w:id="148" w:name="_Hlk89713686"/>
      <w:r w:rsidR="00BE6359">
        <w:rPr>
          <w:rFonts w:ascii="Ebrima" w:hAnsi="Ebrima"/>
          <w:sz w:val="22"/>
          <w:szCs w:val="22"/>
        </w:rPr>
        <w:t>100.000,00 (cem mil reais)</w:t>
      </w:r>
      <w:bookmarkEnd w:id="148"/>
      <w:r>
        <w:rPr>
          <w:rFonts w:ascii="Ebrima" w:hAnsi="Ebrima"/>
          <w:sz w:val="22"/>
          <w:szCs w:val="22"/>
        </w:rPr>
        <w:t xml:space="preserve">, </w:t>
      </w:r>
      <w:r w:rsidRPr="00231A3B">
        <w:rPr>
          <w:rFonts w:ascii="Ebrima" w:hAnsi="Ebrima"/>
          <w:color w:val="000000" w:themeColor="text1"/>
          <w:sz w:val="22"/>
          <w:szCs w:val="22"/>
        </w:rPr>
        <w:t>ou</w:t>
      </w:r>
      <w:r>
        <w:rPr>
          <w:rFonts w:ascii="Ebrima" w:hAnsi="Ebrima"/>
          <w:sz w:val="22"/>
          <w:szCs w:val="22"/>
        </w:rPr>
        <w:t xml:space="preserve"> agregado, em valor igual ou maior do que R$</w:t>
      </w:r>
      <w:r w:rsidR="00A65F3C">
        <w:rPr>
          <w:rFonts w:ascii="Ebrima" w:hAnsi="Ebrima"/>
          <w:sz w:val="22"/>
          <w:szCs w:val="22"/>
        </w:rPr>
        <w:t xml:space="preserve"> </w:t>
      </w:r>
      <w:r w:rsidR="00BE6359">
        <w:rPr>
          <w:rFonts w:ascii="Ebrima" w:hAnsi="Ebrima"/>
          <w:sz w:val="22"/>
          <w:szCs w:val="22"/>
        </w:rPr>
        <w:t xml:space="preserve">1.000.000,00 (um milhão de reais) </w:t>
      </w:r>
      <w:r>
        <w:rPr>
          <w:rFonts w:ascii="Ebrima" w:hAnsi="Ebrima"/>
          <w:sz w:val="22"/>
          <w:szCs w:val="22"/>
        </w:rPr>
        <w:t>sem que tenha sido sanado no prazo de até 30 (trinta) dias;</w:t>
      </w:r>
    </w:p>
    <w:p w14:paraId="7BC15C26" w14:textId="77777777" w:rsidR="00137257" w:rsidRDefault="00137257" w:rsidP="00137257">
      <w:pPr>
        <w:pStyle w:val="PargrafodaLista"/>
        <w:widowControl w:val="0"/>
        <w:spacing w:line="340" w:lineRule="exact"/>
        <w:ind w:left="709"/>
        <w:jc w:val="both"/>
        <w:rPr>
          <w:rFonts w:ascii="Ebrima" w:hAnsi="Ebrima"/>
          <w:sz w:val="22"/>
          <w:szCs w:val="22"/>
        </w:rPr>
      </w:pPr>
    </w:p>
    <w:p w14:paraId="43F91F22" w14:textId="4C3A31D8" w:rsidR="00137257" w:rsidRDefault="00137257" w:rsidP="00231A3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sz w:val="22"/>
          <w:szCs w:val="22"/>
        </w:rPr>
      </w:pPr>
      <w:r>
        <w:rPr>
          <w:rFonts w:ascii="Ebrima" w:hAnsi="Ebrima"/>
          <w:sz w:val="22"/>
          <w:szCs w:val="22"/>
        </w:rPr>
        <w:t xml:space="preserve">no caso de não cumprimento ou não impugnação, com efeito suspensivo, de qualquer decisão ou sentença </w:t>
      </w:r>
      <w:r w:rsidRPr="00231A3B">
        <w:rPr>
          <w:rFonts w:ascii="Ebrima" w:hAnsi="Ebrima"/>
          <w:color w:val="000000" w:themeColor="text1"/>
          <w:sz w:val="22"/>
          <w:szCs w:val="22"/>
        </w:rPr>
        <w:t>judicial</w:t>
      </w:r>
      <w:r>
        <w:rPr>
          <w:rFonts w:ascii="Ebrima" w:hAnsi="Ebrima"/>
          <w:sz w:val="22"/>
          <w:szCs w:val="22"/>
        </w:rPr>
        <w:t xml:space="preserve"> transitada em julgado, contra a </w:t>
      </w:r>
      <w:r w:rsidR="00DA2FD2">
        <w:rPr>
          <w:rFonts w:ascii="Ebrima" w:hAnsi="Ebrima"/>
          <w:sz w:val="22"/>
          <w:szCs w:val="22"/>
        </w:rPr>
        <w:t>Emitente</w:t>
      </w:r>
      <w:r>
        <w:rPr>
          <w:rFonts w:ascii="Ebrima" w:hAnsi="Ebrima"/>
          <w:sz w:val="22"/>
          <w:szCs w:val="22"/>
        </w:rPr>
        <w:t xml:space="preserve">, </w:t>
      </w:r>
      <w:r w:rsidR="00DA2FD2">
        <w:rPr>
          <w:rFonts w:ascii="Ebrima" w:hAnsi="Ebrima"/>
          <w:sz w:val="22"/>
          <w:szCs w:val="22"/>
        </w:rPr>
        <w:t>Fiadores e Sociedades Investidas</w:t>
      </w:r>
      <w:r>
        <w:rPr>
          <w:rFonts w:ascii="Ebrima" w:hAnsi="Ebrima"/>
          <w:sz w:val="22"/>
          <w:szCs w:val="22"/>
        </w:rPr>
        <w:t>, em valor individual ou agregado igual ou maior do que R$ </w:t>
      </w:r>
      <w:r w:rsidR="00BE6359">
        <w:rPr>
          <w:rFonts w:ascii="Ebrima" w:hAnsi="Ebrima"/>
          <w:sz w:val="22"/>
          <w:szCs w:val="22"/>
        </w:rPr>
        <w:t xml:space="preserve">100.000,00 (cem mil reais) </w:t>
      </w:r>
      <w:r>
        <w:rPr>
          <w:rFonts w:ascii="Ebrima" w:hAnsi="Ebrima"/>
          <w:sz w:val="22"/>
          <w:szCs w:val="22"/>
        </w:rPr>
        <w:t>ou seu valor equivalente em outras moedas;</w:t>
      </w:r>
    </w:p>
    <w:p w14:paraId="2A6B7705" w14:textId="77777777" w:rsidR="00137257" w:rsidRPr="00231A3B" w:rsidRDefault="00137257" w:rsidP="00231A3B">
      <w:pPr>
        <w:spacing w:line="276" w:lineRule="auto"/>
        <w:rPr>
          <w:rFonts w:ascii="Ebrima" w:hAnsi="Ebrima"/>
          <w:color w:val="000000" w:themeColor="text1"/>
          <w:sz w:val="22"/>
          <w:szCs w:val="22"/>
        </w:rPr>
      </w:pPr>
    </w:p>
    <w:p w14:paraId="1F7D95F3" w14:textId="1E33AA5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3F1AC7FD"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AA4B50">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r w:rsidR="00BE6359">
        <w:rPr>
          <w:rFonts w:ascii="Ebrima" w:hAnsi="Ebrima"/>
          <w:color w:val="000000" w:themeColor="text1"/>
          <w:sz w:val="22"/>
          <w:szCs w:val="22"/>
        </w:rPr>
        <w:t xml:space="preserve"> que coloque em risco o cumprimento das obrigações ora pactuadas</w:t>
      </w:r>
      <w:r w:rsidRPr="0048064B">
        <w:rPr>
          <w:rFonts w:ascii="Ebrima" w:hAnsi="Ebrima"/>
          <w:color w:val="000000" w:themeColor="text1"/>
          <w:sz w:val="22"/>
          <w:szCs w:val="22"/>
        </w:rPr>
        <w:t>;</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176FC79"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651615">
        <w:rPr>
          <w:rFonts w:ascii="Ebrima" w:hAnsi="Ebrima" w:cs="Arial"/>
          <w:color w:val="000000" w:themeColor="text1"/>
          <w:sz w:val="22"/>
          <w:szCs w:val="22"/>
        </w:rPr>
        <w:t>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7659353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48720D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651615">
        <w:rPr>
          <w:rFonts w:ascii="Ebrima" w:hAnsi="Ebrima" w:cs="Arial"/>
          <w:color w:val="000000" w:themeColor="text1"/>
          <w:sz w:val="22"/>
          <w:szCs w:val="22"/>
        </w:rPr>
        <w:t xml:space="preserve"> Pride</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 xml:space="preserve">os negócios de gestão ordinária e à liquidação de dívidas existentes, ou, ainda, os financiamentos contratados diretamente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Pr="0048064B">
        <w:rPr>
          <w:rFonts w:ascii="Ebrima" w:hAnsi="Ebrima"/>
          <w:color w:val="000000" w:themeColor="text1"/>
          <w:sz w:val="22"/>
          <w:szCs w:val="22"/>
        </w:rPr>
        <w:t>;</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6A2A7C0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inservíveis ou obsoletos, em caso de sua substituição por novos de idêntica finalidade, ou, ainda,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w:t>
      </w:r>
      <w:r w:rsidRPr="0048064B">
        <w:rPr>
          <w:rFonts w:ascii="Ebrima" w:hAnsi="Ebrima"/>
          <w:color w:val="000000" w:themeColor="text1"/>
          <w:sz w:val="22"/>
          <w:szCs w:val="22"/>
        </w:rPr>
        <w:t xml:space="preserve">, </w:t>
      </w:r>
      <w:r w:rsidR="00195D6F">
        <w:rPr>
          <w:rFonts w:ascii="Ebrima" w:hAnsi="Ebrima"/>
          <w:color w:val="000000" w:themeColor="text1"/>
          <w:sz w:val="22"/>
          <w:szCs w:val="22"/>
        </w:rPr>
        <w:t>Caixa Econômica Federal</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0728FAF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salvo se estes forem objeto de garantia de financiamentos contratados junto </w:t>
      </w:r>
      <w:r w:rsidR="00195D6F">
        <w:rPr>
          <w:rFonts w:ascii="Ebrima" w:hAnsi="Ebrima"/>
          <w:color w:val="000000" w:themeColor="text1"/>
          <w:sz w:val="22"/>
          <w:szCs w:val="22"/>
        </w:rPr>
        <w:t>à</w:t>
      </w:r>
      <w:r w:rsidRPr="0048064B">
        <w:rPr>
          <w:rFonts w:ascii="Ebrima" w:hAnsi="Ebrima"/>
          <w:color w:val="000000" w:themeColor="text1"/>
          <w:sz w:val="22"/>
          <w:szCs w:val="22"/>
        </w:rPr>
        <w:t>, ou com recursos provenientes d</w:t>
      </w:r>
      <w:r w:rsidR="00195D6F">
        <w:rPr>
          <w:rFonts w:ascii="Ebrima" w:hAnsi="Ebrima"/>
          <w:color w:val="000000" w:themeColor="text1"/>
          <w:sz w:val="22"/>
          <w:szCs w:val="22"/>
        </w:rPr>
        <w:t>a Caixa Econômica Federal</w:t>
      </w:r>
      <w:r w:rsidRPr="0048064B">
        <w:rPr>
          <w:rFonts w:ascii="Ebrima" w:hAnsi="Ebrima"/>
          <w:color w:val="000000" w:themeColor="text1"/>
          <w:sz w:val="22"/>
          <w:szCs w:val="22"/>
        </w:rPr>
        <w:t>;</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F61D8D2"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76310B">
        <w:rPr>
          <w:rFonts w:ascii="Ebrima" w:hAnsi="Ebrima" w:cs="Arial"/>
          <w:color w:val="000000" w:themeColor="text1"/>
          <w:sz w:val="22"/>
          <w:szCs w:val="22"/>
        </w:rPr>
        <w:t>Pride</w:t>
      </w:r>
      <w:r w:rsidR="0076310B"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3C947E9C"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a</w:t>
      </w:r>
      <w:r w:rsidR="00DE7723">
        <w:rPr>
          <w:rFonts w:ascii="Ebrima" w:hAnsi="Ebrima" w:cs="Arial"/>
          <w:color w:val="000000" w:themeColor="text1"/>
          <w:sz w:val="22"/>
          <w:szCs w:val="22"/>
        </w:rPr>
        <w:t xml:space="preserve"> Pride</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27CA0502"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E7723">
        <w:rPr>
          <w:rFonts w:ascii="Ebrima" w:hAnsi="Ebrima" w:cs="Arial"/>
          <w:color w:val="000000" w:themeColor="text1"/>
          <w:sz w:val="22"/>
          <w:szCs w:val="22"/>
        </w:rPr>
        <w:t>Pride</w:t>
      </w:r>
      <w:r w:rsidR="00DE7723"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0C2EEB81"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7D1A78">
        <w:rPr>
          <w:rFonts w:ascii="Ebrima" w:hAnsi="Ebrima" w:cs="Arial"/>
          <w:color w:val="000000" w:themeColor="text1"/>
          <w:sz w:val="22"/>
          <w:szCs w:val="22"/>
        </w:rPr>
        <w:t>Pride</w:t>
      </w:r>
      <w:r w:rsidR="007D1A78"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7D410493"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008C3E2F">
        <w:rPr>
          <w:rFonts w:ascii="Ebrima" w:hAnsi="Ebrima" w:cs="Arial"/>
          <w:color w:val="000000" w:themeColor="text1"/>
          <w:sz w:val="22"/>
          <w:szCs w:val="22"/>
        </w:rPr>
        <w:t xml:space="preserve"> afetem </w:t>
      </w:r>
      <w:r w:rsidRPr="0048064B">
        <w:rPr>
          <w:rFonts w:ascii="Ebrima" w:hAnsi="Ebrima" w:cs="Arial"/>
          <w:color w:val="000000" w:themeColor="text1"/>
          <w:sz w:val="22"/>
          <w:szCs w:val="22"/>
        </w:rPr>
        <w:t xml:space="preserve">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7D1A78">
        <w:rPr>
          <w:rFonts w:ascii="Ebrima" w:hAnsi="Ebrima" w:cs="Arial"/>
          <w:color w:val="000000" w:themeColor="text1"/>
          <w:sz w:val="22"/>
          <w:szCs w:val="22"/>
        </w:rPr>
        <w:t>Pride</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0673492B"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w:t>
      </w:r>
      <w:r w:rsidR="001E08AF">
        <w:rPr>
          <w:rFonts w:ascii="Ebrima" w:hAnsi="Ebrima" w:cs="Arial"/>
          <w:color w:val="000000" w:themeColor="text1"/>
          <w:sz w:val="22"/>
          <w:szCs w:val="22"/>
        </w:rPr>
        <w:t xml:space="preserve"> </w:t>
      </w:r>
      <w:r w:rsidRPr="0048064B">
        <w:rPr>
          <w:rFonts w:ascii="Ebrima" w:hAnsi="Ebrima" w:cs="Arial"/>
          <w:color w:val="000000" w:themeColor="text1"/>
          <w:sz w:val="22"/>
          <w:szCs w:val="22"/>
        </w:rPr>
        <w:t>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7D1A78">
        <w:rPr>
          <w:rFonts w:ascii="Ebrima" w:hAnsi="Ebrima" w:cs="Arial"/>
          <w:color w:val="000000" w:themeColor="text1"/>
          <w:sz w:val="22"/>
          <w:szCs w:val="22"/>
        </w:rPr>
        <w:t>Pride</w:t>
      </w:r>
      <w:r w:rsidR="007D1A78"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seus respectivos administradores e/ou sócios/acionistas, </w:t>
      </w:r>
      <w:r w:rsidR="00F637A2">
        <w:rPr>
          <w:rFonts w:ascii="Ebrima" w:hAnsi="Ebrima" w:cs="Arial"/>
          <w:color w:val="000000" w:themeColor="text1"/>
          <w:sz w:val="22"/>
          <w:szCs w:val="22"/>
        </w:rPr>
        <w:t>as Normas Anticorrupção e Lei de Lavagem de Dinheiro</w:t>
      </w:r>
      <w:r w:rsidRPr="0048064B">
        <w:rPr>
          <w:rFonts w:ascii="Ebrima" w:hAnsi="Ebrima" w:cs="Arial"/>
          <w:color w:val="000000" w:themeColor="text1"/>
          <w:sz w:val="22"/>
          <w:szCs w:val="22"/>
        </w:rPr>
        <w:t>;</w:t>
      </w:r>
    </w:p>
    <w:p w14:paraId="3DBA702F" w14:textId="77777777" w:rsidR="00031BAD" w:rsidRPr="0048064B" w:rsidRDefault="00031BAD" w:rsidP="00231A3B">
      <w:pPr>
        <w:tabs>
          <w:tab w:val="left" w:pos="709"/>
          <w:tab w:val="left" w:pos="1418"/>
          <w:tab w:val="left" w:pos="1701"/>
        </w:tabs>
        <w:autoSpaceDE w:val="0"/>
        <w:autoSpaceDN w:val="0"/>
        <w:adjustRightInd w:val="0"/>
        <w:spacing w:line="276" w:lineRule="auto"/>
        <w:ind w:left="709"/>
        <w:jc w:val="both"/>
        <w:rPr>
          <w:rFonts w:ascii="Ebrima" w:hAnsi="Ebrima"/>
          <w:color w:val="000000" w:themeColor="text1"/>
          <w:sz w:val="22"/>
          <w:szCs w:val="22"/>
        </w:rPr>
      </w:pPr>
    </w:p>
    <w:p w14:paraId="71D5CE90" w14:textId="0FCAB5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61BA9633" w:rsidR="00D23E7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90109">
        <w:rPr>
          <w:rFonts w:ascii="Ebrima" w:hAnsi="Ebrima" w:cs="Arial"/>
          <w:color w:val="000000" w:themeColor="text1"/>
          <w:sz w:val="22"/>
          <w:szCs w:val="22"/>
        </w:rPr>
        <w:t>Pride</w:t>
      </w:r>
      <w:r w:rsidR="00990109"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E95E35">
        <w:rPr>
          <w:rFonts w:ascii="Ebrima" w:hAnsi="Ebrima" w:cs="Arial"/>
          <w:color w:val="000000" w:themeColor="text1"/>
          <w:sz w:val="22"/>
          <w:szCs w:val="22"/>
        </w:rPr>
        <w:t>;</w:t>
      </w:r>
    </w:p>
    <w:p w14:paraId="05A463DB" w14:textId="589E5177" w:rsidR="00E95E35" w:rsidRDefault="00E95E35" w:rsidP="00E95E35">
      <w:pPr>
        <w:pStyle w:val="PargrafodaLista"/>
        <w:rPr>
          <w:rFonts w:ascii="Ebrima" w:hAnsi="Ebrima" w:cs="Arial"/>
          <w:color w:val="000000" w:themeColor="text1"/>
          <w:sz w:val="22"/>
          <w:szCs w:val="22"/>
        </w:rPr>
      </w:pPr>
    </w:p>
    <w:p w14:paraId="63BA5F23" w14:textId="64477F41" w:rsidR="005F3199" w:rsidRDefault="005F3199"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5C5BDC">
        <w:rPr>
          <w:rFonts w:ascii="Ebrima" w:hAnsi="Ebrima"/>
          <w:sz w:val="22"/>
          <w:szCs w:val="22"/>
        </w:rPr>
        <w:t>caso ocorram alterações ou retificações no registro da incorporação dos Empreendimentos Imobiliários nas matrículas dos imóveis respectivos, que não contem com a avaliação e aprovação da Securitizadora antes de sua submissão ao Cartório de Registro de Imóveis competente</w:t>
      </w:r>
      <w:r w:rsidRPr="00297F55">
        <w:rPr>
          <w:rFonts w:ascii="Ebrima" w:hAnsi="Ebrima"/>
          <w:sz w:val="22"/>
          <w:szCs w:val="22"/>
        </w:rPr>
        <w:t>;</w:t>
      </w:r>
      <w:r>
        <w:rPr>
          <w:rFonts w:ascii="Ebrima" w:hAnsi="Ebrima"/>
          <w:sz w:val="22"/>
          <w:szCs w:val="22"/>
        </w:rPr>
        <w:t xml:space="preserve"> sendo certo que </w:t>
      </w:r>
      <w:r w:rsidRPr="00231A3B">
        <w:rPr>
          <w:rFonts w:ascii="Ebrima" w:hAnsi="Ebrima"/>
          <w:b/>
          <w:bCs/>
          <w:sz w:val="22"/>
          <w:szCs w:val="22"/>
        </w:rPr>
        <w:t>(</w:t>
      </w:r>
      <w:r>
        <w:rPr>
          <w:rFonts w:ascii="Ebrima" w:hAnsi="Ebrima"/>
          <w:b/>
          <w:bCs/>
          <w:sz w:val="22"/>
          <w:szCs w:val="22"/>
        </w:rPr>
        <w:t>a</w:t>
      </w:r>
      <w:r w:rsidRPr="00231A3B">
        <w:rPr>
          <w:rFonts w:ascii="Ebrima" w:hAnsi="Ebrima"/>
          <w:b/>
          <w:bCs/>
          <w:sz w:val="22"/>
          <w:szCs w:val="22"/>
        </w:rPr>
        <w:t>)</w:t>
      </w:r>
      <w:r>
        <w:rPr>
          <w:rFonts w:ascii="Ebrima" w:hAnsi="Ebrima"/>
          <w:sz w:val="22"/>
          <w:szCs w:val="22"/>
        </w:rPr>
        <w:t xml:space="preserve"> referida autorização deverá ser dada pela Securitizadora dentro de um prazo máximo de 30 (trinta) dias contados da data em que as alterações ou retificações sejam apresentadas pela </w:t>
      </w:r>
      <w:r w:rsidR="007D1A78">
        <w:rPr>
          <w:rFonts w:ascii="Ebrima" w:hAnsi="Ebrima"/>
          <w:sz w:val="22"/>
          <w:szCs w:val="22"/>
        </w:rPr>
        <w:t>Pride</w:t>
      </w:r>
      <w:r>
        <w:rPr>
          <w:rFonts w:ascii="Ebrima" w:hAnsi="Ebrima"/>
          <w:sz w:val="22"/>
          <w:szCs w:val="22"/>
        </w:rPr>
        <w:t xml:space="preserve"> e/ou Socied</w:t>
      </w:r>
      <w:r w:rsidR="00CB61C5">
        <w:rPr>
          <w:rFonts w:ascii="Ebrima" w:hAnsi="Ebrima"/>
          <w:sz w:val="22"/>
          <w:szCs w:val="22"/>
        </w:rPr>
        <w:t>a</w:t>
      </w:r>
      <w:r>
        <w:rPr>
          <w:rFonts w:ascii="Ebrima" w:hAnsi="Ebrima"/>
          <w:sz w:val="22"/>
          <w:szCs w:val="22"/>
        </w:rPr>
        <w:t xml:space="preserve">des Investidas; e </w:t>
      </w:r>
      <w:r w:rsidRPr="00231A3B">
        <w:rPr>
          <w:rFonts w:ascii="Ebrima" w:hAnsi="Ebrima"/>
          <w:b/>
          <w:bCs/>
          <w:sz w:val="22"/>
          <w:szCs w:val="22"/>
        </w:rPr>
        <w:t>(</w:t>
      </w:r>
      <w:r>
        <w:rPr>
          <w:rFonts w:ascii="Ebrima" w:hAnsi="Ebrima"/>
          <w:b/>
          <w:bCs/>
          <w:sz w:val="22"/>
          <w:szCs w:val="22"/>
        </w:rPr>
        <w:t>b</w:t>
      </w:r>
      <w:r w:rsidRPr="00231A3B">
        <w:rPr>
          <w:rFonts w:ascii="Ebrima" w:hAnsi="Ebrima"/>
          <w:b/>
          <w:bCs/>
          <w:sz w:val="22"/>
          <w:szCs w:val="22"/>
        </w:rPr>
        <w:t>)</w:t>
      </w:r>
      <w:r>
        <w:rPr>
          <w:rFonts w:ascii="Ebrima" w:hAnsi="Ebrima"/>
          <w:sz w:val="22"/>
          <w:szCs w:val="22"/>
        </w:rPr>
        <w:t xml:space="preserve"> caso tais alterações não importem em modificação do número de unidades do Empreendimento </w:t>
      </w:r>
      <w:r w:rsidR="00CB61C5">
        <w:rPr>
          <w:rFonts w:ascii="Ebrima" w:hAnsi="Ebrima"/>
          <w:sz w:val="22"/>
          <w:szCs w:val="22"/>
        </w:rPr>
        <w:t>Imobiliário</w:t>
      </w:r>
      <w:r>
        <w:rPr>
          <w:rFonts w:ascii="Ebrima" w:hAnsi="Ebrima"/>
          <w:sz w:val="22"/>
          <w:szCs w:val="22"/>
        </w:rPr>
        <w:t xml:space="preserve"> respectivo, não será necessária a aprovação da Securitizadora;</w:t>
      </w:r>
    </w:p>
    <w:p w14:paraId="5434B8DA" w14:textId="2D92A58F" w:rsidR="00E95E35" w:rsidRDefault="00E95E35" w:rsidP="00E066E4">
      <w:pPr>
        <w:tabs>
          <w:tab w:val="left" w:pos="709"/>
          <w:tab w:val="left" w:pos="1418"/>
          <w:tab w:val="left" w:pos="1701"/>
          <w:tab w:val="num" w:pos="6598"/>
        </w:tabs>
        <w:autoSpaceDE w:val="0"/>
        <w:autoSpaceDN w:val="0"/>
        <w:adjustRightInd w:val="0"/>
        <w:spacing w:line="276" w:lineRule="auto"/>
        <w:ind w:left="709"/>
        <w:jc w:val="both"/>
        <w:rPr>
          <w:rFonts w:ascii="Ebrima" w:hAnsi="Ebrima" w:cs="Arial"/>
          <w:color w:val="000000" w:themeColor="text1"/>
          <w:sz w:val="22"/>
          <w:szCs w:val="22"/>
        </w:rPr>
      </w:pPr>
    </w:p>
    <w:p w14:paraId="305BADCF" w14:textId="1AA18C46"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tomem qualquer outro tipo de decisão aqui não relacionada e que venha a causar um efeito adverso </w:t>
      </w:r>
      <w:r w:rsidR="00806FD6">
        <w:rPr>
          <w:rFonts w:ascii="Ebrima" w:hAnsi="Ebrima"/>
          <w:sz w:val="22"/>
          <w:szCs w:val="22"/>
        </w:rPr>
        <w:t xml:space="preserve">relevante </w:t>
      </w:r>
      <w:r>
        <w:rPr>
          <w:rFonts w:ascii="Ebrima" w:hAnsi="Ebrima"/>
          <w:sz w:val="22"/>
          <w:szCs w:val="22"/>
        </w:rPr>
        <w:t xml:space="preserve">na adimplência, ou no valor, ou no volume de vendas de unidades, impactando no valor e volume de </w:t>
      </w:r>
      <w:r w:rsidR="00EE5539">
        <w:rPr>
          <w:rFonts w:ascii="Ebrima" w:hAnsi="Ebrima"/>
          <w:sz w:val="22"/>
          <w:szCs w:val="22"/>
        </w:rPr>
        <w:t>Distribuições</w:t>
      </w:r>
      <w:r>
        <w:rPr>
          <w:rFonts w:ascii="Ebrima" w:hAnsi="Ebrima"/>
          <w:sz w:val="22"/>
          <w:szCs w:val="22"/>
        </w:rPr>
        <w:t>;</w:t>
      </w:r>
    </w:p>
    <w:p w14:paraId="4827AEBF" w14:textId="77777777" w:rsidR="00E066E4" w:rsidRDefault="00E066E4" w:rsidP="00E066E4">
      <w:pPr>
        <w:pStyle w:val="PargrafodaLista"/>
        <w:widowControl w:val="0"/>
        <w:spacing w:line="340" w:lineRule="exact"/>
        <w:ind w:left="709"/>
        <w:jc w:val="both"/>
        <w:rPr>
          <w:rFonts w:ascii="Ebrima" w:hAnsi="Ebrima"/>
          <w:sz w:val="22"/>
          <w:szCs w:val="22"/>
        </w:rPr>
      </w:pPr>
    </w:p>
    <w:p w14:paraId="3567B958" w14:textId="0664A125" w:rsidR="00E066E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Pr>
          <w:rFonts w:ascii="Ebrima" w:hAnsi="Ebrima"/>
          <w:sz w:val="22"/>
          <w:szCs w:val="22"/>
        </w:rPr>
        <w:t xml:space="preserve">caso a </w:t>
      </w:r>
      <w:r w:rsidR="007D1A78">
        <w:rPr>
          <w:rFonts w:ascii="Ebrima" w:hAnsi="Ebrima"/>
          <w:sz w:val="22"/>
          <w:szCs w:val="22"/>
        </w:rPr>
        <w:t>Pride</w:t>
      </w:r>
      <w:r>
        <w:rPr>
          <w:rFonts w:ascii="Ebrima" w:hAnsi="Ebrima"/>
          <w:sz w:val="22"/>
          <w:szCs w:val="22"/>
        </w:rPr>
        <w:t xml:space="preserve"> e/ou as Sociedades Investidas assuma obrigações referentes a qualquer negócio alheio à consecução dos Empreendimentos Imobiliários ou de outros empreendimentos similares, ou, ainda, pratiquem atos que possam colocar em risco a continuidade das atividades da </w:t>
      </w:r>
      <w:r w:rsidR="007D1A78">
        <w:rPr>
          <w:rFonts w:ascii="Ebrima" w:hAnsi="Ebrima"/>
          <w:sz w:val="22"/>
          <w:szCs w:val="22"/>
        </w:rPr>
        <w:t>Pride</w:t>
      </w:r>
      <w:r>
        <w:rPr>
          <w:rFonts w:ascii="Ebrima" w:hAnsi="Ebrima"/>
          <w:sz w:val="22"/>
          <w:szCs w:val="22"/>
        </w:rPr>
        <w:t xml:space="preserve"> e/ou as Sociedades Investidas;</w:t>
      </w:r>
    </w:p>
    <w:p w14:paraId="4425431B" w14:textId="77777777" w:rsidR="00E066E4" w:rsidRDefault="00E066E4" w:rsidP="00E066E4">
      <w:pPr>
        <w:pStyle w:val="PargrafodaLista"/>
        <w:spacing w:line="340" w:lineRule="exact"/>
        <w:rPr>
          <w:rFonts w:ascii="Ebrima" w:hAnsi="Ebrima"/>
          <w:sz w:val="22"/>
          <w:szCs w:val="22"/>
        </w:rPr>
      </w:pPr>
    </w:p>
    <w:p w14:paraId="648C45DD" w14:textId="25808186"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lastRenderedPageBreak/>
        <w:t xml:space="preserve">transferência ou qualquer forma de cessão ou promessa de cessão a terceiros, pela </w:t>
      </w:r>
      <w:r w:rsidR="00532693" w:rsidRPr="00231A3B">
        <w:rPr>
          <w:rFonts w:ascii="Ebrima" w:hAnsi="Ebrima"/>
          <w:sz w:val="22"/>
          <w:szCs w:val="22"/>
        </w:rPr>
        <w:t>Emitente</w:t>
      </w:r>
      <w:r w:rsidRPr="004D7168">
        <w:rPr>
          <w:rFonts w:ascii="Ebrima" w:hAnsi="Ebrima"/>
          <w:sz w:val="22"/>
          <w:szCs w:val="22"/>
        </w:rPr>
        <w:t xml:space="preserve"> e/ou pelos </w:t>
      </w:r>
      <w:r w:rsidR="004D7168">
        <w:rPr>
          <w:rFonts w:ascii="Ebrima" w:hAnsi="Ebrima"/>
          <w:sz w:val="22"/>
          <w:szCs w:val="22"/>
        </w:rPr>
        <w:t>Fiadores</w:t>
      </w:r>
      <w:r w:rsidRPr="004D7168">
        <w:rPr>
          <w:rFonts w:ascii="Ebrima" w:hAnsi="Ebrima"/>
          <w:sz w:val="22"/>
          <w:szCs w:val="22"/>
        </w:rPr>
        <w:t xml:space="preserve">, de suas obrigações assumidas nesta Escritura </w:t>
      </w:r>
      <w:r w:rsidR="00C65900">
        <w:rPr>
          <w:rFonts w:ascii="Ebrima" w:hAnsi="Ebrima" w:cs="Arial"/>
          <w:color w:val="000000" w:themeColor="text1"/>
          <w:sz w:val="22"/>
          <w:szCs w:val="22"/>
        </w:rPr>
        <w:t>de Emissão de Debêntures</w:t>
      </w:r>
      <w:r w:rsidR="00C65900" w:rsidRPr="004D7168">
        <w:rPr>
          <w:rFonts w:ascii="Ebrima" w:hAnsi="Ebrima"/>
          <w:sz w:val="22"/>
          <w:szCs w:val="22"/>
        </w:rPr>
        <w:t xml:space="preserve"> </w:t>
      </w:r>
      <w:r w:rsidRPr="004D7168">
        <w:rPr>
          <w:rFonts w:ascii="Ebrima" w:hAnsi="Ebrima"/>
          <w:sz w:val="22"/>
          <w:szCs w:val="22"/>
        </w:rPr>
        <w:t>ou em qualquer dos Documentos da Operação sem anuência da Securitizadora;</w:t>
      </w:r>
    </w:p>
    <w:p w14:paraId="36C8A3C9" w14:textId="77777777" w:rsidR="00E066E4" w:rsidRPr="004D7168" w:rsidRDefault="00E066E4" w:rsidP="00E066E4">
      <w:pPr>
        <w:pStyle w:val="PargrafodaLista"/>
        <w:spacing w:line="340" w:lineRule="exact"/>
        <w:rPr>
          <w:rFonts w:ascii="Ebrima" w:hAnsi="Ebrima"/>
          <w:sz w:val="22"/>
          <w:szCs w:val="22"/>
        </w:rPr>
      </w:pPr>
    </w:p>
    <w:p w14:paraId="4A40169B" w14:textId="60990DBE" w:rsidR="00E066E4" w:rsidRDefault="00E066E4">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 xml:space="preserve">caso a </w:t>
      </w:r>
      <w:r w:rsidR="00532693" w:rsidRPr="00231A3B">
        <w:rPr>
          <w:rFonts w:ascii="Ebrima" w:hAnsi="Ebrima"/>
          <w:sz w:val="22"/>
          <w:szCs w:val="22"/>
        </w:rPr>
        <w:t>Emitente</w:t>
      </w:r>
      <w:r w:rsidRPr="004D7168">
        <w:rPr>
          <w:rFonts w:ascii="Ebrima" w:hAnsi="Ebrima"/>
          <w:sz w:val="22"/>
          <w:szCs w:val="22"/>
        </w:rPr>
        <w:t xml:space="preserve"> e/ou </w:t>
      </w:r>
      <w:r w:rsidR="004D7168" w:rsidRPr="00231A3B">
        <w:rPr>
          <w:rFonts w:ascii="Ebrima" w:hAnsi="Ebrima"/>
          <w:sz w:val="22"/>
          <w:szCs w:val="22"/>
        </w:rPr>
        <w:t>Fiadores</w:t>
      </w:r>
      <w:r w:rsidRPr="004D7168">
        <w:rPr>
          <w:rFonts w:ascii="Ebrima" w:hAnsi="Ebrima"/>
          <w:sz w:val="22"/>
          <w:szCs w:val="22"/>
        </w:rPr>
        <w:t>, bem como suas controladas, Controladoras, sócios e administradores, funcionários ou empregados, sejam implicad</w:t>
      </w:r>
      <w:r w:rsidR="004D7168">
        <w:rPr>
          <w:rFonts w:ascii="Ebrima" w:hAnsi="Ebrima"/>
          <w:sz w:val="22"/>
          <w:szCs w:val="22"/>
        </w:rPr>
        <w:t>o</w:t>
      </w:r>
      <w:r w:rsidRPr="004D7168">
        <w:rPr>
          <w:rFonts w:ascii="Ebrima" w:hAnsi="Ebrima"/>
          <w:sz w:val="22"/>
          <w:szCs w:val="22"/>
        </w:rPr>
        <w:t>s em inquéritos civis ou criminais, ou sejam condenadas por crime (principalmente os constantes da Lei nº 8.429, de 2 de junho de 1992, conforme alterada; da Lei nº 9.613, de 3 de março de 1998, conforme alterada; e da Lei nº 12.846, de 1º de agosto de 2013) após transito em julgado da sentença condenatória irrecorrível, ou de qualquer maneira sejam implicadas em situações que possam vir a prejudicar o nome, marca ou imagem da Securitizadora, suas sociedades correlatas, sócios e administradores;</w:t>
      </w:r>
    </w:p>
    <w:p w14:paraId="1F41C39C" w14:textId="77777777" w:rsidR="004D7168" w:rsidRPr="004D7168" w:rsidRDefault="004D7168" w:rsidP="00231A3B">
      <w:pPr>
        <w:tabs>
          <w:tab w:val="left" w:pos="709"/>
          <w:tab w:val="left" w:pos="1418"/>
          <w:tab w:val="left" w:pos="1701"/>
          <w:tab w:val="num" w:pos="6598"/>
        </w:tabs>
        <w:autoSpaceDE w:val="0"/>
        <w:autoSpaceDN w:val="0"/>
        <w:adjustRightInd w:val="0"/>
        <w:spacing w:line="276" w:lineRule="auto"/>
        <w:ind w:left="709"/>
        <w:jc w:val="both"/>
        <w:rPr>
          <w:rFonts w:ascii="Ebrima" w:hAnsi="Ebrima"/>
          <w:sz w:val="22"/>
          <w:szCs w:val="22"/>
        </w:rPr>
      </w:pPr>
    </w:p>
    <w:p w14:paraId="39F580AE" w14:textId="2D4C2944" w:rsidR="00E066E4" w:rsidRPr="004D7168"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4D7168">
        <w:rPr>
          <w:rFonts w:ascii="Ebrima" w:hAnsi="Ebrima"/>
          <w:sz w:val="22"/>
          <w:szCs w:val="22"/>
        </w:rPr>
        <w:t>não cumprimento da obrigação de estabelecimento ou manutenção do Comitê Financeiro;</w:t>
      </w:r>
    </w:p>
    <w:p w14:paraId="46FC26E2" w14:textId="77777777" w:rsidR="00E066E4" w:rsidRPr="00776134" w:rsidRDefault="00E066E4" w:rsidP="00E066E4">
      <w:pPr>
        <w:pStyle w:val="PargrafodaLista"/>
        <w:widowControl w:val="0"/>
        <w:spacing w:line="340" w:lineRule="exact"/>
        <w:ind w:left="709"/>
        <w:jc w:val="both"/>
        <w:rPr>
          <w:rFonts w:ascii="Ebrima" w:hAnsi="Ebrima"/>
          <w:sz w:val="22"/>
          <w:szCs w:val="22"/>
        </w:rPr>
      </w:pPr>
    </w:p>
    <w:p w14:paraId="526C9513" w14:textId="22BED1A7" w:rsidR="00E066E4" w:rsidRPr="00776134" w:rsidRDefault="00E066E4" w:rsidP="00231A3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sz w:val="22"/>
          <w:szCs w:val="22"/>
        </w:rPr>
      </w:pPr>
      <w:r w:rsidRPr="00776134">
        <w:rPr>
          <w:rFonts w:ascii="Ebrima" w:hAnsi="Ebrima"/>
          <w:sz w:val="22"/>
          <w:szCs w:val="22"/>
        </w:rPr>
        <w:t xml:space="preserve">caso a </w:t>
      </w:r>
      <w:r w:rsidR="00F65E76">
        <w:rPr>
          <w:rFonts w:ascii="Ebrima" w:hAnsi="Ebrima"/>
          <w:sz w:val="22"/>
          <w:szCs w:val="22"/>
        </w:rPr>
        <w:t>Emitente</w:t>
      </w:r>
      <w:r w:rsidRPr="00776134">
        <w:rPr>
          <w:rFonts w:ascii="Ebrima" w:hAnsi="Ebrima"/>
          <w:sz w:val="22"/>
          <w:szCs w:val="22"/>
        </w:rPr>
        <w:t xml:space="preserve"> e/ou qualquer dos </w:t>
      </w:r>
      <w:r w:rsidR="002B65A1" w:rsidRPr="00231A3B">
        <w:rPr>
          <w:rFonts w:ascii="Ebrima" w:hAnsi="Ebrima"/>
          <w:sz w:val="22"/>
          <w:szCs w:val="22"/>
        </w:rPr>
        <w:t>Fiadores</w:t>
      </w:r>
      <w:r w:rsidRPr="00776134">
        <w:rPr>
          <w:rFonts w:ascii="Ebrima" w:hAnsi="Ebrima"/>
          <w:sz w:val="22"/>
          <w:szCs w:val="22"/>
        </w:rPr>
        <w:t>, por si próprios ou por pessoas interpostas, realizem quaisquer investimentos ou de qualquer forma</w:t>
      </w:r>
      <w:r w:rsidR="005D3289">
        <w:rPr>
          <w:rFonts w:ascii="Ebrima" w:hAnsi="Ebrima"/>
          <w:sz w:val="22"/>
          <w:szCs w:val="22"/>
        </w:rPr>
        <w:t xml:space="preserve"> explorem a atividade de incorporação e construção de edifícios na forma da Lei 4.591/64</w:t>
      </w:r>
      <w:r w:rsidR="00297F55">
        <w:rPr>
          <w:rFonts w:ascii="Ebrima" w:hAnsi="Ebrima"/>
          <w:sz w:val="22"/>
          <w:szCs w:val="22"/>
        </w:rPr>
        <w:t xml:space="preserve">, bem como </w:t>
      </w:r>
      <w:r w:rsidR="00E84330">
        <w:rPr>
          <w:rFonts w:ascii="Ebrima" w:hAnsi="Ebrima"/>
          <w:sz w:val="22"/>
          <w:szCs w:val="22"/>
        </w:rPr>
        <w:t xml:space="preserve">loteamentos, nos termos </w:t>
      </w:r>
      <w:r w:rsidR="00297F55">
        <w:rPr>
          <w:rFonts w:ascii="Ebrima" w:hAnsi="Ebrima"/>
          <w:sz w:val="22"/>
          <w:szCs w:val="22"/>
        </w:rPr>
        <w:t>da Lei nº 6.766/79</w:t>
      </w:r>
      <w:r w:rsidRPr="00776134">
        <w:rPr>
          <w:rFonts w:ascii="Ebrima" w:hAnsi="Ebrima"/>
          <w:sz w:val="22"/>
          <w:szCs w:val="22"/>
        </w:rPr>
        <w:t xml:space="preserve"> por via de veículos que não a</w:t>
      </w:r>
      <w:r w:rsidR="00F65E76">
        <w:rPr>
          <w:rFonts w:ascii="Ebrima" w:hAnsi="Ebrima"/>
          <w:sz w:val="22"/>
          <w:szCs w:val="22"/>
        </w:rPr>
        <w:t xml:space="preserve"> Pride</w:t>
      </w:r>
      <w:r w:rsidR="007D0AB5">
        <w:rPr>
          <w:rFonts w:ascii="Ebrima" w:hAnsi="Ebrima"/>
          <w:sz w:val="22"/>
          <w:szCs w:val="22"/>
        </w:rPr>
        <w:t xml:space="preserve"> e Sociedades Investidas e controladoras</w:t>
      </w:r>
      <w:r w:rsidR="00130704">
        <w:rPr>
          <w:rFonts w:ascii="Ebrima" w:hAnsi="Ebrima"/>
          <w:sz w:val="22"/>
          <w:szCs w:val="22"/>
        </w:rPr>
        <w:t>.</w:t>
      </w:r>
    </w:p>
    <w:p w14:paraId="6FB7BCFB" w14:textId="77777777" w:rsidR="00EC3B27" w:rsidRPr="0048064B" w:rsidRDefault="00EC3B27" w:rsidP="00231A3B">
      <w:pPr>
        <w:tabs>
          <w:tab w:val="left" w:pos="709"/>
          <w:tab w:val="left" w:pos="1418"/>
          <w:tab w:val="left" w:pos="1701"/>
        </w:tabs>
        <w:autoSpaceDE w:val="0"/>
        <w:autoSpaceDN w:val="0"/>
        <w:adjustRightInd w:val="0"/>
        <w:spacing w:line="276" w:lineRule="auto"/>
        <w:ind w:left="709"/>
        <w:jc w:val="both"/>
        <w:rPr>
          <w:rFonts w:ascii="Ebrima" w:hAnsi="Ebrima" w:cstheme="minorHAnsi"/>
          <w:color w:val="000000" w:themeColor="text1"/>
          <w:sz w:val="22"/>
          <w:szCs w:val="22"/>
        </w:rPr>
      </w:pPr>
    </w:p>
    <w:p w14:paraId="73993318" w14:textId="7C789FC6"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w:t>
      </w:r>
      <w:r w:rsidR="00EE5539">
        <w:rPr>
          <w:rFonts w:ascii="Ebrima" w:hAnsi="Ebrima"/>
          <w:color w:val="000000" w:themeColor="text1"/>
          <w:sz w:val="22"/>
          <w:szCs w:val="22"/>
        </w:rPr>
        <w:t>Hipótese</w:t>
      </w:r>
      <w:r w:rsidR="00EE5539" w:rsidRPr="0048064B">
        <w:rPr>
          <w:rFonts w:ascii="Ebrima" w:hAnsi="Ebrima"/>
          <w:color w:val="000000" w:themeColor="text1"/>
          <w:sz w:val="22"/>
          <w:szCs w:val="22"/>
        </w:rPr>
        <w:t xml:space="preserve"> </w:t>
      </w:r>
      <w:r w:rsidRPr="0048064B">
        <w:rPr>
          <w:rFonts w:ascii="Ebrima" w:hAnsi="Ebrima"/>
          <w:color w:val="000000" w:themeColor="text1"/>
          <w:sz w:val="22"/>
          <w:szCs w:val="22"/>
        </w:rPr>
        <w:t>de Vencimento Antecipado</w:t>
      </w:r>
      <w:r w:rsidR="00EE5539">
        <w:rPr>
          <w:rFonts w:ascii="Ebrima" w:hAnsi="Ebrima"/>
          <w:color w:val="000000" w:themeColor="text1"/>
          <w:sz w:val="22"/>
          <w:szCs w:val="22"/>
        </w:rPr>
        <w:t xml:space="preserve"> Total</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75AF205E"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w:t>
      </w:r>
      <w:r w:rsidR="00EE5539">
        <w:rPr>
          <w:rFonts w:ascii="Ebrima" w:hAnsi="Ebrima"/>
          <w:color w:val="000000" w:themeColor="text1"/>
          <w:sz w:val="22"/>
          <w:szCs w:val="22"/>
        </w:rPr>
        <w:t>a das Hipóteses</w:t>
      </w:r>
      <w:r w:rsidR="00AA6FE4" w:rsidRPr="0048064B">
        <w:rPr>
          <w:rFonts w:ascii="Ebrima" w:hAnsi="Ebrima"/>
          <w:color w:val="000000" w:themeColor="text1"/>
          <w:sz w:val="22"/>
          <w:szCs w:val="22"/>
        </w:rPr>
        <w:t xml:space="preserve"> de Vencimento Antecipado</w:t>
      </w:r>
      <w:r w:rsidR="00EE5539">
        <w:rPr>
          <w:rFonts w:ascii="Ebrima" w:hAnsi="Ebrima"/>
          <w:color w:val="000000" w:themeColor="text1"/>
          <w:sz w:val="22"/>
          <w:szCs w:val="22"/>
        </w:rPr>
        <w:t xml:space="preserve"> Total</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 xml:space="preserve">e desde que respeitado o prazo de cura de </w:t>
      </w:r>
      <w:r w:rsidR="005D3289">
        <w:rPr>
          <w:rFonts w:ascii="Ebrima" w:hAnsi="Ebrima"/>
          <w:color w:val="000000" w:themeColor="text1"/>
          <w:sz w:val="22"/>
          <w:szCs w:val="22"/>
        </w:rPr>
        <w:t>30 (trinta)</w:t>
      </w:r>
      <w:r w:rsidR="00F65E76">
        <w:rPr>
          <w:rFonts w:ascii="Ebrima" w:hAnsi="Ebrima"/>
          <w:color w:val="000000" w:themeColor="text1"/>
          <w:sz w:val="22"/>
          <w:szCs w:val="22"/>
        </w:rPr>
        <w:t xml:space="preserve"> </w:t>
      </w:r>
      <w:r w:rsidR="00784612">
        <w:rPr>
          <w:rFonts w:ascii="Ebrima" w:hAnsi="Ebrima"/>
          <w:color w:val="000000" w:themeColor="text1"/>
          <w:sz w:val="22"/>
          <w:szCs w:val="22"/>
        </w:rPr>
        <w:t xml:space="preserve">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Dias Úteis da data em que tomar ciência da ocorrência do referido Vencimento Antecipado</w:t>
      </w:r>
      <w:r w:rsidR="00EE5539">
        <w:rPr>
          <w:rFonts w:ascii="Ebrima" w:hAnsi="Ebrima"/>
          <w:color w:val="000000" w:themeColor="text1"/>
          <w:sz w:val="22"/>
          <w:szCs w:val="22"/>
        </w:rPr>
        <w:t xml:space="preserve"> Total</w:t>
      </w:r>
      <w:r w:rsidR="00206D93" w:rsidRPr="0048064B">
        <w:rPr>
          <w:rFonts w:ascii="Ebrima" w:hAnsi="Ebrima"/>
          <w:color w:val="000000" w:themeColor="text1"/>
          <w:sz w:val="22"/>
          <w:szCs w:val="22"/>
        </w:rPr>
        <w:t xml:space="preserve">, </w:t>
      </w:r>
      <w:r w:rsidR="00AA6FE4" w:rsidRPr="0048064B">
        <w:rPr>
          <w:rFonts w:ascii="Ebrima" w:hAnsi="Ebrima"/>
          <w:color w:val="000000" w:themeColor="text1"/>
          <w:sz w:val="22"/>
          <w:szCs w:val="22"/>
        </w:rPr>
        <w:t xml:space="preserve">convocar uma Assembleia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10A8302"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w:t>
      </w:r>
      <w:r w:rsidRPr="0048064B">
        <w:rPr>
          <w:rFonts w:ascii="Ebrima" w:hAnsi="Ebrima"/>
          <w:color w:val="000000" w:themeColor="text1"/>
          <w:sz w:val="22"/>
          <w:szCs w:val="22"/>
        </w:rPr>
        <w:t xml:space="preserve">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w:t>
      </w:r>
      <w:r w:rsidR="00B6393F">
        <w:rPr>
          <w:rFonts w:ascii="Ebrima" w:hAnsi="Ebrima"/>
          <w:color w:val="000000" w:themeColor="text1"/>
          <w:sz w:val="22"/>
          <w:szCs w:val="22"/>
        </w:rPr>
        <w:t>A</w:t>
      </w:r>
      <w:r w:rsidR="00B6393F" w:rsidRPr="0048064B">
        <w:rPr>
          <w:rFonts w:ascii="Ebrima" w:hAnsi="Ebrima"/>
          <w:color w:val="000000" w:themeColor="text1"/>
          <w:sz w:val="22"/>
          <w:szCs w:val="22"/>
        </w:rPr>
        <w:t xml:space="preserve">ssembleias </w:t>
      </w:r>
      <w:r w:rsidRPr="0048064B">
        <w:rPr>
          <w:rFonts w:ascii="Ebrima" w:hAnsi="Ebrima"/>
          <w:color w:val="000000" w:themeColor="text1"/>
          <w:sz w:val="22"/>
          <w:szCs w:val="22"/>
        </w:rPr>
        <w:t xml:space="preserve">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33DC594A"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a contar da data de recebimento da Comunicação de Vencimento Antecipado</w:t>
      </w:r>
      <w:r w:rsidR="00EE5539">
        <w:rPr>
          <w:rFonts w:ascii="Ebrima" w:hAnsi="Ebrima"/>
          <w:color w:val="000000" w:themeColor="text1"/>
          <w:sz w:val="22"/>
          <w:szCs w:val="22"/>
        </w:rPr>
        <w:t xml:space="preserve"> Total</w:t>
      </w:r>
      <w:r w:rsidRPr="0048064B">
        <w:rPr>
          <w:rFonts w:ascii="Ebrima" w:hAnsi="Ebrima"/>
          <w:color w:val="000000" w:themeColor="text1"/>
          <w:sz w:val="22"/>
          <w:szCs w:val="22"/>
        </w:rPr>
        <w:t xml:space="preserve">,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 xml:space="preserve">ao </w:t>
      </w:r>
      <w:r w:rsidR="00EE5539" w:rsidRPr="00231A3B">
        <w:rPr>
          <w:rFonts w:ascii="Ebrima" w:hAnsi="Ebrima"/>
          <w:sz w:val="22"/>
          <w:szCs w:val="22"/>
        </w:rPr>
        <w:t>Valor de Resgate das Debêntures por Vencimento Antecipado Total</w:t>
      </w:r>
      <w:r w:rsidRPr="008843FD">
        <w:rPr>
          <w:rFonts w:ascii="Ebrima" w:hAnsi="Ebrima"/>
          <w:color w:val="000000" w:themeColor="text1"/>
          <w:sz w:val="22"/>
          <w:szCs w:val="22"/>
        </w:rPr>
        <w:t xml:space="preserve">. O </w:t>
      </w:r>
      <w:r w:rsidR="00EE5539" w:rsidRPr="00231A3B">
        <w:rPr>
          <w:rFonts w:ascii="Ebrima" w:hAnsi="Ebrima"/>
          <w:sz w:val="22"/>
          <w:szCs w:val="22"/>
        </w:rPr>
        <w:t>Valor de Resgate das Debêntures por Vencimento Antecipado Total</w:t>
      </w:r>
      <w:r w:rsidR="00EE5539" w:rsidRPr="008843FD" w:rsidDel="00EE5539">
        <w:rPr>
          <w:rFonts w:ascii="Ebrima" w:hAnsi="Ebrima"/>
          <w:color w:val="000000" w:themeColor="text1"/>
          <w:sz w:val="22"/>
          <w:szCs w:val="22"/>
        </w:rPr>
        <w:t xml:space="preserve"> </w:t>
      </w:r>
      <w:r w:rsidRPr="008843FD">
        <w:rPr>
          <w:rFonts w:ascii="Ebrima" w:hAnsi="Ebrima"/>
          <w:color w:val="000000" w:themeColor="text1"/>
          <w:sz w:val="22"/>
          <w:szCs w:val="22"/>
        </w:rPr>
        <w:t>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BE14B02"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 xml:space="preserve">o </w:t>
      </w:r>
      <w:r w:rsidR="00EE5539" w:rsidRPr="00155BD2">
        <w:rPr>
          <w:rFonts w:ascii="Ebrima" w:hAnsi="Ebrima"/>
          <w:sz w:val="22"/>
          <w:szCs w:val="22"/>
        </w:rPr>
        <w:t>Valor de Resgate das Debêntures por Vencimento Antecipado Total</w:t>
      </w:r>
      <w:r w:rsidR="008E0BB2" w:rsidRPr="008843FD">
        <w:rPr>
          <w:rFonts w:ascii="Ebrima" w:hAnsi="Ebrima"/>
          <w:color w:val="000000" w:themeColor="text1"/>
          <w:sz w:val="22"/>
          <w:szCs w:val="22"/>
        </w:rPr>
        <w:t xml:space="preserve">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7206E68C"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à exclusivo critério da Debenturista, caso seja constatado em um</w:t>
      </w:r>
      <w:r w:rsidR="00EE5539">
        <w:rPr>
          <w:rFonts w:ascii="Ebrima" w:hAnsi="Ebrima"/>
          <w:color w:val="000000" w:themeColor="text1"/>
          <w:sz w:val="22"/>
          <w:szCs w:val="22"/>
        </w:rPr>
        <w:t>a Hipótese</w:t>
      </w:r>
      <w:r w:rsidR="00807A0D">
        <w:rPr>
          <w:rFonts w:ascii="Ebrima" w:hAnsi="Ebrima"/>
          <w:color w:val="000000" w:themeColor="text1"/>
          <w:sz w:val="22"/>
          <w:szCs w:val="22"/>
        </w:rPr>
        <w:t xml:space="preserve"> de Vencimento Antecipado</w:t>
      </w:r>
      <w:r w:rsidR="003E619A">
        <w:rPr>
          <w:rFonts w:ascii="Ebrima" w:hAnsi="Ebrima"/>
          <w:color w:val="000000" w:themeColor="text1"/>
          <w:sz w:val="22"/>
          <w:szCs w:val="22"/>
        </w:rPr>
        <w:t xml:space="preserve"> Total</w:t>
      </w:r>
      <w:r w:rsidR="00807A0D">
        <w:rPr>
          <w:rFonts w:ascii="Ebrima" w:hAnsi="Ebrima"/>
          <w:color w:val="000000" w:themeColor="text1"/>
          <w:sz w:val="22"/>
          <w:szCs w:val="22"/>
        </w:rPr>
        <w:t xml:space="preserve"> </w:t>
      </w:r>
      <w:r w:rsidR="00A1437E">
        <w:rPr>
          <w:rFonts w:ascii="Ebrima" w:hAnsi="Ebrima"/>
          <w:color w:val="000000" w:themeColor="text1"/>
          <w:sz w:val="22"/>
          <w:szCs w:val="22"/>
        </w:rPr>
        <w:t xml:space="preserve">dano irreparável ou de difícil reparação, poderá a Debenturista decretar o vencimento antecipado dos CRI, sem a necessidade de convocação de </w:t>
      </w:r>
      <w:r w:rsidR="009418CD">
        <w:rPr>
          <w:rFonts w:ascii="Ebrima" w:hAnsi="Ebrima"/>
          <w:color w:val="000000" w:themeColor="text1"/>
          <w:sz w:val="22"/>
          <w:szCs w:val="22"/>
        </w:rPr>
        <w:t>A</w:t>
      </w:r>
      <w:r w:rsidR="00A1437E">
        <w:rPr>
          <w:rFonts w:ascii="Ebrima" w:hAnsi="Ebrima"/>
          <w:color w:val="000000" w:themeColor="text1"/>
          <w:sz w:val="22"/>
          <w:szCs w:val="22"/>
        </w:rPr>
        <w:t>ssembleia.</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149" w:name="_Toc529886185"/>
      <w:bookmarkStart w:id="150" w:name="_Hlk528189057"/>
    </w:p>
    <w:p w14:paraId="2ACF51CD" w14:textId="77323B8F"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0DC76D44"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51"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conforme Termo de Securitização</w:t>
      </w:r>
      <w:bookmarkEnd w:id="151"/>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C938"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49"/>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52" w:name="_Hlk528190577"/>
    </w:p>
    <w:p w14:paraId="0338DD76" w14:textId="0B5A6788"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2F48520E"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53" w:name="_DV_M527"/>
      <w:bookmarkStart w:id="154" w:name="_DV_M525"/>
      <w:bookmarkEnd w:id="153"/>
      <w:bookmarkEnd w:id="154"/>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50"/>
    <w:bookmarkEnd w:id="152"/>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19231497" w:rsidR="00FB111D" w:rsidRPr="0048064B" w:rsidRDefault="00FB111D">
      <w:pPr>
        <w:pStyle w:val="Ttulo3"/>
        <w:spacing w:line="276" w:lineRule="auto"/>
        <w:jc w:val="left"/>
        <w:rPr>
          <w:rFonts w:ascii="Ebrima" w:hAnsi="Ebrima"/>
          <w:color w:val="000000" w:themeColor="text1"/>
          <w:sz w:val="22"/>
          <w:szCs w:val="22"/>
        </w:rPr>
      </w:pPr>
      <w:bookmarkStart w:id="155" w:name="_Toc358972884"/>
      <w:bookmarkStart w:id="156" w:name="_Toc366774283"/>
      <w:bookmarkStart w:id="157" w:name="_Toc390279710"/>
      <w:bookmarkStart w:id="158" w:name="_Toc435632657"/>
      <w:bookmarkStart w:id="159" w:name="_Toc529886186"/>
      <w:r w:rsidRPr="0048064B">
        <w:rPr>
          <w:rFonts w:ascii="Ebrima" w:hAnsi="Ebrima"/>
          <w:color w:val="000000" w:themeColor="text1"/>
          <w:sz w:val="22"/>
          <w:szCs w:val="22"/>
        </w:rPr>
        <w:lastRenderedPageBreak/>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55"/>
      <w:bookmarkEnd w:id="156"/>
      <w:bookmarkEnd w:id="157"/>
      <w:bookmarkEnd w:id="158"/>
      <w:bookmarkEnd w:id="159"/>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92231EC"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 xml:space="preserve">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924D98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75F0A8A"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integra um conjunto de negociações de interesses recíprocos, envolvendo a celebração, além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69C819D8"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C6590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14D97F4C" w14:textId="77777777" w:rsidR="00C65900" w:rsidRDefault="00C65900" w:rsidP="00231A3B">
      <w:pPr>
        <w:pStyle w:val="PargrafodaLista"/>
        <w:rPr>
          <w:rFonts w:ascii="Ebrima" w:hAnsi="Ebrima"/>
          <w:color w:val="000000" w:themeColor="text1"/>
          <w:sz w:val="22"/>
          <w:szCs w:val="22"/>
        </w:rPr>
      </w:pP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5EE2C165"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w:t>
      </w:r>
      <w:r w:rsidRPr="0048064B">
        <w:rPr>
          <w:rFonts w:ascii="Ebrima" w:hAnsi="Ebrima"/>
          <w:color w:val="000000" w:themeColor="text1"/>
          <w:sz w:val="22"/>
          <w:szCs w:val="22"/>
        </w:rPr>
        <w:t xml:space="preserve">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231A3B" w:rsidRDefault="00C838EF" w:rsidP="00231A3B">
      <w:pPr>
        <w:spacing w:line="276" w:lineRule="auto"/>
        <w:rPr>
          <w:rFonts w:ascii="Ebrima" w:hAnsi="Ebrima"/>
          <w:color w:val="000000" w:themeColor="text1"/>
          <w:sz w:val="22"/>
          <w:szCs w:val="22"/>
        </w:rPr>
      </w:pPr>
    </w:p>
    <w:p w14:paraId="56BC9987" w14:textId="3DB607FB"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231A3B" w:rsidRDefault="00C838EF" w:rsidP="00231A3B">
      <w:pPr>
        <w:tabs>
          <w:tab w:val="left" w:pos="709"/>
          <w:tab w:val="left" w:pos="1418"/>
        </w:tabs>
        <w:spacing w:line="276" w:lineRule="auto"/>
        <w:ind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6C898DA0" w14:textId="77777777" w:rsidR="00C65900" w:rsidRDefault="00C65900" w:rsidP="00231A3B">
      <w:pPr>
        <w:pStyle w:val="PargrafodaLista"/>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740B31C0" w14:textId="77777777" w:rsidR="00C65900" w:rsidRDefault="00C65900" w:rsidP="00231A3B">
      <w:pPr>
        <w:pStyle w:val="PargrafodaLista"/>
        <w:rPr>
          <w:rFonts w:ascii="Ebrima" w:hAnsi="Ebrima"/>
          <w:color w:val="000000" w:themeColor="text1"/>
          <w:sz w:val="22"/>
          <w:szCs w:val="22"/>
        </w:rPr>
      </w:pPr>
    </w:p>
    <w:p w14:paraId="431C5BAF" w14:textId="27298883"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95C745"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w:t>
      </w:r>
      <w:r w:rsidR="00C65900">
        <w:rPr>
          <w:rFonts w:ascii="Ebrima" w:hAnsi="Ebrima"/>
          <w:color w:val="000000" w:themeColor="text1"/>
          <w:sz w:val="22"/>
          <w:szCs w:val="22"/>
        </w:rPr>
        <w:t>“</w:t>
      </w:r>
      <w:r w:rsidRPr="0048064B">
        <w:rPr>
          <w:rFonts w:ascii="Ebrima" w:hAnsi="Ebrima"/>
          <w:color w:val="000000" w:themeColor="text1"/>
          <w:sz w:val="22"/>
          <w:szCs w:val="22"/>
        </w:rPr>
        <w:t>deste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w:t>
      </w:r>
      <w:r w:rsidR="00C65900">
        <w:rPr>
          <w:rFonts w:ascii="Ebrima" w:hAnsi="Ebrima"/>
          <w:color w:val="000000" w:themeColor="text1"/>
          <w:sz w:val="22"/>
          <w:szCs w:val="22"/>
        </w:rPr>
        <w:t>“</w:t>
      </w:r>
      <w:r w:rsidRPr="0048064B">
        <w:rPr>
          <w:rFonts w:ascii="Ebrima" w:hAnsi="Ebrima"/>
          <w:color w:val="000000" w:themeColor="text1"/>
          <w:sz w:val="22"/>
          <w:szCs w:val="22"/>
        </w:rPr>
        <w:t>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w:t>
      </w:r>
      <w:r w:rsidR="00C65900">
        <w:rPr>
          <w:rFonts w:ascii="Ebrima" w:hAnsi="Ebrima"/>
          <w:color w:val="000000" w:themeColor="text1"/>
          <w:sz w:val="22"/>
          <w:szCs w:val="22"/>
        </w:rPr>
        <w:t>“</w:t>
      </w:r>
      <w:r w:rsidRPr="0048064B">
        <w:rPr>
          <w:rFonts w:ascii="Ebrima" w:hAnsi="Ebrima"/>
          <w:color w:val="000000" w:themeColor="text1"/>
          <w:sz w:val="22"/>
          <w:szCs w:val="22"/>
        </w:rPr>
        <w:t>conforme previsto neste instrumento</w:t>
      </w:r>
      <w:r w:rsidR="00C65900">
        <w:rPr>
          <w:rFonts w:ascii="Ebrima" w:hAnsi="Ebrima"/>
          <w:color w:val="000000" w:themeColor="text1"/>
          <w:sz w:val="22"/>
          <w:szCs w:val="22"/>
        </w:rPr>
        <w:t>”</w:t>
      </w:r>
      <w:r w:rsidRPr="0048064B">
        <w:rPr>
          <w:rFonts w:ascii="Ebrima" w:hAnsi="Ebrima"/>
          <w:color w:val="000000" w:themeColor="text1"/>
          <w:sz w:val="22"/>
          <w:szCs w:val="22"/>
        </w:rPr>
        <w:t xml:space="preserve">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sub-cláusula, item, alínea, adendo e/ou anexo, são referências a Cláusula, sub-cláusula,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r w:rsidR="00912AAE" w:rsidRPr="0048064B">
        <w:rPr>
          <w:rFonts w:ascii="Ebrima" w:hAnsi="Ebrima"/>
          <w:b/>
          <w:bCs/>
          <w:color w:val="000000" w:themeColor="text1"/>
          <w:sz w:val="22"/>
          <w:szCs w:val="22"/>
        </w:rPr>
        <w:t>ix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5B7C8DA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4A7D4BD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xml:space="preserve"> pelas Partes contratantes, a contagem de quaisquer prazos iniciará a partir da devida notificação, em </w:t>
      </w:r>
      <w:r w:rsidRPr="0048064B">
        <w:rPr>
          <w:rFonts w:ascii="Ebrima" w:hAnsi="Ebrima"/>
          <w:color w:val="000000" w:themeColor="text1"/>
          <w:sz w:val="22"/>
          <w:szCs w:val="22"/>
        </w:rPr>
        <w:lastRenderedPageBreak/>
        <w:t xml:space="preserve">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727910F4"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2C1D4303"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5BF0CF7A"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00C65900">
        <w:rPr>
          <w:rFonts w:ascii="Ebrima" w:hAnsi="Ebrima" w:cs="Calibri"/>
          <w:color w:val="000000" w:themeColor="text1"/>
          <w:sz w:val="22"/>
          <w:szCs w:val="22"/>
        </w:rPr>
        <w:t xml:space="preserve"> </w:t>
      </w:r>
      <w:r w:rsidR="00C65900">
        <w:rPr>
          <w:rFonts w:ascii="Ebrima" w:hAnsi="Ebrima" w:cs="Arial"/>
          <w:color w:val="000000" w:themeColor="text1"/>
          <w:sz w:val="22"/>
          <w:szCs w:val="22"/>
        </w:rPr>
        <w:t>de Emissão de Debêntures</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D362BAC"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Sem prejuízo do quanto exposto na Cláusula 19.3.1. acima, para fins de existência, validade e eficácia da presente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Pr>
          <w:rFonts w:ascii="Ebrima" w:hAnsi="Ebrima"/>
          <w:color w:val="000000" w:themeColor="text1"/>
          <w:sz w:val="22"/>
          <w:szCs w:val="22"/>
        </w:rPr>
        <w:t xml:space="preserve">, </w:t>
      </w:r>
      <w:r w:rsidR="003E7115">
        <w:rPr>
          <w:rFonts w:ascii="Ebrima" w:hAnsi="Ebrima"/>
          <w:color w:val="000000" w:themeColor="text1"/>
          <w:sz w:val="22"/>
          <w:szCs w:val="22"/>
        </w:rPr>
        <w:t>valerá a data de assinatura prevista nesta Escritura</w:t>
      </w:r>
      <w:r w:rsidR="00C65900">
        <w:rPr>
          <w:rFonts w:ascii="Ebrima" w:hAnsi="Ebrima"/>
          <w:color w:val="000000" w:themeColor="text1"/>
          <w:sz w:val="22"/>
          <w:szCs w:val="22"/>
        </w:rPr>
        <w:t xml:space="preserve"> </w:t>
      </w:r>
      <w:r w:rsidR="00C65900">
        <w:rPr>
          <w:rFonts w:ascii="Ebrima" w:hAnsi="Ebrima" w:cs="Arial"/>
          <w:color w:val="000000" w:themeColor="text1"/>
          <w:sz w:val="22"/>
          <w:szCs w:val="22"/>
        </w:rPr>
        <w:t>de Emissão de Debêntures</w:t>
      </w:r>
      <w:r w:rsidR="003E7115">
        <w:rPr>
          <w:rFonts w:ascii="Ebrima" w:hAnsi="Ebrima"/>
          <w:color w:val="000000" w:themeColor="text1"/>
          <w:sz w:val="22"/>
          <w:szCs w:val="22"/>
        </w:rPr>
        <w:t>.</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510FC3C3"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D05E29">
        <w:rPr>
          <w:rFonts w:ascii="Ebrima" w:hAnsi="Ebrima"/>
          <w:color w:val="000000" w:themeColor="text1"/>
          <w:sz w:val="22"/>
          <w:szCs w:val="22"/>
        </w:rPr>
        <w:t xml:space="preserve"> </w:t>
      </w:r>
      <w:r w:rsidR="00D05E29">
        <w:rPr>
          <w:rFonts w:ascii="Ebrima" w:hAnsi="Ebrima" w:cs="Arial"/>
          <w:color w:val="000000" w:themeColor="text1"/>
          <w:sz w:val="22"/>
          <w:szCs w:val="22"/>
        </w:rPr>
        <w:t>de Emissão de Debêntures</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23C0833B"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A61DC5">
        <w:rPr>
          <w:rFonts w:ascii="Ebrima" w:hAnsi="Ebrima"/>
          <w:color w:val="000000" w:themeColor="text1"/>
          <w:sz w:val="22"/>
          <w:szCs w:val="22"/>
        </w:rPr>
        <w:t xml:space="preserve">maio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050391">
        <w:rPr>
          <w:rFonts w:ascii="Ebrima" w:hAnsi="Ebrima"/>
          <w:color w:val="000000" w:themeColor="text1"/>
          <w:sz w:val="22"/>
          <w:szCs w:val="22"/>
        </w:rPr>
        <w:t>2</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2513212C" w14:textId="260A63C7" w:rsidR="009B14F9" w:rsidRPr="0048064B" w:rsidRDefault="00B756A6" w:rsidP="00231A3B">
      <w:pPr>
        <w:spacing w:line="276" w:lineRule="auto"/>
        <w:jc w:val="center"/>
        <w:rPr>
          <w:rFonts w:ascii="Ebrima" w:hAnsi="Ebrima"/>
          <w:color w:val="000000" w:themeColor="text1"/>
          <w:sz w:val="22"/>
          <w:szCs w:val="22"/>
        </w:rPr>
      </w:pPr>
      <w:bookmarkStart w:id="160"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bookmarkEnd w:id="160"/>
      <w:r w:rsidR="009B14F9" w:rsidRPr="0048064B">
        <w:rPr>
          <w:rFonts w:ascii="Ebrima" w:hAnsi="Ebrima"/>
          <w:color w:val="000000" w:themeColor="text1"/>
          <w:sz w:val="22"/>
          <w:szCs w:val="22"/>
        </w:rPr>
        <w:br w:type="page"/>
      </w:r>
    </w:p>
    <w:p w14:paraId="14B64897" w14:textId="09B95E77" w:rsidR="009B14F9" w:rsidRDefault="009B14F9">
      <w:pPr>
        <w:spacing w:line="276" w:lineRule="auto"/>
        <w:jc w:val="both"/>
        <w:rPr>
          <w:rFonts w:ascii="Ebrima" w:hAnsi="Ebrima"/>
          <w:color w:val="000000" w:themeColor="text1"/>
          <w:sz w:val="22"/>
          <w:szCs w:val="22"/>
        </w:rPr>
      </w:pPr>
      <w:r w:rsidRPr="00231A3B">
        <w:rPr>
          <w:rFonts w:ascii="Ebrima" w:hAnsi="Ebrima"/>
          <w:i/>
          <w:iCs/>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00E4561C">
        <w:rPr>
          <w:rFonts w:ascii="Ebrima" w:hAnsi="Ebrima"/>
          <w:i/>
          <w:color w:val="000000" w:themeColor="text1"/>
          <w:sz w:val="22"/>
          <w:szCs w:val="22"/>
        </w:rPr>
        <w:t xml:space="preserve">01/02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D432D4">
        <w:rPr>
          <w:rFonts w:ascii="Ebrima" w:hAnsi="Ebrima"/>
          <w:i/>
          <w:iCs/>
          <w:color w:val="000000" w:themeColor="text1"/>
          <w:sz w:val="22"/>
          <w:szCs w:val="22"/>
        </w:rPr>
        <w:t xml:space="preserve">05 </w:t>
      </w:r>
      <w:r w:rsidR="00927DCE">
        <w:rPr>
          <w:rFonts w:ascii="Ebrima" w:hAnsi="Ebrima"/>
          <w:i/>
          <w:iCs/>
          <w:color w:val="000000" w:themeColor="text1"/>
          <w:sz w:val="22"/>
          <w:szCs w:val="22"/>
        </w:rPr>
        <w:t>(</w:t>
      </w:r>
      <w:r w:rsidR="00D432D4">
        <w:rPr>
          <w:rFonts w:ascii="Ebrima" w:hAnsi="Ebrima"/>
          <w:i/>
          <w:iCs/>
          <w:color w:val="000000" w:themeColor="text1"/>
          <w:sz w:val="22"/>
          <w:szCs w:val="22"/>
        </w:rPr>
        <w:t>cinco</w:t>
      </w:r>
      <w:r w:rsidR="00927DCE">
        <w:rPr>
          <w:rFonts w:ascii="Ebrima" w:hAnsi="Ebrima"/>
          <w:i/>
          <w:iCs/>
          <w:color w:val="000000" w:themeColor="text1"/>
          <w:sz w:val="22"/>
          <w:szCs w:val="22"/>
        </w:rPr>
        <w:t>) Séries</w:t>
      </w:r>
      <w:r w:rsidR="00CF59D7" w:rsidRPr="00C717F9">
        <w:rPr>
          <w:rFonts w:ascii="Ebrima" w:hAnsi="Ebrima"/>
          <w:i/>
          <w:iCs/>
          <w:color w:val="000000" w:themeColor="text1"/>
          <w:sz w:val="22"/>
          <w:szCs w:val="22"/>
        </w:rPr>
        <w:t xml:space="preserve">, da Espécie com Garantia Real, Para Colocação Privada da </w:t>
      </w:r>
      <w:r w:rsidR="00F60B16">
        <w:rPr>
          <w:rFonts w:ascii="Ebrima" w:hAnsi="Ebrima"/>
          <w:i/>
          <w:iCs/>
          <w:color w:val="000000" w:themeColor="text1"/>
          <w:sz w:val="22"/>
          <w:szCs w:val="22"/>
        </w:rPr>
        <w:t xml:space="preserve">Bloko </w:t>
      </w:r>
      <w:r w:rsidR="005A72D0">
        <w:rPr>
          <w:rFonts w:ascii="Ebrima" w:hAnsi="Ebrima"/>
          <w:i/>
          <w:iCs/>
          <w:color w:val="000000" w:themeColor="text1"/>
          <w:sz w:val="22"/>
          <w:szCs w:val="22"/>
        </w:rPr>
        <w:t>CP S.A.</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231A3B">
        <w:rPr>
          <w:rFonts w:ascii="Ebrima" w:hAnsi="Ebrima"/>
          <w:i/>
          <w:iCs/>
          <w:color w:val="000000" w:themeColor="text1"/>
          <w:sz w:val="22"/>
          <w:szCs w:val="22"/>
        </w:rPr>
        <w:t>)</w:t>
      </w:r>
    </w:p>
    <w:p w14:paraId="0896838C" w14:textId="77777777" w:rsidR="00285844" w:rsidRDefault="00285844" w:rsidP="00231A3B">
      <w:pPr>
        <w:spacing w:line="276" w:lineRule="auto"/>
        <w:jc w:val="center"/>
        <w:rPr>
          <w:rFonts w:ascii="Ebrima" w:hAnsi="Ebrima"/>
          <w:color w:val="000000" w:themeColor="text1"/>
          <w:sz w:val="22"/>
          <w:szCs w:val="22"/>
        </w:rPr>
      </w:pPr>
    </w:p>
    <w:p w14:paraId="547681D8" w14:textId="77777777" w:rsidR="00E4561C" w:rsidRDefault="00E4561C" w:rsidP="00231A3B">
      <w:pPr>
        <w:spacing w:line="276" w:lineRule="auto"/>
        <w:jc w:val="center"/>
        <w:rPr>
          <w:rFonts w:ascii="Ebrima" w:hAnsi="Ebrima"/>
          <w:color w:val="000000" w:themeColor="text1"/>
          <w:sz w:val="22"/>
          <w:szCs w:val="22"/>
        </w:rPr>
      </w:pPr>
    </w:p>
    <w:p w14:paraId="199C6F18" w14:textId="77777777" w:rsidR="00B45BA7" w:rsidRPr="00231A3B" w:rsidRDefault="00B45BA7" w:rsidP="00231A3B">
      <w:pPr>
        <w:spacing w:line="276" w:lineRule="auto"/>
        <w:jc w:val="center"/>
        <w:rPr>
          <w:rFonts w:ascii="Ebrima" w:hAnsi="Ebrima"/>
          <w:color w:val="000000" w:themeColor="text1"/>
          <w:sz w:val="22"/>
          <w:szCs w:val="22"/>
        </w:rPr>
      </w:pPr>
    </w:p>
    <w:p w14:paraId="35A14662" w14:textId="77777777" w:rsidR="00AF0A48" w:rsidRPr="00231A3B" w:rsidRDefault="00AF0A48" w:rsidP="00231A3B">
      <w:pPr>
        <w:spacing w:line="276" w:lineRule="auto"/>
        <w:jc w:val="center"/>
        <w:rPr>
          <w:rFonts w:ascii="Ebrima" w:hAnsi="Ebrima"/>
          <w:color w:val="000000" w:themeColor="text1"/>
          <w:sz w:val="22"/>
          <w:szCs w:val="22"/>
        </w:rPr>
      </w:pPr>
    </w:p>
    <w:p w14:paraId="298381CA" w14:textId="77777777" w:rsidR="00E32771" w:rsidRPr="00231A3B" w:rsidRDefault="00E32771"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32771" w:rsidRPr="00376E6A" w14:paraId="5D0DE214" w14:textId="77777777" w:rsidTr="00231A3B">
        <w:trPr>
          <w:jc w:val="center"/>
        </w:trPr>
        <w:tc>
          <w:tcPr>
            <w:tcW w:w="6379" w:type="dxa"/>
            <w:tcBorders>
              <w:top w:val="single" w:sz="4" w:space="0" w:color="auto"/>
            </w:tcBorders>
          </w:tcPr>
          <w:p w14:paraId="3F604FA8" w14:textId="77777777" w:rsidR="00E32771" w:rsidRDefault="00E32771" w:rsidP="00285844">
            <w:pPr>
              <w:spacing w:line="276" w:lineRule="auto"/>
              <w:jc w:val="center"/>
              <w:rPr>
                <w:rFonts w:ascii="Ebrima" w:hAnsi="Ebrima" w:cs="Leelawadee"/>
                <w:b/>
                <w:bCs/>
                <w:color w:val="000000" w:themeColor="text1"/>
                <w:sz w:val="22"/>
                <w:szCs w:val="22"/>
              </w:rPr>
            </w:pPr>
            <w:r w:rsidRPr="00231A3B">
              <w:rPr>
                <w:rFonts w:ascii="Ebrima" w:hAnsi="Ebrima" w:cs="Leelawadee"/>
                <w:b/>
                <w:bCs/>
                <w:color w:val="000000" w:themeColor="text1"/>
                <w:sz w:val="22"/>
                <w:szCs w:val="22"/>
              </w:rPr>
              <w:t>BLOKO CP S.A.</w:t>
            </w:r>
          </w:p>
          <w:p w14:paraId="5F47B594" w14:textId="2A03708C" w:rsidR="00285844" w:rsidRPr="00231A3B" w:rsidRDefault="00285844" w:rsidP="00231A3B">
            <w:pPr>
              <w:spacing w:line="276" w:lineRule="auto"/>
              <w:jc w:val="center"/>
              <w:rPr>
                <w:rFonts w:ascii="Ebrima" w:hAnsi="Ebrima"/>
                <w:i/>
                <w:iCs/>
                <w:color w:val="000000" w:themeColor="text1"/>
                <w:sz w:val="22"/>
                <w:szCs w:val="22"/>
              </w:rPr>
            </w:pPr>
            <w:r w:rsidRPr="00231A3B">
              <w:rPr>
                <w:rFonts w:ascii="Ebrima" w:hAnsi="Ebrima" w:cs="Leelawadee"/>
                <w:i/>
                <w:iCs/>
                <w:color w:val="000000" w:themeColor="text1"/>
                <w:sz w:val="22"/>
                <w:szCs w:val="22"/>
              </w:rPr>
              <w:t>Emitente</w:t>
            </w:r>
          </w:p>
        </w:tc>
      </w:tr>
    </w:tbl>
    <w:p w14:paraId="2C26DD20" w14:textId="77777777" w:rsidR="00376E6A" w:rsidRPr="00231A3B" w:rsidRDefault="00376E6A" w:rsidP="00231A3B">
      <w:pPr>
        <w:spacing w:line="276" w:lineRule="auto"/>
        <w:jc w:val="center"/>
        <w:rPr>
          <w:rFonts w:ascii="Ebrima" w:hAnsi="Ebrima"/>
          <w:color w:val="000000" w:themeColor="text1"/>
          <w:sz w:val="22"/>
          <w:szCs w:val="22"/>
        </w:rPr>
      </w:pPr>
    </w:p>
    <w:p w14:paraId="0D26F1AA" w14:textId="77777777" w:rsidR="00285844" w:rsidRPr="00231A3B" w:rsidRDefault="00285844" w:rsidP="00231A3B">
      <w:pPr>
        <w:spacing w:line="276" w:lineRule="auto"/>
        <w:jc w:val="center"/>
        <w:rPr>
          <w:rFonts w:ascii="Ebrima" w:hAnsi="Ebrima"/>
          <w:color w:val="000000" w:themeColor="text1"/>
          <w:sz w:val="22"/>
          <w:szCs w:val="22"/>
        </w:rPr>
      </w:pPr>
    </w:p>
    <w:p w14:paraId="083BA0F1" w14:textId="247F5E3C" w:rsidR="00376E6A" w:rsidRDefault="00376E6A" w:rsidP="00285844">
      <w:pPr>
        <w:spacing w:line="276" w:lineRule="auto"/>
        <w:jc w:val="center"/>
        <w:rPr>
          <w:rFonts w:ascii="Ebrima" w:hAnsi="Ebrima"/>
          <w:color w:val="000000" w:themeColor="text1"/>
          <w:sz w:val="22"/>
          <w:szCs w:val="22"/>
        </w:rPr>
      </w:pPr>
    </w:p>
    <w:p w14:paraId="454EF026" w14:textId="77777777" w:rsidR="00E4561C" w:rsidRPr="00231A3B" w:rsidRDefault="00E4561C" w:rsidP="00231A3B">
      <w:pPr>
        <w:spacing w:line="276" w:lineRule="auto"/>
        <w:jc w:val="center"/>
        <w:rPr>
          <w:rFonts w:ascii="Ebrima" w:hAnsi="Ebrima"/>
          <w:color w:val="000000" w:themeColor="text1"/>
          <w:sz w:val="22"/>
          <w:szCs w:val="22"/>
        </w:rPr>
      </w:pPr>
    </w:p>
    <w:p w14:paraId="72E2B728" w14:textId="77777777" w:rsidR="00376E6A" w:rsidRPr="00231A3B" w:rsidRDefault="00376E6A" w:rsidP="00231A3B">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76E6A" w14:paraId="3E825EB4" w14:textId="77777777" w:rsidTr="00231A3B">
        <w:trPr>
          <w:jc w:val="center"/>
        </w:trPr>
        <w:tc>
          <w:tcPr>
            <w:tcW w:w="6379" w:type="dxa"/>
            <w:tcBorders>
              <w:top w:val="single" w:sz="4" w:space="0" w:color="auto"/>
            </w:tcBorders>
          </w:tcPr>
          <w:p w14:paraId="49A2C0F9" w14:textId="77777777" w:rsidR="00376E6A" w:rsidRDefault="00376E6A" w:rsidP="0028584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92C2B35" w14:textId="463AB5F4" w:rsidR="00285844" w:rsidRPr="00231A3B" w:rsidRDefault="00285844" w:rsidP="00231A3B">
            <w:pPr>
              <w:spacing w:line="276" w:lineRule="auto"/>
              <w:jc w:val="center"/>
              <w:rPr>
                <w:rFonts w:ascii="Ebrima" w:hAnsi="Ebrima"/>
                <w:i/>
                <w:iCs/>
                <w:color w:val="000000" w:themeColor="text1"/>
                <w:sz w:val="22"/>
                <w:szCs w:val="22"/>
              </w:rPr>
            </w:pPr>
            <w:r w:rsidRPr="00285844">
              <w:rPr>
                <w:rFonts w:ascii="Ebrima" w:hAnsi="Ebrima"/>
                <w:i/>
                <w:iCs/>
                <w:color w:val="000000" w:themeColor="text1"/>
                <w:sz w:val="22"/>
                <w:szCs w:val="22"/>
              </w:rPr>
              <w:t>Debenturista</w:t>
            </w:r>
          </w:p>
        </w:tc>
      </w:tr>
    </w:tbl>
    <w:p w14:paraId="2D313965" w14:textId="77777777" w:rsidR="00285844" w:rsidRPr="00231A3B" w:rsidRDefault="00285844" w:rsidP="00231A3B">
      <w:pPr>
        <w:spacing w:line="276" w:lineRule="auto"/>
        <w:jc w:val="center"/>
        <w:rPr>
          <w:rFonts w:ascii="Ebrima" w:hAnsi="Ebrima"/>
          <w:color w:val="000000" w:themeColor="text1"/>
          <w:sz w:val="22"/>
          <w:szCs w:val="22"/>
        </w:rPr>
      </w:pPr>
    </w:p>
    <w:p w14:paraId="7C0FFC7C" w14:textId="4D99D2AE" w:rsidR="00E505C3" w:rsidRPr="00231A3B" w:rsidRDefault="00E505C3" w:rsidP="00285844">
      <w:pPr>
        <w:spacing w:line="276" w:lineRule="auto"/>
        <w:jc w:val="center"/>
        <w:rPr>
          <w:rFonts w:ascii="Ebrima" w:hAnsi="Ebrima"/>
          <w:color w:val="000000" w:themeColor="text1"/>
          <w:sz w:val="22"/>
          <w:szCs w:val="22"/>
        </w:rPr>
      </w:pPr>
    </w:p>
    <w:p w14:paraId="213430C2" w14:textId="77777777" w:rsidR="00E505C3" w:rsidRPr="00231A3B" w:rsidRDefault="00E505C3" w:rsidP="00231A3B">
      <w:pPr>
        <w:spacing w:line="276" w:lineRule="auto"/>
        <w:jc w:val="center"/>
        <w:rPr>
          <w:rFonts w:ascii="Ebrima" w:hAnsi="Ebrima"/>
          <w:color w:val="000000" w:themeColor="text1"/>
          <w:sz w:val="22"/>
          <w:szCs w:val="22"/>
        </w:rPr>
      </w:pPr>
    </w:p>
    <w:p w14:paraId="38E0027D" w14:textId="77777777" w:rsidR="008A5056" w:rsidRPr="00231A3B" w:rsidRDefault="008A5056" w:rsidP="00231A3B">
      <w:pPr>
        <w:spacing w:line="276" w:lineRule="auto"/>
        <w:jc w:val="center"/>
        <w:rPr>
          <w:rFonts w:ascii="Ebrima" w:hAnsi="Ebrima"/>
          <w:color w:val="000000" w:themeColor="text1"/>
          <w:sz w:val="22"/>
          <w:szCs w:val="22"/>
        </w:rPr>
      </w:pPr>
    </w:p>
    <w:p w14:paraId="3A46EB6F"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2742E6E6" w14:textId="77777777" w:rsidTr="008337CD">
        <w:trPr>
          <w:jc w:val="center"/>
        </w:trPr>
        <w:tc>
          <w:tcPr>
            <w:tcW w:w="6379" w:type="dxa"/>
            <w:tcBorders>
              <w:top w:val="single" w:sz="4" w:space="0" w:color="auto"/>
            </w:tcBorders>
          </w:tcPr>
          <w:p w14:paraId="209BE65D" w14:textId="77777777" w:rsidR="00E505C3" w:rsidRDefault="00E505C3" w:rsidP="00E505C3">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p>
          <w:p w14:paraId="486A0B5E" w14:textId="17E14F89" w:rsidR="00E505C3" w:rsidRPr="00D47307" w:rsidRDefault="00E505C3" w:rsidP="00E505C3">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4CA0BF8C" w14:textId="4E93099B" w:rsidR="00E505C3" w:rsidRDefault="00E505C3" w:rsidP="00E505C3">
      <w:pPr>
        <w:spacing w:line="276" w:lineRule="auto"/>
        <w:jc w:val="center"/>
        <w:rPr>
          <w:rFonts w:ascii="Ebrima" w:hAnsi="Ebrima"/>
          <w:color w:val="000000" w:themeColor="text1"/>
          <w:sz w:val="22"/>
          <w:szCs w:val="22"/>
        </w:rPr>
      </w:pPr>
    </w:p>
    <w:p w14:paraId="79E4697B" w14:textId="74ABDAB6" w:rsidR="00E505C3" w:rsidRDefault="00E505C3" w:rsidP="00E505C3">
      <w:pPr>
        <w:spacing w:line="276" w:lineRule="auto"/>
        <w:jc w:val="center"/>
        <w:rPr>
          <w:rFonts w:ascii="Ebrima" w:hAnsi="Ebrima"/>
          <w:color w:val="000000" w:themeColor="text1"/>
          <w:sz w:val="22"/>
          <w:szCs w:val="22"/>
        </w:rPr>
      </w:pPr>
    </w:p>
    <w:p w14:paraId="7FF28068" w14:textId="77777777" w:rsidR="00E505C3" w:rsidRDefault="00E505C3" w:rsidP="00E505C3">
      <w:pPr>
        <w:spacing w:line="276" w:lineRule="auto"/>
        <w:jc w:val="center"/>
        <w:rPr>
          <w:rFonts w:ascii="Ebrima" w:hAnsi="Ebrima"/>
          <w:color w:val="000000" w:themeColor="text1"/>
          <w:sz w:val="22"/>
          <w:szCs w:val="22"/>
        </w:rPr>
      </w:pPr>
    </w:p>
    <w:p w14:paraId="36470E54" w14:textId="7A3437A1" w:rsidR="00E505C3" w:rsidRDefault="00E505C3" w:rsidP="00E505C3">
      <w:pPr>
        <w:spacing w:line="276" w:lineRule="auto"/>
        <w:jc w:val="center"/>
        <w:rPr>
          <w:rFonts w:ascii="Ebrima" w:hAnsi="Ebrima"/>
          <w:color w:val="000000" w:themeColor="text1"/>
          <w:sz w:val="22"/>
          <w:szCs w:val="22"/>
        </w:rPr>
      </w:pPr>
    </w:p>
    <w:p w14:paraId="729601D0"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702428AA" w14:textId="77777777" w:rsidTr="008337CD">
        <w:trPr>
          <w:jc w:val="center"/>
        </w:trPr>
        <w:tc>
          <w:tcPr>
            <w:tcW w:w="6379" w:type="dxa"/>
            <w:tcBorders>
              <w:top w:val="single" w:sz="4" w:space="0" w:color="auto"/>
            </w:tcBorders>
          </w:tcPr>
          <w:p w14:paraId="7FD08624" w14:textId="1E8BCEA3" w:rsidR="00E505C3" w:rsidRDefault="00E505C3" w:rsidP="008337CD">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p>
          <w:p w14:paraId="7DB6FD66" w14:textId="77777777" w:rsidR="00E505C3" w:rsidRPr="00D47307" w:rsidRDefault="00E505C3" w:rsidP="008337CD">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3638F047" w14:textId="77777777" w:rsidR="00E505C3" w:rsidRDefault="00E505C3" w:rsidP="00E505C3">
      <w:pPr>
        <w:spacing w:line="276" w:lineRule="auto"/>
        <w:jc w:val="center"/>
        <w:rPr>
          <w:rFonts w:ascii="Ebrima" w:hAnsi="Ebrima"/>
          <w:color w:val="000000" w:themeColor="text1"/>
          <w:sz w:val="22"/>
          <w:szCs w:val="22"/>
        </w:rPr>
      </w:pPr>
    </w:p>
    <w:p w14:paraId="40470E21" w14:textId="430000B5" w:rsidR="00E505C3" w:rsidRDefault="00E505C3" w:rsidP="00E505C3">
      <w:pPr>
        <w:spacing w:line="276" w:lineRule="auto"/>
        <w:jc w:val="center"/>
        <w:rPr>
          <w:rFonts w:ascii="Ebrima" w:hAnsi="Ebrima"/>
          <w:color w:val="000000" w:themeColor="text1"/>
          <w:sz w:val="22"/>
          <w:szCs w:val="22"/>
        </w:rPr>
      </w:pPr>
    </w:p>
    <w:p w14:paraId="1847A827" w14:textId="3C6769C9" w:rsidR="008A5056" w:rsidRDefault="008A5056" w:rsidP="00285844">
      <w:pPr>
        <w:spacing w:line="276" w:lineRule="auto"/>
        <w:jc w:val="center"/>
        <w:rPr>
          <w:rFonts w:ascii="Ebrima" w:hAnsi="Ebrima"/>
          <w:color w:val="000000" w:themeColor="text1"/>
          <w:sz w:val="22"/>
          <w:szCs w:val="22"/>
        </w:rPr>
      </w:pPr>
    </w:p>
    <w:p w14:paraId="66521D68" w14:textId="77777777" w:rsidR="00E505C3" w:rsidRPr="00231A3B" w:rsidRDefault="00E505C3" w:rsidP="00231A3B">
      <w:pPr>
        <w:spacing w:line="276" w:lineRule="auto"/>
        <w:jc w:val="center"/>
        <w:rPr>
          <w:rFonts w:ascii="Ebrima" w:hAnsi="Ebrima"/>
          <w:color w:val="000000" w:themeColor="text1"/>
          <w:sz w:val="22"/>
          <w:szCs w:val="22"/>
        </w:rPr>
      </w:pPr>
    </w:p>
    <w:p w14:paraId="4B9623BD" w14:textId="77777777" w:rsidR="00E505C3" w:rsidRPr="00D47307" w:rsidRDefault="00E505C3" w:rsidP="00E505C3">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E505C3" w14:paraId="62EECAA6" w14:textId="77777777" w:rsidTr="008337CD">
        <w:trPr>
          <w:jc w:val="center"/>
        </w:trPr>
        <w:tc>
          <w:tcPr>
            <w:tcW w:w="6379" w:type="dxa"/>
            <w:tcBorders>
              <w:top w:val="single" w:sz="4" w:space="0" w:color="auto"/>
            </w:tcBorders>
          </w:tcPr>
          <w:p w14:paraId="59E5DC74" w14:textId="25A0521E" w:rsidR="00E505C3" w:rsidRDefault="00E505C3" w:rsidP="008337CD">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p>
          <w:p w14:paraId="62474354" w14:textId="77777777" w:rsidR="00E505C3" w:rsidRPr="00D47307" w:rsidRDefault="00E505C3" w:rsidP="008337CD">
            <w:pPr>
              <w:spacing w:line="276" w:lineRule="auto"/>
              <w:jc w:val="center"/>
              <w:rPr>
                <w:rFonts w:ascii="Ebrima" w:hAnsi="Ebrima"/>
                <w:i/>
                <w:iCs/>
                <w:color w:val="000000" w:themeColor="text1"/>
                <w:sz w:val="22"/>
                <w:szCs w:val="22"/>
              </w:rPr>
            </w:pPr>
            <w:r w:rsidRPr="00D47307">
              <w:rPr>
                <w:rFonts w:ascii="Ebrima" w:hAnsi="Ebrima"/>
                <w:i/>
                <w:iCs/>
                <w:color w:val="000000" w:themeColor="text1"/>
                <w:sz w:val="22"/>
                <w:szCs w:val="22"/>
              </w:rPr>
              <w:t>Fiador</w:t>
            </w:r>
          </w:p>
        </w:tc>
      </w:tr>
    </w:tbl>
    <w:p w14:paraId="7DE13A09" w14:textId="77777777" w:rsidR="00E505C3" w:rsidRDefault="00E505C3" w:rsidP="00E505C3">
      <w:pPr>
        <w:spacing w:line="276" w:lineRule="auto"/>
        <w:jc w:val="center"/>
        <w:rPr>
          <w:rFonts w:ascii="Ebrima" w:hAnsi="Ebrima"/>
          <w:color w:val="000000" w:themeColor="text1"/>
          <w:sz w:val="22"/>
          <w:szCs w:val="22"/>
        </w:rPr>
      </w:pPr>
    </w:p>
    <w:p w14:paraId="21844CB6" w14:textId="30C13CCD" w:rsidR="00E505C3" w:rsidRDefault="00E505C3">
      <w:pPr>
        <w:rPr>
          <w:rFonts w:ascii="Ebrima" w:hAnsi="Ebrima"/>
          <w:color w:val="000000" w:themeColor="text1"/>
          <w:sz w:val="22"/>
          <w:szCs w:val="22"/>
        </w:rPr>
      </w:pPr>
      <w:r>
        <w:rPr>
          <w:rFonts w:ascii="Ebrima" w:hAnsi="Ebrima"/>
          <w:color w:val="000000" w:themeColor="text1"/>
          <w:sz w:val="22"/>
          <w:szCs w:val="22"/>
        </w:rPr>
        <w:br w:type="page"/>
      </w:r>
    </w:p>
    <w:p w14:paraId="087924E2" w14:textId="4950D7A4" w:rsidR="00E505C3" w:rsidRDefault="00E505C3" w:rsidP="00E505C3">
      <w:pPr>
        <w:spacing w:line="276" w:lineRule="auto"/>
        <w:jc w:val="both"/>
        <w:rPr>
          <w:rFonts w:ascii="Ebrima" w:hAnsi="Ebrima"/>
          <w:color w:val="000000" w:themeColor="text1"/>
          <w:sz w:val="22"/>
          <w:szCs w:val="22"/>
        </w:rPr>
      </w:pPr>
      <w:r w:rsidRPr="00D47307">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w:t>
      </w:r>
      <w:r>
        <w:rPr>
          <w:rFonts w:ascii="Ebrima" w:hAnsi="Ebrima"/>
          <w:i/>
          <w:color w:val="000000" w:themeColor="text1"/>
          <w:sz w:val="22"/>
          <w:szCs w:val="22"/>
        </w:rPr>
        <w:t>0</w:t>
      </w:r>
      <w:r w:rsidR="006F7DD3">
        <w:rPr>
          <w:rFonts w:ascii="Ebrima" w:hAnsi="Ebrima"/>
          <w:i/>
          <w:color w:val="000000" w:themeColor="text1"/>
          <w:sz w:val="22"/>
          <w:szCs w:val="22"/>
        </w:rPr>
        <w:t>2</w:t>
      </w:r>
      <w:r>
        <w:rPr>
          <w:rFonts w:ascii="Ebrima" w:hAnsi="Ebrima"/>
          <w:i/>
          <w:color w:val="000000" w:themeColor="text1"/>
          <w:sz w:val="22"/>
          <w:szCs w:val="22"/>
        </w:rPr>
        <w:t xml:space="preserve">/02 </w:t>
      </w:r>
      <w:r w:rsidRPr="0048064B">
        <w:rPr>
          <w:rFonts w:ascii="Ebrima" w:hAnsi="Ebrima"/>
          <w:i/>
          <w:color w:val="000000" w:themeColor="text1"/>
          <w:sz w:val="22"/>
          <w:szCs w:val="22"/>
        </w:rPr>
        <w:t xml:space="preserve">do </w:t>
      </w:r>
      <w:r w:rsidRPr="00C717F9">
        <w:rPr>
          <w:rFonts w:ascii="Ebrima" w:hAnsi="Ebrima"/>
          <w:i/>
          <w:iCs/>
          <w:color w:val="000000" w:themeColor="text1"/>
          <w:sz w:val="22"/>
          <w:szCs w:val="22"/>
        </w:rPr>
        <w:t xml:space="preserve">“Instrumento Particular de Escritura da </w:t>
      </w:r>
      <w:r>
        <w:rPr>
          <w:rFonts w:ascii="Ebrima" w:hAnsi="Ebrima" w:cstheme="minorHAnsi"/>
          <w:i/>
          <w:iCs/>
          <w:sz w:val="22"/>
          <w:szCs w:val="22"/>
        </w:rPr>
        <w:t>1</w:t>
      </w:r>
      <w:r w:rsidRPr="00C717F9">
        <w:rPr>
          <w:rFonts w:ascii="Ebrima" w:hAnsi="Ebrima"/>
          <w:i/>
          <w:iCs/>
          <w:color w:val="000000" w:themeColor="text1"/>
          <w:sz w:val="22"/>
          <w:szCs w:val="22"/>
        </w:rPr>
        <w:t>ª (</w:t>
      </w:r>
      <w:r>
        <w:rPr>
          <w:rFonts w:ascii="Ebrima" w:hAnsi="Ebrima" w:cstheme="minorHAnsi"/>
          <w:i/>
          <w:iCs/>
          <w:sz w:val="22"/>
          <w:szCs w:val="22"/>
        </w:rPr>
        <w:t>Primeira</w:t>
      </w:r>
      <w:r w:rsidRPr="00C717F9">
        <w:rPr>
          <w:rFonts w:ascii="Ebrima" w:hAnsi="Ebrima"/>
          <w:i/>
          <w:iCs/>
          <w:color w:val="000000" w:themeColor="text1"/>
          <w:sz w:val="22"/>
          <w:szCs w:val="22"/>
        </w:rPr>
        <w:t xml:space="preserve">) Emissão Privada De Debêntures Simples, Não Conversíveis Em Ações, Em </w:t>
      </w:r>
      <w:r w:rsidR="00D432D4">
        <w:rPr>
          <w:rFonts w:ascii="Ebrima" w:hAnsi="Ebrima"/>
          <w:i/>
          <w:iCs/>
          <w:color w:val="000000" w:themeColor="text1"/>
          <w:sz w:val="22"/>
          <w:szCs w:val="22"/>
        </w:rPr>
        <w:t xml:space="preserve">05 </w:t>
      </w:r>
      <w:r>
        <w:rPr>
          <w:rFonts w:ascii="Ebrima" w:hAnsi="Ebrima"/>
          <w:i/>
          <w:iCs/>
          <w:color w:val="000000" w:themeColor="text1"/>
          <w:sz w:val="22"/>
          <w:szCs w:val="22"/>
        </w:rPr>
        <w:t>(</w:t>
      </w:r>
      <w:r w:rsidR="00D432D4">
        <w:rPr>
          <w:rFonts w:ascii="Ebrima" w:hAnsi="Ebrima"/>
          <w:i/>
          <w:iCs/>
          <w:color w:val="000000" w:themeColor="text1"/>
          <w:sz w:val="22"/>
          <w:szCs w:val="22"/>
        </w:rPr>
        <w:t>cinco</w:t>
      </w:r>
      <w:r>
        <w:rPr>
          <w:rFonts w:ascii="Ebrima" w:hAnsi="Ebrima"/>
          <w:i/>
          <w:iCs/>
          <w:color w:val="000000" w:themeColor="text1"/>
          <w:sz w:val="22"/>
          <w:szCs w:val="22"/>
        </w:rPr>
        <w:t>) Séries</w:t>
      </w:r>
      <w:r w:rsidRPr="00C717F9">
        <w:rPr>
          <w:rFonts w:ascii="Ebrima" w:hAnsi="Ebrima"/>
          <w:i/>
          <w:iCs/>
          <w:color w:val="000000" w:themeColor="text1"/>
          <w:sz w:val="22"/>
          <w:szCs w:val="22"/>
        </w:rPr>
        <w:t xml:space="preserve">, da Espécie com Garantia Real, Para Colocação Privada da </w:t>
      </w:r>
      <w:r>
        <w:rPr>
          <w:rFonts w:ascii="Ebrima" w:hAnsi="Ebrima"/>
          <w:i/>
          <w:iCs/>
          <w:color w:val="000000" w:themeColor="text1"/>
          <w:sz w:val="22"/>
          <w:szCs w:val="22"/>
        </w:rPr>
        <w:t>Bloko CP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em </w:t>
      </w:r>
      <w:r w:rsidRPr="0048064B">
        <w:rPr>
          <w:rFonts w:ascii="Ebrima" w:hAnsi="Ebrima"/>
          <w:bCs/>
          <w:i/>
          <w:iCs/>
          <w:color w:val="000000" w:themeColor="text1"/>
          <w:sz w:val="22"/>
          <w:szCs w:val="22"/>
        </w:rPr>
        <w:t>[</w:t>
      </w:r>
      <w:r w:rsidRPr="0048064B">
        <w:rPr>
          <w:rFonts w:ascii="Ebrima" w:hAnsi="Ebrima"/>
          <w:bCs/>
          <w:i/>
          <w:iCs/>
          <w:color w:val="000000" w:themeColor="text1"/>
          <w:sz w:val="22"/>
          <w:szCs w:val="22"/>
          <w:highlight w:val="yellow"/>
        </w:rPr>
        <w:t>•</w:t>
      </w:r>
      <w:r w:rsidRPr="0048064B">
        <w:rPr>
          <w:rFonts w:ascii="Ebrima" w:hAnsi="Ebrima"/>
          <w:bCs/>
          <w:i/>
          <w:iCs/>
          <w:color w:val="000000" w:themeColor="text1"/>
          <w:sz w:val="22"/>
          <w:szCs w:val="22"/>
        </w:rPr>
        <w:t>]</w:t>
      </w:r>
      <w:r w:rsidRPr="0048064B">
        <w:rPr>
          <w:rFonts w:ascii="Ebrima" w:hAnsi="Ebrima"/>
          <w:i/>
          <w:color w:val="000000" w:themeColor="text1"/>
          <w:sz w:val="22"/>
          <w:szCs w:val="22"/>
        </w:rPr>
        <w:t xml:space="preserve"> de </w:t>
      </w:r>
      <w:r w:rsidR="00D432D4">
        <w:rPr>
          <w:rFonts w:ascii="Ebrima" w:hAnsi="Ebrima"/>
          <w:bCs/>
          <w:i/>
          <w:iCs/>
          <w:color w:val="000000" w:themeColor="text1"/>
          <w:sz w:val="22"/>
          <w:szCs w:val="22"/>
        </w:rPr>
        <w:t>maio</w:t>
      </w:r>
      <w:r w:rsidR="00D432D4" w:rsidRPr="0048064B">
        <w:rPr>
          <w:rFonts w:ascii="Ebrima" w:hAnsi="Ebrima"/>
          <w:i/>
          <w:color w:val="000000" w:themeColor="text1"/>
          <w:sz w:val="22"/>
          <w:szCs w:val="22"/>
        </w:rPr>
        <w:t xml:space="preserve"> </w:t>
      </w:r>
      <w:r w:rsidRPr="0048064B">
        <w:rPr>
          <w:rFonts w:ascii="Ebrima" w:hAnsi="Ebrima"/>
          <w:i/>
          <w:color w:val="000000" w:themeColor="text1"/>
          <w:sz w:val="22"/>
          <w:szCs w:val="22"/>
        </w:rPr>
        <w:t>de 202</w:t>
      </w:r>
      <w:r w:rsidR="00050391">
        <w:rPr>
          <w:rFonts w:ascii="Ebrima" w:hAnsi="Ebrima"/>
          <w:i/>
          <w:color w:val="000000" w:themeColor="text1"/>
          <w:sz w:val="22"/>
          <w:szCs w:val="22"/>
        </w:rPr>
        <w:t>2</w:t>
      </w:r>
      <w:r w:rsidRPr="0048064B">
        <w:rPr>
          <w:rFonts w:ascii="Ebrima" w:hAnsi="Ebrima"/>
          <w:i/>
          <w:color w:val="000000" w:themeColor="text1"/>
          <w:sz w:val="22"/>
          <w:szCs w:val="22"/>
        </w:rPr>
        <w:t>.</w:t>
      </w:r>
      <w:r w:rsidRPr="00D47307">
        <w:rPr>
          <w:rFonts w:ascii="Ebrima" w:hAnsi="Ebrima"/>
          <w:i/>
          <w:iCs/>
          <w:color w:val="000000" w:themeColor="text1"/>
          <w:sz w:val="22"/>
          <w:szCs w:val="22"/>
        </w:rPr>
        <w:t>)</w:t>
      </w:r>
    </w:p>
    <w:p w14:paraId="00465AF2" w14:textId="5F5799F5" w:rsidR="00E4561C" w:rsidRDefault="00E4561C" w:rsidP="00285844">
      <w:pPr>
        <w:spacing w:line="276" w:lineRule="auto"/>
        <w:jc w:val="center"/>
        <w:rPr>
          <w:rFonts w:ascii="Ebrima" w:hAnsi="Ebrima"/>
          <w:color w:val="000000" w:themeColor="text1"/>
          <w:sz w:val="22"/>
          <w:szCs w:val="22"/>
        </w:rPr>
      </w:pPr>
    </w:p>
    <w:p w14:paraId="7B872CD8" w14:textId="3EBA391A" w:rsidR="00A150B2" w:rsidRDefault="00A150B2" w:rsidP="00285844">
      <w:pPr>
        <w:spacing w:line="276" w:lineRule="auto"/>
        <w:jc w:val="center"/>
        <w:rPr>
          <w:rFonts w:ascii="Ebrima" w:hAnsi="Ebrima"/>
          <w:color w:val="000000" w:themeColor="text1"/>
          <w:sz w:val="22"/>
          <w:szCs w:val="22"/>
        </w:rPr>
      </w:pPr>
    </w:p>
    <w:p w14:paraId="3F5407A5" w14:textId="092D5FE8" w:rsidR="00A150B2" w:rsidRDefault="00A150B2" w:rsidP="00285844">
      <w:pPr>
        <w:spacing w:line="276" w:lineRule="auto"/>
        <w:jc w:val="center"/>
        <w:rPr>
          <w:rFonts w:ascii="Ebrima" w:hAnsi="Ebrima"/>
          <w:color w:val="000000" w:themeColor="text1"/>
          <w:sz w:val="22"/>
          <w:szCs w:val="22"/>
        </w:rPr>
      </w:pPr>
    </w:p>
    <w:p w14:paraId="7ED9BFCC" w14:textId="2CC5095F" w:rsidR="00A150B2" w:rsidRDefault="00A150B2" w:rsidP="00285844">
      <w:pPr>
        <w:spacing w:line="276" w:lineRule="auto"/>
        <w:jc w:val="center"/>
        <w:rPr>
          <w:rFonts w:ascii="Ebrima" w:hAnsi="Ebrima"/>
          <w:color w:val="000000" w:themeColor="text1"/>
          <w:sz w:val="22"/>
          <w:szCs w:val="22"/>
        </w:rPr>
      </w:pPr>
    </w:p>
    <w:p w14:paraId="0B8090E9" w14:textId="1E053CEF"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4088D84D" w14:textId="36658350" w:rsidTr="008337CD">
        <w:trPr>
          <w:jc w:val="center"/>
        </w:trPr>
        <w:tc>
          <w:tcPr>
            <w:tcW w:w="6379" w:type="dxa"/>
            <w:tcBorders>
              <w:top w:val="single" w:sz="4" w:space="0" w:color="auto"/>
            </w:tcBorders>
          </w:tcPr>
          <w:p w14:paraId="612FBB72" w14:textId="62F4C8ED"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CONSTRUTORA E INCORPORADORA PRIDE S.A.</w:t>
            </w:r>
          </w:p>
          <w:p w14:paraId="6CCE470E" w14:textId="4F9F895D"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Leelawadee"/>
                <w:i/>
                <w:iCs/>
                <w:color w:val="000000" w:themeColor="text1"/>
                <w:sz w:val="22"/>
                <w:szCs w:val="22"/>
              </w:rPr>
              <w:t>Fiador</w:t>
            </w:r>
          </w:p>
        </w:tc>
      </w:tr>
    </w:tbl>
    <w:p w14:paraId="5CDED152" w14:textId="77777777" w:rsidR="00A150B2" w:rsidRDefault="00A150B2" w:rsidP="00A150B2">
      <w:pPr>
        <w:spacing w:line="276" w:lineRule="auto"/>
        <w:jc w:val="center"/>
        <w:rPr>
          <w:rFonts w:ascii="Ebrima" w:hAnsi="Ebrima"/>
          <w:color w:val="000000" w:themeColor="text1"/>
          <w:sz w:val="22"/>
          <w:szCs w:val="22"/>
        </w:rPr>
      </w:pPr>
    </w:p>
    <w:p w14:paraId="75A6FE85" w14:textId="45532E95" w:rsidR="00E505C3" w:rsidRDefault="00E505C3" w:rsidP="00285844">
      <w:pPr>
        <w:spacing w:line="276" w:lineRule="auto"/>
        <w:jc w:val="center"/>
        <w:rPr>
          <w:rFonts w:ascii="Ebrima" w:hAnsi="Ebrima"/>
          <w:color w:val="000000" w:themeColor="text1"/>
          <w:sz w:val="22"/>
          <w:szCs w:val="22"/>
        </w:rPr>
      </w:pPr>
    </w:p>
    <w:p w14:paraId="232EE28C" w14:textId="18110B41" w:rsidR="00A150B2" w:rsidRDefault="00A150B2" w:rsidP="00285844">
      <w:pPr>
        <w:spacing w:line="276" w:lineRule="auto"/>
        <w:jc w:val="center"/>
        <w:rPr>
          <w:rFonts w:ascii="Ebrima" w:hAnsi="Ebrima"/>
          <w:color w:val="000000" w:themeColor="text1"/>
          <w:sz w:val="22"/>
          <w:szCs w:val="22"/>
        </w:rPr>
      </w:pPr>
    </w:p>
    <w:p w14:paraId="10F15888" w14:textId="77777777" w:rsidR="00A150B2" w:rsidRDefault="00A150B2" w:rsidP="00A150B2">
      <w:pPr>
        <w:spacing w:line="276" w:lineRule="auto"/>
        <w:jc w:val="center"/>
        <w:rPr>
          <w:rFonts w:ascii="Ebrima" w:hAnsi="Ebrima"/>
          <w:color w:val="000000" w:themeColor="text1"/>
          <w:sz w:val="22"/>
          <w:szCs w:val="22"/>
        </w:rPr>
      </w:pPr>
    </w:p>
    <w:p w14:paraId="15DE1B1F" w14:textId="77777777" w:rsidR="00A150B2" w:rsidRPr="00D47307" w:rsidRDefault="00A150B2" w:rsidP="00A150B2">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50B2" w14:paraId="667D928A" w14:textId="77777777" w:rsidTr="008337CD">
        <w:trPr>
          <w:jc w:val="center"/>
        </w:trPr>
        <w:tc>
          <w:tcPr>
            <w:tcW w:w="6379" w:type="dxa"/>
            <w:tcBorders>
              <w:top w:val="single" w:sz="4" w:space="0" w:color="auto"/>
            </w:tcBorders>
          </w:tcPr>
          <w:p w14:paraId="13129DC3" w14:textId="77777777" w:rsidR="00A150B2" w:rsidRDefault="00A150B2" w:rsidP="00A150B2">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p>
          <w:p w14:paraId="4F901B8B" w14:textId="4C3B0221" w:rsidR="00A150B2" w:rsidRPr="00D47307" w:rsidRDefault="00A150B2" w:rsidP="00A150B2">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7A6B9950" w14:textId="77777777" w:rsidR="00A150B2" w:rsidRDefault="00A150B2" w:rsidP="00A150B2">
      <w:pPr>
        <w:spacing w:line="276" w:lineRule="auto"/>
        <w:jc w:val="center"/>
        <w:rPr>
          <w:rFonts w:ascii="Ebrima" w:hAnsi="Ebrima"/>
          <w:color w:val="000000" w:themeColor="text1"/>
          <w:sz w:val="22"/>
          <w:szCs w:val="22"/>
        </w:rPr>
      </w:pPr>
    </w:p>
    <w:p w14:paraId="6E17A924" w14:textId="77777777" w:rsidR="00A13E25" w:rsidRDefault="00A13E25" w:rsidP="00A150B2">
      <w:pPr>
        <w:spacing w:line="276" w:lineRule="auto"/>
        <w:jc w:val="center"/>
        <w:rPr>
          <w:rFonts w:ascii="Ebrima" w:hAnsi="Ebrima"/>
          <w:color w:val="000000" w:themeColor="text1"/>
          <w:sz w:val="22"/>
          <w:szCs w:val="22"/>
        </w:rPr>
      </w:pPr>
    </w:p>
    <w:p w14:paraId="27D5A3AB" w14:textId="77777777" w:rsidR="00A13E25" w:rsidRDefault="00A13E25" w:rsidP="00A150B2">
      <w:pPr>
        <w:spacing w:line="276" w:lineRule="auto"/>
        <w:jc w:val="center"/>
        <w:rPr>
          <w:rFonts w:ascii="Ebrima" w:hAnsi="Ebrima"/>
          <w:color w:val="000000" w:themeColor="text1"/>
          <w:sz w:val="22"/>
          <w:szCs w:val="22"/>
        </w:rPr>
      </w:pPr>
    </w:p>
    <w:p w14:paraId="7B245F14" w14:textId="77777777" w:rsidR="00A13E25" w:rsidRPr="00D47307" w:rsidRDefault="00A13E25" w:rsidP="00A13E25">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11E64AE" w14:textId="77777777" w:rsidTr="008337CD">
        <w:trPr>
          <w:jc w:val="center"/>
        </w:trPr>
        <w:tc>
          <w:tcPr>
            <w:tcW w:w="6379" w:type="dxa"/>
            <w:tcBorders>
              <w:top w:val="single" w:sz="4" w:space="0" w:color="auto"/>
            </w:tcBorders>
          </w:tcPr>
          <w:p w14:paraId="3D607FEC" w14:textId="09B64BCC" w:rsidR="00A13E25" w:rsidRDefault="00A13E25" w:rsidP="008337CD">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ENGENHARIA S.A.</w:t>
            </w:r>
          </w:p>
          <w:p w14:paraId="3A184BBD" w14:textId="77777777" w:rsidR="00A13E25" w:rsidRPr="00D47307" w:rsidRDefault="00A13E25" w:rsidP="008337CD">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60E969B8" w14:textId="304CD0B5" w:rsidR="00A150B2" w:rsidRDefault="00A150B2" w:rsidP="00285844">
      <w:pPr>
        <w:spacing w:line="276" w:lineRule="auto"/>
        <w:jc w:val="center"/>
        <w:rPr>
          <w:rFonts w:ascii="Ebrima" w:hAnsi="Ebrima"/>
          <w:color w:val="000000" w:themeColor="text1"/>
          <w:sz w:val="22"/>
          <w:szCs w:val="22"/>
        </w:rPr>
      </w:pPr>
    </w:p>
    <w:p w14:paraId="15381664" w14:textId="77777777" w:rsidR="00285844" w:rsidRDefault="00285844" w:rsidP="00285844">
      <w:pPr>
        <w:spacing w:line="276" w:lineRule="auto"/>
        <w:jc w:val="center"/>
        <w:rPr>
          <w:rFonts w:ascii="Ebrima" w:hAnsi="Ebrima"/>
          <w:noProof/>
          <w:color w:val="000000" w:themeColor="text1"/>
          <w:sz w:val="22"/>
          <w:szCs w:val="22"/>
        </w:rPr>
      </w:pPr>
    </w:p>
    <w:p w14:paraId="7D8CD052" w14:textId="77777777" w:rsidR="00A13E25" w:rsidRDefault="00A13E25" w:rsidP="00285844">
      <w:pPr>
        <w:spacing w:line="276" w:lineRule="auto"/>
        <w:jc w:val="center"/>
        <w:rPr>
          <w:rFonts w:ascii="Ebrima" w:hAnsi="Ebrima"/>
          <w:noProof/>
          <w:color w:val="000000" w:themeColor="text1"/>
          <w:sz w:val="22"/>
          <w:szCs w:val="22"/>
        </w:rPr>
      </w:pPr>
    </w:p>
    <w:p w14:paraId="222091E4" w14:textId="77777777" w:rsidR="00A13E25" w:rsidRPr="00D47307" w:rsidRDefault="00A13E25" w:rsidP="00A13E25">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A13E25" w14:paraId="59FB87B1" w14:textId="77777777" w:rsidTr="008337CD">
        <w:trPr>
          <w:jc w:val="center"/>
        </w:trPr>
        <w:tc>
          <w:tcPr>
            <w:tcW w:w="6379" w:type="dxa"/>
            <w:tcBorders>
              <w:top w:val="single" w:sz="4" w:space="0" w:color="auto"/>
            </w:tcBorders>
          </w:tcPr>
          <w:p w14:paraId="5689A394" w14:textId="4C1B33F3" w:rsidR="00A13E25" w:rsidRDefault="00A13E25" w:rsidP="008337CD">
            <w:pPr>
              <w:spacing w:line="276" w:lineRule="auto"/>
              <w:jc w:val="center"/>
              <w:rPr>
                <w:rFonts w:ascii="Ebrima" w:hAnsi="Ebrima" w:cstheme="minorHAnsi"/>
                <w:b/>
                <w:bCs/>
                <w:color w:val="000000" w:themeColor="text1"/>
                <w:sz w:val="22"/>
                <w:szCs w:val="22"/>
              </w:rPr>
            </w:pPr>
            <w:r w:rsidRPr="00155BD2">
              <w:rPr>
                <w:rFonts w:ascii="Ebrima" w:hAnsi="Ebrima" w:cstheme="minorHAnsi"/>
                <w:b/>
                <w:bCs/>
                <w:color w:val="000000" w:themeColor="text1"/>
                <w:sz w:val="22"/>
                <w:szCs w:val="22"/>
              </w:rPr>
              <w:t>PRIDE URBANISMO S.A.</w:t>
            </w:r>
          </w:p>
          <w:p w14:paraId="7955571A" w14:textId="77777777" w:rsidR="00A13E25" w:rsidRPr="00D47307" w:rsidRDefault="00A13E25" w:rsidP="008337CD">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Fiador</w:t>
            </w:r>
          </w:p>
        </w:tc>
      </w:tr>
    </w:tbl>
    <w:p w14:paraId="6C3E03B1" w14:textId="77777777" w:rsidR="00A13E25" w:rsidRDefault="00A13E25" w:rsidP="00285844">
      <w:pPr>
        <w:spacing w:line="276" w:lineRule="auto"/>
        <w:jc w:val="center"/>
        <w:rPr>
          <w:rFonts w:ascii="Ebrima" w:hAnsi="Ebrima"/>
          <w:noProof/>
          <w:color w:val="000000" w:themeColor="text1"/>
          <w:sz w:val="22"/>
          <w:szCs w:val="22"/>
        </w:rPr>
      </w:pPr>
    </w:p>
    <w:p w14:paraId="6C7A3F0C" w14:textId="77777777" w:rsidR="00AF0A48" w:rsidRPr="00231A3B" w:rsidRDefault="00AF0A48" w:rsidP="00231A3B">
      <w:pPr>
        <w:spacing w:line="276" w:lineRule="auto"/>
        <w:jc w:val="center"/>
        <w:rPr>
          <w:rFonts w:ascii="Ebrima" w:hAnsi="Ebrima"/>
          <w:bCs/>
          <w:color w:val="000000" w:themeColor="text1"/>
          <w:sz w:val="22"/>
          <w:szCs w:val="22"/>
        </w:rPr>
      </w:pPr>
    </w:p>
    <w:p w14:paraId="2CDDAE6F" w14:textId="0E559D71" w:rsidR="00D403CE" w:rsidRPr="00285844" w:rsidRDefault="00AF0A48">
      <w:pPr>
        <w:spacing w:line="276" w:lineRule="auto"/>
        <w:rPr>
          <w:rFonts w:ascii="Ebrima" w:hAnsi="Ebrima"/>
          <w:b/>
          <w:color w:val="000000" w:themeColor="text1"/>
          <w:sz w:val="22"/>
          <w:szCs w:val="22"/>
        </w:rPr>
      </w:pPr>
      <w:r w:rsidRPr="00285844">
        <w:rPr>
          <w:rFonts w:ascii="Ebrima" w:hAnsi="Ebrima"/>
          <w:b/>
          <w:color w:val="000000" w:themeColor="text1"/>
          <w:sz w:val="22"/>
          <w:szCs w:val="22"/>
        </w:rPr>
        <w:t>T</w:t>
      </w:r>
      <w:r w:rsidR="00CF59D7" w:rsidRPr="00285844">
        <w:rPr>
          <w:rFonts w:ascii="Ebrima" w:hAnsi="Ebrima"/>
          <w:b/>
          <w:color w:val="000000" w:themeColor="text1"/>
          <w:sz w:val="22"/>
          <w:szCs w:val="22"/>
        </w:rPr>
        <w:t>ESTEMUNHAS:</w:t>
      </w:r>
    </w:p>
    <w:p w14:paraId="283E603F" w14:textId="77777777" w:rsidR="00285844" w:rsidRPr="00231A3B" w:rsidRDefault="00285844" w:rsidP="00231A3B">
      <w:pPr>
        <w:spacing w:line="276" w:lineRule="auto"/>
        <w:jc w:val="center"/>
        <w:rPr>
          <w:rFonts w:ascii="Ebrima" w:hAnsi="Ebrima"/>
          <w:noProof/>
          <w:color w:val="000000" w:themeColor="text1"/>
          <w:sz w:val="22"/>
          <w:szCs w:val="22"/>
        </w:rPr>
      </w:pPr>
    </w:p>
    <w:p w14:paraId="1A168226" w14:textId="77777777" w:rsidR="00A150B2" w:rsidRPr="00231A3B" w:rsidRDefault="00A150B2" w:rsidP="00231A3B">
      <w:pPr>
        <w:spacing w:line="276" w:lineRule="auto"/>
        <w:jc w:val="center"/>
        <w:rPr>
          <w:rFonts w:ascii="Ebrima" w:hAnsi="Ebrima"/>
          <w:noProof/>
          <w:color w:val="000000" w:themeColor="text1"/>
          <w:sz w:val="22"/>
          <w:szCs w:val="22"/>
        </w:rPr>
      </w:pPr>
    </w:p>
    <w:p w14:paraId="0972D56B" w14:textId="5E59F430" w:rsidR="00D403CE" w:rsidRPr="00231A3B" w:rsidRDefault="00D403CE" w:rsidP="00231A3B">
      <w:pPr>
        <w:spacing w:line="276" w:lineRule="auto"/>
        <w:jc w:val="center"/>
        <w:rPr>
          <w:rFonts w:ascii="Ebrima" w:hAnsi="Ebrima"/>
          <w:noProof/>
          <w:color w:val="000000" w:themeColor="text1"/>
          <w:sz w:val="22"/>
          <w:szCs w:val="22"/>
        </w:rPr>
      </w:pPr>
    </w:p>
    <w:p w14:paraId="15721E19" w14:textId="77777777" w:rsidR="00D403CE" w:rsidRPr="00231A3B" w:rsidRDefault="00D403CE" w:rsidP="00231A3B">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B45BA7" w14:paraId="22244B87" w14:textId="77777777" w:rsidTr="00CF59D7">
        <w:trPr>
          <w:jc w:val="center"/>
        </w:trPr>
        <w:tc>
          <w:tcPr>
            <w:tcW w:w="4674" w:type="dxa"/>
            <w:tcBorders>
              <w:top w:val="single" w:sz="4" w:space="0" w:color="auto"/>
            </w:tcBorders>
          </w:tcPr>
          <w:p w14:paraId="0D2068FB" w14:textId="77777777" w:rsidR="007E7358" w:rsidRPr="00E87D32" w:rsidRDefault="007E7358" w:rsidP="007E7358">
            <w:pPr>
              <w:ind w:hanging="80"/>
              <w:rPr>
                <w:rFonts w:ascii="Ebrima" w:hAnsi="Ebrima" w:cs="Tahoma"/>
              </w:rPr>
            </w:pPr>
            <w:r w:rsidRPr="00E87D32">
              <w:rPr>
                <w:rFonts w:ascii="Ebrima" w:hAnsi="Ebrima" w:cs="Tahoma"/>
              </w:rPr>
              <w:t>Nome:</w:t>
            </w:r>
            <w:r>
              <w:rPr>
                <w:rFonts w:ascii="Ebrima" w:hAnsi="Ebrima" w:cs="Tahoma"/>
              </w:rPr>
              <w:t xml:space="preserve"> Ricardo Batista de Siqueira Xavier</w:t>
            </w:r>
          </w:p>
          <w:p w14:paraId="2F68136A" w14:textId="77777777" w:rsidR="007E7358" w:rsidRPr="00E87D32" w:rsidRDefault="007E7358" w:rsidP="007E7358">
            <w:pPr>
              <w:ind w:hanging="80"/>
              <w:rPr>
                <w:rFonts w:ascii="Ebrima" w:hAnsi="Ebrima" w:cs="Tahoma"/>
              </w:rPr>
            </w:pPr>
            <w:r w:rsidRPr="00E87D32">
              <w:rPr>
                <w:rFonts w:ascii="Ebrima" w:hAnsi="Ebrima" w:cs="Tahoma"/>
              </w:rPr>
              <w:t>RG:</w:t>
            </w:r>
            <w:r>
              <w:rPr>
                <w:rFonts w:ascii="Ebrima" w:hAnsi="Ebrima" w:cs="Tahoma"/>
              </w:rPr>
              <w:t xml:space="preserve"> 47.084.039-0</w:t>
            </w:r>
          </w:p>
          <w:p w14:paraId="65AB785D" w14:textId="46BDA61E" w:rsidR="00D403CE" w:rsidRPr="00231A3B" w:rsidRDefault="007E7358" w:rsidP="007E7358">
            <w:pPr>
              <w:spacing w:line="276" w:lineRule="auto"/>
              <w:rPr>
                <w:rFonts w:ascii="Ebrima" w:hAnsi="Ebrima"/>
                <w:color w:val="000000" w:themeColor="text1"/>
                <w:sz w:val="18"/>
                <w:szCs w:val="18"/>
              </w:rPr>
            </w:pPr>
            <w:r w:rsidRPr="00E87D32">
              <w:rPr>
                <w:rFonts w:ascii="Ebrima" w:hAnsi="Ebrima" w:cs="Tahoma"/>
              </w:rPr>
              <w:t>CPF/ME:</w:t>
            </w:r>
            <w:r>
              <w:rPr>
                <w:rFonts w:ascii="Ebrima" w:hAnsi="Ebrima" w:cs="Tahoma"/>
              </w:rPr>
              <w:t xml:space="preserve"> 381.698.728-12</w:t>
            </w:r>
          </w:p>
        </w:tc>
        <w:tc>
          <w:tcPr>
            <w:tcW w:w="900" w:type="dxa"/>
          </w:tcPr>
          <w:p w14:paraId="7E357D0B" w14:textId="77777777" w:rsidR="00D403CE" w:rsidRPr="00231A3B" w:rsidRDefault="00D403CE">
            <w:pPr>
              <w:spacing w:line="276" w:lineRule="auto"/>
              <w:rPr>
                <w:rFonts w:ascii="Ebrima" w:hAnsi="Ebrima"/>
                <w:color w:val="000000" w:themeColor="text1"/>
                <w:sz w:val="18"/>
                <w:szCs w:val="18"/>
              </w:rPr>
            </w:pPr>
          </w:p>
        </w:tc>
        <w:tc>
          <w:tcPr>
            <w:tcW w:w="4115" w:type="dxa"/>
            <w:tcBorders>
              <w:top w:val="single" w:sz="4" w:space="0" w:color="auto"/>
            </w:tcBorders>
          </w:tcPr>
          <w:p w14:paraId="7DEDAA30" w14:textId="77777777" w:rsidR="007E7358" w:rsidRPr="00E87D32" w:rsidRDefault="007E7358" w:rsidP="007E7358">
            <w:pPr>
              <w:rPr>
                <w:rFonts w:ascii="Ebrima" w:hAnsi="Ebrima" w:cs="Tahoma"/>
              </w:rPr>
            </w:pPr>
            <w:r w:rsidRPr="00E87D32">
              <w:rPr>
                <w:rFonts w:ascii="Ebrima" w:hAnsi="Ebrima" w:cs="Tahoma"/>
              </w:rPr>
              <w:t>Nome:</w:t>
            </w:r>
            <w:r>
              <w:rPr>
                <w:rFonts w:ascii="Ebrima" w:hAnsi="Ebrima" w:cs="Tahoma"/>
              </w:rPr>
              <w:t xml:space="preserve"> Matheus de Carvalho Pádua</w:t>
            </w:r>
          </w:p>
          <w:p w14:paraId="21A6FB6F" w14:textId="77777777" w:rsidR="007E7358" w:rsidRPr="001D4EEC" w:rsidRDefault="007E7358" w:rsidP="007E7358">
            <w:pPr>
              <w:rPr>
                <w:rFonts w:ascii="Ebrima" w:hAnsi="Ebrima" w:cs="Tahoma"/>
              </w:rPr>
            </w:pPr>
            <w:r w:rsidRPr="001D4EEC">
              <w:rPr>
                <w:rFonts w:ascii="Ebrima" w:hAnsi="Ebrima" w:cs="Tahoma"/>
              </w:rPr>
              <w:t>RG: 39.233.628-5</w:t>
            </w:r>
          </w:p>
          <w:p w14:paraId="2F77CDF0" w14:textId="1E089EE1" w:rsidR="00D403CE" w:rsidRPr="00231A3B" w:rsidRDefault="007E7358" w:rsidP="007E7358">
            <w:pPr>
              <w:spacing w:line="276" w:lineRule="auto"/>
              <w:rPr>
                <w:rFonts w:ascii="Ebrima" w:hAnsi="Ebrima"/>
                <w:color w:val="000000" w:themeColor="text1"/>
                <w:sz w:val="18"/>
                <w:szCs w:val="18"/>
              </w:rPr>
            </w:pPr>
            <w:r w:rsidRPr="001D4EEC">
              <w:rPr>
                <w:rFonts w:ascii="Ebrima" w:hAnsi="Ebrima" w:cs="Tahoma"/>
              </w:rPr>
              <w:t>CPF/ME: 442.472.508-17</w:t>
            </w:r>
          </w:p>
        </w:tc>
      </w:tr>
    </w:tbl>
    <w:p w14:paraId="50D98944" w14:textId="78037AD3" w:rsidR="00CC1B40" w:rsidRPr="00231A3B" w:rsidRDefault="00CC1B40">
      <w:pPr>
        <w:spacing w:line="276" w:lineRule="auto"/>
        <w:rPr>
          <w:rFonts w:ascii="Ebrima" w:hAnsi="Ebrima"/>
          <w:color w:val="000000" w:themeColor="text1"/>
          <w:sz w:val="18"/>
          <w:szCs w:val="18"/>
        </w:rPr>
      </w:pPr>
      <w:r w:rsidRPr="00231A3B">
        <w:rPr>
          <w:rFonts w:ascii="Ebrima" w:hAnsi="Ebrima"/>
          <w:color w:val="000000" w:themeColor="text1"/>
          <w:sz w:val="18"/>
          <w:szCs w:val="18"/>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61"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61"/>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4A5C5363" w14:textId="77777777" w:rsidR="009460DB" w:rsidRDefault="009460DB" w:rsidP="009460DB">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52F7EB8F" w14:textId="77777777" w:rsidR="009460DB" w:rsidRDefault="009460DB" w:rsidP="009460DB">
      <w:pPr>
        <w:spacing w:line="276" w:lineRule="auto"/>
        <w:ind w:left="709"/>
        <w:jc w:val="both"/>
        <w:rPr>
          <w:rFonts w:ascii="Ebrima" w:hAnsi="Ebrima"/>
          <w:bCs/>
          <w:color w:val="000000" w:themeColor="text1"/>
          <w:sz w:val="22"/>
          <w:szCs w:val="22"/>
        </w:rPr>
      </w:pPr>
    </w:p>
    <w:p w14:paraId="0C14AAB0"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0FE4DE55"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5A3225CA"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50E09817"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53377ECC"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p>
    <w:p w14:paraId="13084D27" w14:textId="77777777" w:rsidR="009460DB" w:rsidRDefault="009460DB" w:rsidP="009460DB">
      <w:pPr>
        <w:pStyle w:val="bodytext210"/>
        <w:numPr>
          <w:ilvl w:val="0"/>
          <w:numId w:val="171"/>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5E335FFA" w14:textId="4812576D" w:rsidR="00314D74" w:rsidRDefault="00314D74">
      <w:pPr>
        <w:spacing w:line="276" w:lineRule="auto"/>
        <w:jc w:val="center"/>
        <w:rPr>
          <w:rFonts w:ascii="Ebrima" w:hAnsi="Ebrima"/>
          <w:b/>
          <w:color w:val="000000" w:themeColor="text1"/>
          <w:sz w:val="22"/>
          <w:szCs w:val="22"/>
        </w:rPr>
      </w:pPr>
    </w:p>
    <w:p w14:paraId="25D340D2" w14:textId="77777777" w:rsidR="008769F5" w:rsidRDefault="008769F5">
      <w:pPr>
        <w:spacing w:line="276" w:lineRule="auto"/>
        <w:jc w:val="center"/>
        <w:rPr>
          <w:rFonts w:ascii="Ebrima" w:hAnsi="Ebrima"/>
          <w:b/>
          <w:color w:val="000000" w:themeColor="text1"/>
          <w:sz w:val="22"/>
          <w:szCs w:val="22"/>
        </w:rPr>
      </w:pPr>
    </w:p>
    <w:p w14:paraId="766979AF" w14:textId="77777777" w:rsidR="008769F5" w:rsidRDefault="008769F5">
      <w:pPr>
        <w:spacing w:line="276" w:lineRule="auto"/>
        <w:jc w:val="center"/>
        <w:rPr>
          <w:rFonts w:ascii="Ebrima" w:hAnsi="Ebrima"/>
          <w:b/>
          <w:color w:val="000000" w:themeColor="text1"/>
          <w:sz w:val="22"/>
          <w:szCs w:val="22"/>
        </w:rPr>
      </w:pPr>
    </w:p>
    <w:p w14:paraId="68E5BB63" w14:textId="77777777" w:rsidR="008769F5" w:rsidRDefault="008769F5">
      <w:pPr>
        <w:spacing w:line="276" w:lineRule="auto"/>
        <w:jc w:val="center"/>
        <w:rPr>
          <w:rFonts w:ascii="Ebrima" w:hAnsi="Ebrima"/>
          <w:b/>
          <w:color w:val="000000" w:themeColor="text1"/>
          <w:sz w:val="22"/>
          <w:szCs w:val="22"/>
        </w:rPr>
      </w:pPr>
    </w:p>
    <w:p w14:paraId="0D9D2B43" w14:textId="77777777" w:rsidR="008769F5" w:rsidRPr="00C717F9" w:rsidRDefault="008769F5">
      <w:pPr>
        <w:spacing w:line="276" w:lineRule="auto"/>
        <w:jc w:val="center"/>
        <w:rPr>
          <w:rFonts w:ascii="Ebrima" w:hAnsi="Ebrima"/>
          <w:b/>
          <w:color w:val="000000" w:themeColor="text1"/>
          <w:sz w:val="22"/>
          <w:szCs w:val="22"/>
        </w:rPr>
      </w:pP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6"/>
          <w:footerReference w:type="even" r:id="rId17"/>
          <w:footerReference w:type="default" r:id="rId18"/>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4938" w:type="pct"/>
        <w:tblCellMar>
          <w:left w:w="70" w:type="dxa"/>
          <w:right w:w="70" w:type="dxa"/>
        </w:tblCellMar>
        <w:tblLook w:val="04A0" w:firstRow="1" w:lastRow="0" w:firstColumn="1" w:lastColumn="0" w:noHBand="0" w:noVBand="1"/>
      </w:tblPr>
      <w:tblGrid>
        <w:gridCol w:w="667"/>
        <w:gridCol w:w="736"/>
        <w:gridCol w:w="1932"/>
        <w:gridCol w:w="5403"/>
        <w:gridCol w:w="863"/>
        <w:gridCol w:w="1458"/>
        <w:gridCol w:w="773"/>
        <w:gridCol w:w="1168"/>
        <w:gridCol w:w="1168"/>
      </w:tblGrid>
      <w:tr w:rsidR="00EE1633" w14:paraId="111A09FD" w14:textId="77777777" w:rsidTr="00EE1633">
        <w:trPr>
          <w:trHeight w:val="570"/>
        </w:trPr>
        <w:tc>
          <w:tcPr>
            <w:tcW w:w="511" w:type="pct"/>
            <w:gridSpan w:val="2"/>
            <w:tcBorders>
              <w:top w:val="nil"/>
              <w:left w:val="single" w:sz="4" w:space="0" w:color="FFFFFF"/>
              <w:bottom w:val="nil"/>
              <w:right w:val="single" w:sz="4" w:space="0" w:color="FFFFFF"/>
            </w:tcBorders>
            <w:shd w:val="clear" w:color="000000" w:fill="203764"/>
            <w:noWrap/>
            <w:vAlign w:val="center"/>
            <w:hideMark/>
          </w:tcPr>
          <w:p w14:paraId="49EABD54" w14:textId="77777777" w:rsidR="00EE1633" w:rsidRPr="007010BE" w:rsidRDefault="00EE1633" w:rsidP="008337CD">
            <w:pPr>
              <w:jc w:val="center"/>
              <w:rPr>
                <w:rFonts w:ascii="Calibri" w:hAnsi="Calibri" w:cs="Calibri"/>
                <w:b/>
                <w:bCs/>
                <w:color w:val="FFFFFF"/>
                <w:sz w:val="18"/>
                <w:szCs w:val="18"/>
              </w:rPr>
            </w:pPr>
            <w:r w:rsidRPr="007010BE">
              <w:rPr>
                <w:rFonts w:ascii="Calibri" w:hAnsi="Calibri" w:cs="Calibri"/>
                <w:b/>
                <w:bCs/>
                <w:color w:val="FFFFFF"/>
                <w:sz w:val="18"/>
                <w:szCs w:val="18"/>
              </w:rPr>
              <w:t>Período de utilização</w:t>
            </w:r>
          </w:p>
        </w:tc>
        <w:tc>
          <w:tcPr>
            <w:tcW w:w="707" w:type="pct"/>
            <w:tcBorders>
              <w:top w:val="nil"/>
              <w:left w:val="nil"/>
              <w:bottom w:val="nil"/>
              <w:right w:val="single" w:sz="4" w:space="0" w:color="FFFFFF"/>
            </w:tcBorders>
            <w:shd w:val="clear" w:color="000000" w:fill="203764"/>
            <w:noWrap/>
            <w:vAlign w:val="center"/>
            <w:hideMark/>
          </w:tcPr>
          <w:p w14:paraId="4D6E24AB" w14:textId="77777777" w:rsidR="00EE1633" w:rsidRPr="007010BE" w:rsidRDefault="00EE1633" w:rsidP="008337CD">
            <w:pPr>
              <w:jc w:val="center"/>
              <w:rPr>
                <w:rFonts w:ascii="Calibri" w:hAnsi="Calibri" w:cs="Calibri"/>
                <w:b/>
                <w:bCs/>
                <w:color w:val="FFFFFF"/>
                <w:sz w:val="18"/>
                <w:szCs w:val="18"/>
              </w:rPr>
            </w:pPr>
            <w:r w:rsidRPr="007010BE">
              <w:rPr>
                <w:rFonts w:ascii="Calibri" w:hAnsi="Calibri" w:cs="Calibri"/>
                <w:b/>
                <w:bCs/>
                <w:color w:val="FFFFFF"/>
                <w:sz w:val="18"/>
                <w:szCs w:val="18"/>
              </w:rPr>
              <w:t>Empreendimentos</w:t>
            </w:r>
          </w:p>
        </w:tc>
        <w:tc>
          <w:tcPr>
            <w:tcW w:w="1796" w:type="pct"/>
            <w:tcBorders>
              <w:top w:val="nil"/>
              <w:left w:val="nil"/>
              <w:bottom w:val="nil"/>
              <w:right w:val="single" w:sz="4" w:space="0" w:color="FFFFFF"/>
            </w:tcBorders>
            <w:shd w:val="clear" w:color="000000" w:fill="203764"/>
            <w:noWrap/>
            <w:vAlign w:val="center"/>
            <w:hideMark/>
          </w:tcPr>
          <w:p w14:paraId="15819635" w14:textId="77777777" w:rsidR="00EE1633" w:rsidRPr="007010BE" w:rsidRDefault="00EE1633" w:rsidP="008337CD">
            <w:pPr>
              <w:rPr>
                <w:rFonts w:ascii="Calibri" w:hAnsi="Calibri" w:cs="Calibri"/>
                <w:b/>
                <w:bCs/>
                <w:color w:val="FFFFFF"/>
                <w:sz w:val="18"/>
                <w:szCs w:val="18"/>
              </w:rPr>
            </w:pPr>
            <w:r w:rsidRPr="007010BE">
              <w:rPr>
                <w:rFonts w:ascii="Calibri" w:hAnsi="Calibri" w:cs="Calibri"/>
                <w:b/>
                <w:bCs/>
                <w:color w:val="FFFFFF"/>
                <w:sz w:val="18"/>
                <w:szCs w:val="18"/>
              </w:rPr>
              <w:t>Matrícula/Endereço</w:t>
            </w:r>
          </w:p>
        </w:tc>
        <w:tc>
          <w:tcPr>
            <w:tcW w:w="315" w:type="pct"/>
            <w:tcBorders>
              <w:top w:val="nil"/>
              <w:left w:val="nil"/>
              <w:bottom w:val="nil"/>
              <w:right w:val="single" w:sz="4" w:space="0" w:color="FFFFFF"/>
            </w:tcBorders>
            <w:shd w:val="clear" w:color="000000" w:fill="203764"/>
            <w:noWrap/>
            <w:vAlign w:val="center"/>
            <w:hideMark/>
          </w:tcPr>
          <w:p w14:paraId="276C19D1" w14:textId="77777777" w:rsidR="00EE1633" w:rsidRPr="007010BE" w:rsidRDefault="00EE1633" w:rsidP="008337CD">
            <w:pPr>
              <w:jc w:val="center"/>
              <w:rPr>
                <w:rFonts w:ascii="Calibri" w:hAnsi="Calibri" w:cs="Calibri"/>
                <w:b/>
                <w:bCs/>
                <w:color w:val="FFFFFF"/>
                <w:sz w:val="18"/>
                <w:szCs w:val="18"/>
              </w:rPr>
            </w:pPr>
            <w:r w:rsidRPr="007010BE">
              <w:rPr>
                <w:rFonts w:ascii="Calibri" w:hAnsi="Calibri" w:cs="Calibri"/>
                <w:b/>
                <w:bCs/>
                <w:color w:val="FFFFFF"/>
                <w:sz w:val="18"/>
                <w:szCs w:val="18"/>
              </w:rPr>
              <w:t>Lançamento</w:t>
            </w:r>
          </w:p>
        </w:tc>
        <w:tc>
          <w:tcPr>
            <w:tcW w:w="533" w:type="pct"/>
            <w:tcBorders>
              <w:top w:val="nil"/>
              <w:left w:val="nil"/>
              <w:bottom w:val="nil"/>
              <w:right w:val="single" w:sz="4" w:space="0" w:color="FFFFFF"/>
            </w:tcBorders>
            <w:shd w:val="clear" w:color="000000" w:fill="203764"/>
            <w:noWrap/>
            <w:vAlign w:val="center"/>
            <w:hideMark/>
          </w:tcPr>
          <w:p w14:paraId="792720FE" w14:textId="77777777" w:rsidR="00EE1633" w:rsidRPr="007010BE" w:rsidRDefault="00EE1633" w:rsidP="008337CD">
            <w:pPr>
              <w:jc w:val="center"/>
              <w:rPr>
                <w:rFonts w:ascii="Calibri" w:hAnsi="Calibri" w:cs="Calibri"/>
                <w:b/>
                <w:bCs/>
                <w:color w:val="FFFFFF"/>
                <w:sz w:val="18"/>
                <w:szCs w:val="18"/>
              </w:rPr>
            </w:pPr>
            <w:r w:rsidRPr="007010BE">
              <w:rPr>
                <w:rFonts w:ascii="Calibri" w:hAnsi="Calibri" w:cs="Calibri"/>
                <w:b/>
                <w:bCs/>
                <w:color w:val="FFFFFF"/>
                <w:sz w:val="18"/>
                <w:szCs w:val="18"/>
              </w:rPr>
              <w:t>Exposição</w:t>
            </w:r>
            <w:r>
              <w:rPr>
                <w:rFonts w:ascii="Calibri" w:hAnsi="Calibri" w:cs="Calibri"/>
                <w:b/>
                <w:bCs/>
                <w:color w:val="FFFFFF"/>
                <w:sz w:val="18"/>
                <w:szCs w:val="18"/>
              </w:rPr>
              <w:t xml:space="preserve"> (R$)</w:t>
            </w:r>
          </w:p>
        </w:tc>
        <w:tc>
          <w:tcPr>
            <w:tcW w:w="282" w:type="pct"/>
            <w:tcBorders>
              <w:top w:val="nil"/>
              <w:left w:val="nil"/>
              <w:bottom w:val="nil"/>
              <w:right w:val="single" w:sz="4" w:space="0" w:color="FFFFFF"/>
            </w:tcBorders>
            <w:shd w:val="clear" w:color="000000" w:fill="203764"/>
          </w:tcPr>
          <w:p w14:paraId="6D29A7B5" w14:textId="77777777" w:rsidR="00EE1633" w:rsidRPr="007010BE" w:rsidRDefault="00EE1633" w:rsidP="008337CD">
            <w:pPr>
              <w:jc w:val="center"/>
              <w:rPr>
                <w:rFonts w:ascii="Calibri" w:hAnsi="Calibri" w:cs="Calibri"/>
                <w:b/>
                <w:bCs/>
                <w:color w:val="FFFFFF"/>
                <w:sz w:val="18"/>
                <w:szCs w:val="18"/>
              </w:rPr>
            </w:pPr>
            <w:r>
              <w:rPr>
                <w:rFonts w:ascii="Calibri" w:hAnsi="Calibri" w:cs="Calibri"/>
                <w:b/>
                <w:bCs/>
                <w:color w:val="FFFFFF"/>
                <w:sz w:val="18"/>
                <w:szCs w:val="18"/>
              </w:rPr>
              <w:t>Percentual do valor estimado</w:t>
            </w:r>
          </w:p>
        </w:tc>
        <w:tc>
          <w:tcPr>
            <w:tcW w:w="427" w:type="pct"/>
            <w:tcBorders>
              <w:top w:val="nil"/>
              <w:left w:val="nil"/>
              <w:bottom w:val="nil"/>
              <w:right w:val="single" w:sz="4" w:space="0" w:color="FFFFFF"/>
            </w:tcBorders>
            <w:shd w:val="clear" w:color="000000" w:fill="203764"/>
          </w:tcPr>
          <w:p w14:paraId="7213B945" w14:textId="77777777" w:rsidR="00EE1633" w:rsidRDefault="00EE1633" w:rsidP="008337CD">
            <w:pPr>
              <w:jc w:val="center"/>
              <w:rPr>
                <w:rFonts w:ascii="Calibri" w:hAnsi="Calibri" w:cs="Calibri"/>
                <w:b/>
                <w:bCs/>
                <w:color w:val="FFFFFF"/>
                <w:sz w:val="18"/>
                <w:szCs w:val="18"/>
              </w:rPr>
            </w:pPr>
            <w:r>
              <w:rPr>
                <w:rFonts w:ascii="Calibri" w:hAnsi="Calibri" w:cs="Calibri"/>
                <w:b/>
                <w:bCs/>
                <w:color w:val="FFFFFF"/>
                <w:sz w:val="18"/>
                <w:szCs w:val="18"/>
              </w:rPr>
              <w:t>Montante de Recursos destinados ao Empreendimento decorrentes de outras fontes de recursos</w:t>
            </w:r>
          </w:p>
        </w:tc>
        <w:tc>
          <w:tcPr>
            <w:tcW w:w="427" w:type="pct"/>
            <w:tcBorders>
              <w:top w:val="nil"/>
              <w:left w:val="nil"/>
              <w:bottom w:val="nil"/>
              <w:right w:val="single" w:sz="4" w:space="0" w:color="FFFFFF"/>
            </w:tcBorders>
            <w:shd w:val="clear" w:color="000000" w:fill="203764"/>
          </w:tcPr>
          <w:p w14:paraId="79B78945" w14:textId="77777777" w:rsidR="00EE1633" w:rsidRDefault="00EE1633" w:rsidP="008337CD">
            <w:pPr>
              <w:jc w:val="center"/>
              <w:rPr>
                <w:rFonts w:ascii="Calibri" w:hAnsi="Calibri" w:cs="Calibri"/>
                <w:b/>
                <w:bCs/>
                <w:color w:val="FFFFFF"/>
                <w:sz w:val="18"/>
                <w:szCs w:val="18"/>
              </w:rPr>
            </w:pPr>
            <w:r>
              <w:rPr>
                <w:rFonts w:ascii="Calibri" w:hAnsi="Calibri" w:cs="Calibri"/>
                <w:b/>
                <w:bCs/>
                <w:color w:val="FFFFFF"/>
                <w:sz w:val="18"/>
                <w:szCs w:val="18"/>
              </w:rPr>
              <w:t>Empreendimento objeto de destinação de recursos de outra emissão de certificados de recebíveis imobiliários?</w:t>
            </w:r>
          </w:p>
        </w:tc>
      </w:tr>
      <w:tr w:rsidR="00EE1633" w:rsidRPr="007010BE" w14:paraId="12B5105B" w14:textId="77777777" w:rsidTr="00EE1633">
        <w:trPr>
          <w:trHeight w:val="300"/>
        </w:trPr>
        <w:tc>
          <w:tcPr>
            <w:tcW w:w="242"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EFDF45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single" w:sz="8" w:space="0" w:color="auto"/>
              <w:left w:val="nil"/>
              <w:bottom w:val="single" w:sz="4" w:space="0" w:color="auto"/>
              <w:right w:val="single" w:sz="4" w:space="0" w:color="auto"/>
            </w:tcBorders>
            <w:shd w:val="clear" w:color="000000" w:fill="FFFFFF"/>
            <w:noWrap/>
            <w:vAlign w:val="center"/>
            <w:hideMark/>
          </w:tcPr>
          <w:p w14:paraId="5F94A29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nov/19</w:t>
            </w:r>
          </w:p>
        </w:tc>
        <w:tc>
          <w:tcPr>
            <w:tcW w:w="70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42EA95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Pallazzo</w:t>
            </w:r>
          </w:p>
        </w:tc>
        <w:tc>
          <w:tcPr>
            <w:tcW w:w="1796" w:type="pct"/>
            <w:tcBorders>
              <w:top w:val="single" w:sz="8" w:space="0" w:color="auto"/>
              <w:left w:val="nil"/>
              <w:bottom w:val="single" w:sz="4" w:space="0" w:color="auto"/>
              <w:right w:val="single" w:sz="4" w:space="0" w:color="auto"/>
            </w:tcBorders>
            <w:shd w:val="clear" w:color="auto" w:fill="auto"/>
            <w:noWrap/>
            <w:vAlign w:val="center"/>
            <w:hideMark/>
          </w:tcPr>
          <w:p w14:paraId="6D243032" w14:textId="7C58BF55" w:rsidR="00EE1633" w:rsidRPr="007010BE" w:rsidRDefault="00EE1633" w:rsidP="008337CD">
            <w:pPr>
              <w:rPr>
                <w:rFonts w:ascii="Calibri" w:hAnsi="Calibri" w:cs="Calibri"/>
                <w:sz w:val="18"/>
                <w:szCs w:val="18"/>
              </w:rPr>
            </w:pPr>
            <w:r w:rsidRPr="007010BE">
              <w:rPr>
                <w:rFonts w:ascii="Calibri" w:hAnsi="Calibri" w:cs="Calibri"/>
                <w:sz w:val="18"/>
                <w:szCs w:val="18"/>
              </w:rPr>
              <w:t>114.569</w:t>
            </w:r>
            <w:ins w:id="162" w:author="Autor" w:date="2022-05-26T14:50:00Z">
              <w:r w:rsidR="004E31C7">
                <w:rPr>
                  <w:rFonts w:ascii="Calibri" w:hAnsi="Calibri" w:cs="Calibri"/>
                  <w:sz w:val="18"/>
                  <w:szCs w:val="18"/>
                </w:rPr>
                <w:t xml:space="preserve"> do [</w:t>
              </w:r>
              <w:r w:rsidR="004E31C7" w:rsidRPr="004E31C7">
                <w:rPr>
                  <w:rFonts w:ascii="Calibri" w:hAnsi="Calibri" w:cs="Calibri"/>
                  <w:sz w:val="18"/>
                  <w:szCs w:val="18"/>
                  <w:highlight w:val="yellow"/>
                  <w:rPrChange w:id="163" w:author="Autor" w:date="2022-05-26T14:50:00Z">
                    <w:rPr>
                      <w:rFonts w:ascii="Calibri" w:hAnsi="Calibri" w:cs="Calibri"/>
                      <w:sz w:val="18"/>
                      <w:szCs w:val="18"/>
                    </w:rPr>
                  </w:rPrChange>
                </w:rPr>
                <w:t>RGI</w:t>
              </w:r>
              <w:r w:rsidR="004E31C7">
                <w:rPr>
                  <w:rFonts w:ascii="Calibri" w:hAnsi="Calibri" w:cs="Calibri"/>
                  <w:sz w:val="18"/>
                  <w:szCs w:val="18"/>
                </w:rPr>
                <w:t>]</w:t>
              </w:r>
            </w:ins>
          </w:p>
        </w:tc>
        <w:tc>
          <w:tcPr>
            <w:tcW w:w="315"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2059DF1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mar-21</w:t>
            </w:r>
          </w:p>
        </w:tc>
        <w:tc>
          <w:tcPr>
            <w:tcW w:w="533" w:type="pct"/>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p w14:paraId="32CFF84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1.260.000 </w:t>
            </w:r>
          </w:p>
        </w:tc>
        <w:tc>
          <w:tcPr>
            <w:tcW w:w="282" w:type="pct"/>
            <w:vMerge w:val="restart"/>
            <w:tcBorders>
              <w:top w:val="single" w:sz="8" w:space="0" w:color="auto"/>
              <w:left w:val="single" w:sz="4" w:space="0" w:color="auto"/>
              <w:right w:val="single" w:sz="8" w:space="0" w:color="auto"/>
            </w:tcBorders>
            <w:shd w:val="clear" w:color="000000" w:fill="FFFFFF"/>
          </w:tcPr>
          <w:p w14:paraId="6F7498DA" w14:textId="77777777" w:rsidR="00EE1633" w:rsidRPr="007010BE" w:rsidRDefault="00EE1633" w:rsidP="008337CD">
            <w:pPr>
              <w:jc w:val="center"/>
              <w:rPr>
                <w:rFonts w:ascii="Calibri" w:hAnsi="Calibri" w:cs="Calibri"/>
                <w:color w:val="000000"/>
                <w:sz w:val="18"/>
                <w:szCs w:val="18"/>
              </w:rPr>
            </w:pPr>
            <w:r>
              <w:rPr>
                <w:rFonts w:ascii="Calibri" w:hAnsi="Calibri" w:cs="Calibri"/>
                <w:color w:val="000000"/>
                <w:sz w:val="18"/>
                <w:szCs w:val="18"/>
              </w:rPr>
              <w:t>0,57%</w:t>
            </w:r>
          </w:p>
        </w:tc>
        <w:tc>
          <w:tcPr>
            <w:tcW w:w="427" w:type="pct"/>
            <w:tcBorders>
              <w:top w:val="single" w:sz="8" w:space="0" w:color="auto"/>
              <w:left w:val="single" w:sz="4" w:space="0" w:color="auto"/>
              <w:right w:val="single" w:sz="8" w:space="0" w:color="auto"/>
            </w:tcBorders>
            <w:shd w:val="clear" w:color="000000" w:fill="FFFFFF"/>
          </w:tcPr>
          <w:p w14:paraId="6718D3F6" w14:textId="77777777" w:rsidR="00EE1633" w:rsidRPr="007010BE" w:rsidRDefault="00EE1633" w:rsidP="008337CD">
            <w:pPr>
              <w:jc w:val="center"/>
              <w:rPr>
                <w:rFonts w:ascii="Calibri" w:hAnsi="Calibri" w:cs="Calibri"/>
                <w:color w:val="000000"/>
                <w:sz w:val="18"/>
                <w:szCs w:val="18"/>
              </w:rPr>
            </w:pPr>
          </w:p>
        </w:tc>
        <w:tc>
          <w:tcPr>
            <w:tcW w:w="427" w:type="pct"/>
            <w:tcBorders>
              <w:top w:val="single" w:sz="8" w:space="0" w:color="auto"/>
              <w:left w:val="single" w:sz="4" w:space="0" w:color="auto"/>
              <w:right w:val="single" w:sz="8" w:space="0" w:color="auto"/>
            </w:tcBorders>
            <w:shd w:val="clear" w:color="000000" w:fill="FFFFFF"/>
          </w:tcPr>
          <w:p w14:paraId="3E886C71" w14:textId="77777777" w:rsidR="00EE1633" w:rsidRPr="007010BE" w:rsidRDefault="00EE1633" w:rsidP="008337CD">
            <w:pPr>
              <w:jc w:val="center"/>
              <w:rPr>
                <w:rFonts w:ascii="Calibri" w:hAnsi="Calibri" w:cs="Calibri"/>
                <w:color w:val="000000"/>
                <w:sz w:val="18"/>
                <w:szCs w:val="18"/>
              </w:rPr>
            </w:pPr>
          </w:p>
        </w:tc>
      </w:tr>
      <w:tr w:rsidR="00EE1633" w:rsidRPr="007010BE" w14:paraId="2D96EA4B" w14:textId="77777777" w:rsidTr="00EE1633">
        <w:trPr>
          <w:trHeight w:val="9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7413CB7"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CC3012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ago/21</w:t>
            </w:r>
          </w:p>
        </w:tc>
        <w:tc>
          <w:tcPr>
            <w:tcW w:w="707" w:type="pct"/>
            <w:vMerge/>
            <w:tcBorders>
              <w:top w:val="single" w:sz="8" w:space="0" w:color="auto"/>
              <w:left w:val="single" w:sz="4" w:space="0" w:color="auto"/>
              <w:bottom w:val="single" w:sz="8" w:space="0" w:color="000000"/>
              <w:right w:val="single" w:sz="4" w:space="0" w:color="auto"/>
            </w:tcBorders>
            <w:vAlign w:val="center"/>
            <w:hideMark/>
          </w:tcPr>
          <w:p w14:paraId="50106313"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FB5C04C"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Saldanha Marinho, 2222, Curitiba/PR</w:t>
            </w:r>
          </w:p>
        </w:tc>
        <w:tc>
          <w:tcPr>
            <w:tcW w:w="315" w:type="pct"/>
            <w:vMerge/>
            <w:tcBorders>
              <w:top w:val="single" w:sz="8" w:space="0" w:color="auto"/>
              <w:left w:val="single" w:sz="4" w:space="0" w:color="auto"/>
              <w:bottom w:val="single" w:sz="8" w:space="0" w:color="000000"/>
              <w:right w:val="single" w:sz="4" w:space="0" w:color="auto"/>
            </w:tcBorders>
            <w:vAlign w:val="center"/>
            <w:hideMark/>
          </w:tcPr>
          <w:p w14:paraId="1A9EE8C5" w14:textId="77777777" w:rsidR="00EE1633" w:rsidRPr="007010BE" w:rsidRDefault="00EE1633" w:rsidP="008337CD">
            <w:pPr>
              <w:rPr>
                <w:rFonts w:ascii="Calibri" w:hAnsi="Calibri" w:cs="Calibri"/>
                <w:color w:val="000000"/>
                <w:sz w:val="18"/>
                <w:szCs w:val="18"/>
              </w:rPr>
            </w:pPr>
          </w:p>
        </w:tc>
        <w:tc>
          <w:tcPr>
            <w:tcW w:w="533" w:type="pct"/>
            <w:vMerge/>
            <w:tcBorders>
              <w:top w:val="single" w:sz="8" w:space="0" w:color="auto"/>
              <w:left w:val="single" w:sz="4" w:space="0" w:color="auto"/>
              <w:bottom w:val="single" w:sz="8" w:space="0" w:color="000000"/>
              <w:right w:val="single" w:sz="8" w:space="0" w:color="auto"/>
            </w:tcBorders>
            <w:vAlign w:val="center"/>
            <w:hideMark/>
          </w:tcPr>
          <w:p w14:paraId="5D549A24"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1AA495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CC8EE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924CBD" w14:textId="77777777" w:rsidR="00EE1633" w:rsidRPr="007010BE" w:rsidRDefault="00EE1633" w:rsidP="008337CD">
            <w:pPr>
              <w:rPr>
                <w:rFonts w:ascii="Calibri" w:hAnsi="Calibri" w:cs="Calibri"/>
                <w:color w:val="000000"/>
                <w:sz w:val="18"/>
                <w:szCs w:val="18"/>
              </w:rPr>
            </w:pPr>
          </w:p>
        </w:tc>
      </w:tr>
      <w:tr w:rsidR="00EE1633" w:rsidRPr="007010BE" w14:paraId="0584EC5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1A70DD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0CB061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7B4718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Berlin Coliving</w:t>
            </w:r>
          </w:p>
        </w:tc>
        <w:tc>
          <w:tcPr>
            <w:tcW w:w="1796" w:type="pct"/>
            <w:tcBorders>
              <w:top w:val="nil"/>
              <w:left w:val="nil"/>
              <w:bottom w:val="single" w:sz="4" w:space="0" w:color="auto"/>
              <w:right w:val="single" w:sz="4" w:space="0" w:color="auto"/>
            </w:tcBorders>
            <w:shd w:val="clear" w:color="auto" w:fill="auto"/>
            <w:noWrap/>
            <w:vAlign w:val="center"/>
            <w:hideMark/>
          </w:tcPr>
          <w:p w14:paraId="0074EA9E" w14:textId="46C0D054" w:rsidR="00EE1633" w:rsidRPr="007010BE" w:rsidRDefault="00EE1633" w:rsidP="008337CD">
            <w:pPr>
              <w:rPr>
                <w:rFonts w:ascii="Calibri" w:hAnsi="Calibri" w:cs="Calibri"/>
                <w:sz w:val="18"/>
                <w:szCs w:val="18"/>
              </w:rPr>
            </w:pPr>
            <w:r w:rsidRPr="007010BE">
              <w:rPr>
                <w:rFonts w:ascii="Calibri" w:hAnsi="Calibri" w:cs="Calibri"/>
                <w:sz w:val="18"/>
                <w:szCs w:val="18"/>
              </w:rPr>
              <w:t>6.929</w:t>
            </w:r>
            <w:ins w:id="164" w:author="Autor" w:date="2022-05-26T14:50: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059725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283226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490.000 </w:t>
            </w:r>
          </w:p>
        </w:tc>
        <w:tc>
          <w:tcPr>
            <w:tcW w:w="282" w:type="pct"/>
            <w:vMerge w:val="restart"/>
            <w:tcBorders>
              <w:top w:val="nil"/>
              <w:left w:val="single" w:sz="4" w:space="0" w:color="auto"/>
              <w:right w:val="single" w:sz="8" w:space="0" w:color="auto"/>
            </w:tcBorders>
            <w:shd w:val="clear" w:color="000000" w:fill="FFFFFF"/>
          </w:tcPr>
          <w:p w14:paraId="1BCBCFBB"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4ECEFE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0BBF3CE" w14:textId="77777777" w:rsidR="00EE1633" w:rsidRPr="007010BE" w:rsidRDefault="00EE1633" w:rsidP="008337CD">
            <w:pPr>
              <w:jc w:val="center"/>
              <w:rPr>
                <w:rFonts w:ascii="Calibri" w:hAnsi="Calibri" w:cs="Calibri"/>
                <w:color w:val="000000"/>
                <w:sz w:val="18"/>
                <w:szCs w:val="18"/>
              </w:rPr>
            </w:pPr>
          </w:p>
        </w:tc>
      </w:tr>
      <w:tr w:rsidR="00EE1633" w:rsidRPr="007010BE" w14:paraId="33667FF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76BC2E2"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C204CE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tcBorders>
              <w:top w:val="nil"/>
              <w:left w:val="single" w:sz="4" w:space="0" w:color="auto"/>
              <w:bottom w:val="single" w:sz="8" w:space="0" w:color="000000"/>
              <w:right w:val="single" w:sz="4" w:space="0" w:color="auto"/>
            </w:tcBorders>
            <w:vAlign w:val="center"/>
            <w:hideMark/>
          </w:tcPr>
          <w:p w14:paraId="5E338DAA"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ACE98BB"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Otavio Francisco Dias, 29, Curitiba/PR</w:t>
            </w:r>
          </w:p>
        </w:tc>
        <w:tc>
          <w:tcPr>
            <w:tcW w:w="315" w:type="pct"/>
            <w:vMerge/>
            <w:tcBorders>
              <w:top w:val="nil"/>
              <w:left w:val="single" w:sz="4" w:space="0" w:color="auto"/>
              <w:bottom w:val="single" w:sz="8" w:space="0" w:color="000000"/>
              <w:right w:val="single" w:sz="4" w:space="0" w:color="auto"/>
            </w:tcBorders>
            <w:vAlign w:val="center"/>
            <w:hideMark/>
          </w:tcPr>
          <w:p w14:paraId="62C6464D"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B83E84A"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E73437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EEF08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8E913B" w14:textId="77777777" w:rsidR="00EE1633" w:rsidRPr="007010BE" w:rsidRDefault="00EE1633" w:rsidP="008337CD">
            <w:pPr>
              <w:rPr>
                <w:rFonts w:ascii="Calibri" w:hAnsi="Calibri" w:cs="Calibri"/>
                <w:color w:val="000000"/>
                <w:sz w:val="18"/>
                <w:szCs w:val="18"/>
              </w:rPr>
            </w:pPr>
          </w:p>
        </w:tc>
      </w:tr>
      <w:tr w:rsidR="00EE1633" w:rsidRPr="007010BE" w14:paraId="336E601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E48FAF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0D1428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6F1281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Verttice</w:t>
            </w:r>
          </w:p>
        </w:tc>
        <w:tc>
          <w:tcPr>
            <w:tcW w:w="1796" w:type="pct"/>
            <w:tcBorders>
              <w:top w:val="nil"/>
              <w:left w:val="nil"/>
              <w:bottom w:val="single" w:sz="4" w:space="0" w:color="auto"/>
              <w:right w:val="single" w:sz="4" w:space="0" w:color="auto"/>
            </w:tcBorders>
            <w:shd w:val="clear" w:color="auto" w:fill="auto"/>
            <w:noWrap/>
            <w:vAlign w:val="center"/>
            <w:hideMark/>
          </w:tcPr>
          <w:p w14:paraId="6C9C5418" w14:textId="6E0504D9" w:rsidR="00EE1633" w:rsidRPr="007010BE" w:rsidRDefault="00EE1633" w:rsidP="008337CD">
            <w:pPr>
              <w:rPr>
                <w:rFonts w:ascii="Calibri" w:hAnsi="Calibri" w:cs="Calibri"/>
                <w:sz w:val="18"/>
                <w:szCs w:val="18"/>
              </w:rPr>
            </w:pPr>
            <w:r w:rsidRPr="007010BE">
              <w:rPr>
                <w:rFonts w:ascii="Calibri" w:hAnsi="Calibri" w:cs="Calibri"/>
                <w:sz w:val="18"/>
                <w:szCs w:val="18"/>
              </w:rPr>
              <w:t>86.675</w:t>
            </w:r>
            <w:ins w:id="165" w:author="Autor" w:date="2022-05-26T14:50: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53171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2A9259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1.824.867 </w:t>
            </w:r>
          </w:p>
        </w:tc>
        <w:tc>
          <w:tcPr>
            <w:tcW w:w="282" w:type="pct"/>
            <w:vMerge w:val="restart"/>
            <w:tcBorders>
              <w:top w:val="nil"/>
              <w:left w:val="single" w:sz="4" w:space="0" w:color="auto"/>
              <w:right w:val="single" w:sz="8" w:space="0" w:color="auto"/>
            </w:tcBorders>
            <w:shd w:val="clear" w:color="000000" w:fill="FFFFFF"/>
          </w:tcPr>
          <w:p w14:paraId="6E131A9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DEF264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9C90DF" w14:textId="77777777" w:rsidR="00EE1633" w:rsidRPr="007010BE" w:rsidRDefault="00EE1633" w:rsidP="008337CD">
            <w:pPr>
              <w:jc w:val="center"/>
              <w:rPr>
                <w:rFonts w:ascii="Calibri" w:hAnsi="Calibri" w:cs="Calibri"/>
                <w:color w:val="000000"/>
                <w:sz w:val="18"/>
                <w:szCs w:val="18"/>
              </w:rPr>
            </w:pPr>
          </w:p>
        </w:tc>
      </w:tr>
      <w:tr w:rsidR="00EE1633" w:rsidRPr="007010BE" w14:paraId="568481E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C699BE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A8F2B02"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fev/22</w:t>
            </w:r>
          </w:p>
        </w:tc>
        <w:tc>
          <w:tcPr>
            <w:tcW w:w="707" w:type="pct"/>
            <w:vMerge/>
            <w:tcBorders>
              <w:top w:val="nil"/>
              <w:left w:val="single" w:sz="4" w:space="0" w:color="auto"/>
              <w:bottom w:val="single" w:sz="8" w:space="0" w:color="000000"/>
              <w:right w:val="single" w:sz="4" w:space="0" w:color="auto"/>
            </w:tcBorders>
            <w:vAlign w:val="center"/>
            <w:hideMark/>
          </w:tcPr>
          <w:p w14:paraId="1171E51D"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96F46E6"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BRASÍLIO BACELLAR FILHO, 946 - TINGUI - CURITIBA/PR</w:t>
            </w:r>
          </w:p>
        </w:tc>
        <w:tc>
          <w:tcPr>
            <w:tcW w:w="315" w:type="pct"/>
            <w:vMerge/>
            <w:tcBorders>
              <w:top w:val="nil"/>
              <w:left w:val="single" w:sz="4" w:space="0" w:color="auto"/>
              <w:bottom w:val="single" w:sz="8" w:space="0" w:color="000000"/>
              <w:right w:val="single" w:sz="4" w:space="0" w:color="auto"/>
            </w:tcBorders>
            <w:vAlign w:val="center"/>
            <w:hideMark/>
          </w:tcPr>
          <w:p w14:paraId="1CFFDCB1"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EC244CD"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DD61F6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A805FD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EA246E" w14:textId="77777777" w:rsidR="00EE1633" w:rsidRPr="007010BE" w:rsidRDefault="00EE1633" w:rsidP="008337CD">
            <w:pPr>
              <w:rPr>
                <w:rFonts w:ascii="Calibri" w:hAnsi="Calibri" w:cs="Calibri"/>
                <w:color w:val="000000"/>
                <w:sz w:val="18"/>
                <w:szCs w:val="18"/>
              </w:rPr>
            </w:pPr>
          </w:p>
        </w:tc>
      </w:tr>
      <w:tr w:rsidR="00EE1633" w:rsidRPr="007010BE" w14:paraId="7D147DCD"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479458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B6C28A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5F55E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EOS</w:t>
            </w:r>
          </w:p>
        </w:tc>
        <w:tc>
          <w:tcPr>
            <w:tcW w:w="1796" w:type="pct"/>
            <w:tcBorders>
              <w:top w:val="nil"/>
              <w:left w:val="nil"/>
              <w:bottom w:val="single" w:sz="4" w:space="0" w:color="auto"/>
              <w:right w:val="single" w:sz="4" w:space="0" w:color="auto"/>
            </w:tcBorders>
            <w:shd w:val="clear" w:color="auto" w:fill="auto"/>
            <w:noWrap/>
            <w:vAlign w:val="center"/>
            <w:hideMark/>
          </w:tcPr>
          <w:p w14:paraId="376F0EE1" w14:textId="5197ECF8" w:rsidR="00EE1633" w:rsidRPr="007010BE" w:rsidRDefault="00EE1633" w:rsidP="008337CD">
            <w:pPr>
              <w:rPr>
                <w:rFonts w:ascii="Calibri" w:hAnsi="Calibri" w:cs="Calibri"/>
                <w:sz w:val="18"/>
                <w:szCs w:val="18"/>
              </w:rPr>
            </w:pPr>
            <w:r w:rsidRPr="007010BE">
              <w:rPr>
                <w:rFonts w:ascii="Calibri" w:hAnsi="Calibri" w:cs="Calibri"/>
                <w:sz w:val="18"/>
                <w:szCs w:val="18"/>
              </w:rPr>
              <w:t>124.119</w:t>
            </w:r>
            <w:ins w:id="166"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A9A9BB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8557ED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2.389.632 </w:t>
            </w:r>
          </w:p>
        </w:tc>
        <w:tc>
          <w:tcPr>
            <w:tcW w:w="282" w:type="pct"/>
            <w:vMerge w:val="restart"/>
            <w:tcBorders>
              <w:top w:val="nil"/>
              <w:left w:val="single" w:sz="4" w:space="0" w:color="auto"/>
              <w:right w:val="single" w:sz="8" w:space="0" w:color="auto"/>
            </w:tcBorders>
            <w:shd w:val="clear" w:color="000000" w:fill="FFFFFF"/>
          </w:tcPr>
          <w:p w14:paraId="62F1095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400A17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73EBE3A" w14:textId="77777777" w:rsidR="00EE1633" w:rsidRPr="007010BE" w:rsidRDefault="00EE1633" w:rsidP="008337CD">
            <w:pPr>
              <w:jc w:val="center"/>
              <w:rPr>
                <w:rFonts w:ascii="Calibri" w:hAnsi="Calibri" w:cs="Calibri"/>
                <w:color w:val="000000"/>
                <w:sz w:val="18"/>
                <w:szCs w:val="18"/>
              </w:rPr>
            </w:pPr>
          </w:p>
        </w:tc>
      </w:tr>
      <w:tr w:rsidR="00EE1633" w:rsidRPr="007010BE" w14:paraId="0BDBCF6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2B0D4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CA9DEC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tcBorders>
              <w:top w:val="nil"/>
              <w:left w:val="single" w:sz="4" w:space="0" w:color="auto"/>
              <w:bottom w:val="single" w:sz="8" w:space="0" w:color="000000"/>
              <w:right w:val="single" w:sz="4" w:space="0" w:color="auto"/>
            </w:tcBorders>
            <w:vAlign w:val="center"/>
            <w:hideMark/>
          </w:tcPr>
          <w:p w14:paraId="6BD41450"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21C3EB8"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AVN DA MARATONA, 1046, Londrina/PR</w:t>
            </w:r>
          </w:p>
        </w:tc>
        <w:tc>
          <w:tcPr>
            <w:tcW w:w="315" w:type="pct"/>
            <w:vMerge/>
            <w:tcBorders>
              <w:top w:val="nil"/>
              <w:left w:val="single" w:sz="4" w:space="0" w:color="auto"/>
              <w:bottom w:val="single" w:sz="8" w:space="0" w:color="000000"/>
              <w:right w:val="single" w:sz="4" w:space="0" w:color="auto"/>
            </w:tcBorders>
            <w:vAlign w:val="center"/>
            <w:hideMark/>
          </w:tcPr>
          <w:p w14:paraId="509EE3D9"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A97CED9"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E764E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417A8F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AB92561" w14:textId="77777777" w:rsidR="00EE1633" w:rsidRPr="007010BE" w:rsidRDefault="00EE1633" w:rsidP="008337CD">
            <w:pPr>
              <w:rPr>
                <w:rFonts w:ascii="Calibri" w:hAnsi="Calibri" w:cs="Calibri"/>
                <w:color w:val="000000"/>
                <w:sz w:val="18"/>
                <w:szCs w:val="18"/>
              </w:rPr>
            </w:pPr>
          </w:p>
        </w:tc>
      </w:tr>
      <w:tr w:rsidR="00EE1633" w:rsidRPr="007010BE" w14:paraId="20D904DD"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AB19CF6"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ADF2F5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F28936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Capadócia</w:t>
            </w:r>
          </w:p>
        </w:tc>
        <w:tc>
          <w:tcPr>
            <w:tcW w:w="1796" w:type="pct"/>
            <w:tcBorders>
              <w:top w:val="nil"/>
              <w:left w:val="nil"/>
              <w:bottom w:val="single" w:sz="4" w:space="0" w:color="auto"/>
              <w:right w:val="single" w:sz="4" w:space="0" w:color="auto"/>
            </w:tcBorders>
            <w:shd w:val="clear" w:color="auto" w:fill="auto"/>
            <w:noWrap/>
            <w:vAlign w:val="center"/>
            <w:hideMark/>
          </w:tcPr>
          <w:p w14:paraId="12AC5627" w14:textId="4C6AD4EA" w:rsidR="00EE1633" w:rsidRPr="007010BE" w:rsidRDefault="00EE1633" w:rsidP="008337CD">
            <w:pPr>
              <w:rPr>
                <w:rFonts w:ascii="Calibri" w:hAnsi="Calibri" w:cs="Calibri"/>
                <w:sz w:val="18"/>
                <w:szCs w:val="18"/>
              </w:rPr>
            </w:pPr>
            <w:r w:rsidRPr="007010BE">
              <w:rPr>
                <w:rFonts w:ascii="Calibri" w:hAnsi="Calibri" w:cs="Calibri"/>
                <w:sz w:val="18"/>
                <w:szCs w:val="18"/>
              </w:rPr>
              <w:t>29.164</w:t>
            </w:r>
            <w:ins w:id="167"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871C75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FF8749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1.359.232 </w:t>
            </w:r>
          </w:p>
        </w:tc>
        <w:tc>
          <w:tcPr>
            <w:tcW w:w="282" w:type="pct"/>
            <w:vMerge w:val="restart"/>
            <w:tcBorders>
              <w:top w:val="nil"/>
              <w:left w:val="single" w:sz="4" w:space="0" w:color="auto"/>
              <w:right w:val="single" w:sz="8" w:space="0" w:color="auto"/>
            </w:tcBorders>
            <w:shd w:val="clear" w:color="000000" w:fill="FFFFFF"/>
          </w:tcPr>
          <w:p w14:paraId="399EDDE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B33D6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D47A6DB" w14:textId="77777777" w:rsidR="00EE1633" w:rsidRPr="007010BE" w:rsidRDefault="00EE1633" w:rsidP="008337CD">
            <w:pPr>
              <w:jc w:val="center"/>
              <w:rPr>
                <w:rFonts w:ascii="Calibri" w:hAnsi="Calibri" w:cs="Calibri"/>
                <w:color w:val="000000"/>
                <w:sz w:val="18"/>
                <w:szCs w:val="18"/>
              </w:rPr>
            </w:pPr>
          </w:p>
        </w:tc>
      </w:tr>
      <w:tr w:rsidR="00EE1633" w:rsidRPr="007010BE" w14:paraId="369D999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09C5BF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97FF53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tcBorders>
              <w:top w:val="nil"/>
              <w:left w:val="single" w:sz="4" w:space="0" w:color="auto"/>
              <w:bottom w:val="single" w:sz="8" w:space="0" w:color="000000"/>
              <w:right w:val="single" w:sz="4" w:space="0" w:color="auto"/>
            </w:tcBorders>
            <w:vAlign w:val="center"/>
            <w:hideMark/>
          </w:tcPr>
          <w:p w14:paraId="4CEFB99D"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3B0AC6E"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Alécio Grana, 51, Ibiporã/PR</w:t>
            </w:r>
          </w:p>
        </w:tc>
        <w:tc>
          <w:tcPr>
            <w:tcW w:w="315" w:type="pct"/>
            <w:vMerge/>
            <w:tcBorders>
              <w:top w:val="nil"/>
              <w:left w:val="single" w:sz="4" w:space="0" w:color="auto"/>
              <w:bottom w:val="single" w:sz="8" w:space="0" w:color="000000"/>
              <w:right w:val="single" w:sz="4" w:space="0" w:color="auto"/>
            </w:tcBorders>
            <w:vAlign w:val="center"/>
            <w:hideMark/>
          </w:tcPr>
          <w:p w14:paraId="4BD3BD1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50B1AD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611760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6E904A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463E037" w14:textId="77777777" w:rsidR="00EE1633" w:rsidRPr="007010BE" w:rsidRDefault="00EE1633" w:rsidP="008337CD">
            <w:pPr>
              <w:rPr>
                <w:rFonts w:ascii="Calibri" w:hAnsi="Calibri" w:cs="Calibri"/>
                <w:color w:val="000000"/>
                <w:sz w:val="18"/>
                <w:szCs w:val="18"/>
              </w:rPr>
            </w:pPr>
          </w:p>
        </w:tc>
      </w:tr>
      <w:tr w:rsidR="00EE1633" w:rsidRPr="007010BE" w14:paraId="4AB236F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1AEAC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EADF73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2F0C1E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Ilha Bela</w:t>
            </w:r>
          </w:p>
        </w:tc>
        <w:tc>
          <w:tcPr>
            <w:tcW w:w="1796" w:type="pct"/>
            <w:tcBorders>
              <w:top w:val="nil"/>
              <w:left w:val="nil"/>
              <w:bottom w:val="single" w:sz="4" w:space="0" w:color="auto"/>
              <w:right w:val="single" w:sz="4" w:space="0" w:color="auto"/>
            </w:tcBorders>
            <w:shd w:val="clear" w:color="auto" w:fill="auto"/>
            <w:noWrap/>
            <w:vAlign w:val="center"/>
            <w:hideMark/>
          </w:tcPr>
          <w:p w14:paraId="594CAAF7" w14:textId="3976E149" w:rsidR="00EE1633" w:rsidRPr="007010BE" w:rsidRDefault="00EE1633" w:rsidP="008337CD">
            <w:pPr>
              <w:rPr>
                <w:rFonts w:ascii="Calibri" w:hAnsi="Calibri" w:cs="Calibri"/>
                <w:sz w:val="18"/>
                <w:szCs w:val="18"/>
              </w:rPr>
            </w:pPr>
            <w:r w:rsidRPr="007010BE">
              <w:rPr>
                <w:rFonts w:ascii="Calibri" w:hAnsi="Calibri" w:cs="Calibri"/>
                <w:sz w:val="18"/>
                <w:szCs w:val="18"/>
              </w:rPr>
              <w:t>28.363</w:t>
            </w:r>
            <w:ins w:id="168"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D47A7F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103673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898.688 </w:t>
            </w:r>
          </w:p>
        </w:tc>
        <w:tc>
          <w:tcPr>
            <w:tcW w:w="282" w:type="pct"/>
            <w:vMerge w:val="restart"/>
            <w:tcBorders>
              <w:top w:val="nil"/>
              <w:left w:val="single" w:sz="4" w:space="0" w:color="auto"/>
              <w:right w:val="single" w:sz="8" w:space="0" w:color="auto"/>
            </w:tcBorders>
            <w:shd w:val="clear" w:color="000000" w:fill="FFFFFF"/>
          </w:tcPr>
          <w:p w14:paraId="2A9BF46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FC3FF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72F3FDF" w14:textId="77777777" w:rsidR="00EE1633" w:rsidRPr="007010BE" w:rsidRDefault="00EE1633" w:rsidP="008337CD">
            <w:pPr>
              <w:jc w:val="center"/>
              <w:rPr>
                <w:rFonts w:ascii="Calibri" w:hAnsi="Calibri" w:cs="Calibri"/>
                <w:color w:val="000000"/>
                <w:sz w:val="18"/>
                <w:szCs w:val="18"/>
              </w:rPr>
            </w:pPr>
          </w:p>
        </w:tc>
      </w:tr>
      <w:tr w:rsidR="00EE1633" w:rsidRPr="007010BE" w14:paraId="097DCC7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F44DB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45756F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tcBorders>
              <w:top w:val="nil"/>
              <w:left w:val="single" w:sz="4" w:space="0" w:color="auto"/>
              <w:bottom w:val="single" w:sz="8" w:space="0" w:color="000000"/>
              <w:right w:val="single" w:sz="4" w:space="0" w:color="auto"/>
            </w:tcBorders>
            <w:vAlign w:val="center"/>
            <w:hideMark/>
          </w:tcPr>
          <w:p w14:paraId="25AF9BD2"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CF97E36"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Euclides da Cunha , 937, Vargem Grande, Pinhais</w:t>
            </w:r>
          </w:p>
        </w:tc>
        <w:tc>
          <w:tcPr>
            <w:tcW w:w="315" w:type="pct"/>
            <w:vMerge/>
            <w:tcBorders>
              <w:top w:val="nil"/>
              <w:left w:val="single" w:sz="4" w:space="0" w:color="auto"/>
              <w:bottom w:val="single" w:sz="8" w:space="0" w:color="000000"/>
              <w:right w:val="single" w:sz="4" w:space="0" w:color="auto"/>
            </w:tcBorders>
            <w:vAlign w:val="center"/>
            <w:hideMark/>
          </w:tcPr>
          <w:p w14:paraId="6A6BBCEC"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23BABB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382AC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3CD17B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129227" w14:textId="77777777" w:rsidR="00EE1633" w:rsidRPr="007010BE" w:rsidRDefault="00EE1633" w:rsidP="008337CD">
            <w:pPr>
              <w:rPr>
                <w:rFonts w:ascii="Calibri" w:hAnsi="Calibri" w:cs="Calibri"/>
                <w:color w:val="000000"/>
                <w:sz w:val="18"/>
                <w:szCs w:val="18"/>
              </w:rPr>
            </w:pPr>
          </w:p>
        </w:tc>
      </w:tr>
      <w:tr w:rsidR="00EE1633" w:rsidRPr="007010BE" w14:paraId="400B131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A1ACDF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15BA46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3BE644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Viena</w:t>
            </w:r>
          </w:p>
        </w:tc>
        <w:tc>
          <w:tcPr>
            <w:tcW w:w="1796" w:type="pct"/>
            <w:tcBorders>
              <w:top w:val="nil"/>
              <w:left w:val="nil"/>
              <w:bottom w:val="single" w:sz="4" w:space="0" w:color="auto"/>
              <w:right w:val="single" w:sz="4" w:space="0" w:color="auto"/>
            </w:tcBorders>
            <w:shd w:val="clear" w:color="auto" w:fill="auto"/>
            <w:noWrap/>
            <w:vAlign w:val="center"/>
            <w:hideMark/>
          </w:tcPr>
          <w:p w14:paraId="5A18AF82" w14:textId="20AD83EA" w:rsidR="00EE1633" w:rsidRPr="007010BE" w:rsidRDefault="00EE1633" w:rsidP="008337CD">
            <w:pPr>
              <w:rPr>
                <w:rFonts w:ascii="Calibri" w:hAnsi="Calibri" w:cs="Calibri"/>
                <w:sz w:val="18"/>
                <w:szCs w:val="18"/>
              </w:rPr>
            </w:pPr>
            <w:r w:rsidRPr="007010BE">
              <w:rPr>
                <w:rFonts w:ascii="Calibri" w:hAnsi="Calibri" w:cs="Calibri"/>
                <w:sz w:val="18"/>
                <w:szCs w:val="18"/>
              </w:rPr>
              <w:t>56.349</w:t>
            </w:r>
            <w:ins w:id="169"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011FA4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dez-21</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CBB266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2.451.904 </w:t>
            </w:r>
          </w:p>
        </w:tc>
        <w:tc>
          <w:tcPr>
            <w:tcW w:w="282" w:type="pct"/>
            <w:vMerge w:val="restart"/>
            <w:tcBorders>
              <w:top w:val="nil"/>
              <w:left w:val="single" w:sz="4" w:space="0" w:color="auto"/>
              <w:right w:val="single" w:sz="8" w:space="0" w:color="auto"/>
            </w:tcBorders>
            <w:shd w:val="clear" w:color="000000" w:fill="FFFFFF"/>
          </w:tcPr>
          <w:p w14:paraId="42BDD2A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7473AD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2A932B4" w14:textId="77777777" w:rsidR="00EE1633" w:rsidRPr="007010BE" w:rsidRDefault="00EE1633" w:rsidP="008337CD">
            <w:pPr>
              <w:jc w:val="center"/>
              <w:rPr>
                <w:rFonts w:ascii="Calibri" w:hAnsi="Calibri" w:cs="Calibri"/>
                <w:color w:val="000000"/>
                <w:sz w:val="18"/>
                <w:szCs w:val="18"/>
              </w:rPr>
            </w:pPr>
          </w:p>
        </w:tc>
      </w:tr>
      <w:tr w:rsidR="00EE1633" w:rsidRPr="007010BE" w14:paraId="1683F1D0"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3E8EC5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9BFB74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mai/22</w:t>
            </w:r>
          </w:p>
        </w:tc>
        <w:tc>
          <w:tcPr>
            <w:tcW w:w="707" w:type="pct"/>
            <w:vMerge/>
            <w:tcBorders>
              <w:top w:val="nil"/>
              <w:left w:val="single" w:sz="4" w:space="0" w:color="auto"/>
              <w:bottom w:val="single" w:sz="8" w:space="0" w:color="000000"/>
              <w:right w:val="single" w:sz="4" w:space="0" w:color="auto"/>
            </w:tcBorders>
            <w:vAlign w:val="center"/>
            <w:hideMark/>
          </w:tcPr>
          <w:p w14:paraId="6AE6C0F5"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185709D"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Lotus, 1610, Campina da Barra, Araucária/PR</w:t>
            </w:r>
          </w:p>
        </w:tc>
        <w:tc>
          <w:tcPr>
            <w:tcW w:w="315" w:type="pct"/>
            <w:vMerge/>
            <w:tcBorders>
              <w:top w:val="nil"/>
              <w:left w:val="single" w:sz="4" w:space="0" w:color="auto"/>
              <w:bottom w:val="single" w:sz="8" w:space="0" w:color="000000"/>
              <w:right w:val="single" w:sz="4" w:space="0" w:color="auto"/>
            </w:tcBorders>
            <w:vAlign w:val="center"/>
            <w:hideMark/>
          </w:tcPr>
          <w:p w14:paraId="673E0961"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1FABFFB"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BA3CFA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6633BB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F614AC" w14:textId="77777777" w:rsidR="00EE1633" w:rsidRPr="007010BE" w:rsidRDefault="00EE1633" w:rsidP="008337CD">
            <w:pPr>
              <w:rPr>
                <w:rFonts w:ascii="Calibri" w:hAnsi="Calibri" w:cs="Calibri"/>
                <w:color w:val="000000"/>
                <w:sz w:val="18"/>
                <w:szCs w:val="18"/>
              </w:rPr>
            </w:pPr>
          </w:p>
        </w:tc>
      </w:tr>
      <w:tr w:rsidR="00EE1633" w:rsidRPr="007010BE" w14:paraId="40D94F2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EE07E8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5638D5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32EDB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Safir</w:t>
            </w:r>
          </w:p>
        </w:tc>
        <w:tc>
          <w:tcPr>
            <w:tcW w:w="1796" w:type="pct"/>
            <w:tcBorders>
              <w:top w:val="nil"/>
              <w:left w:val="nil"/>
              <w:bottom w:val="single" w:sz="4" w:space="0" w:color="auto"/>
              <w:right w:val="single" w:sz="4" w:space="0" w:color="auto"/>
            </w:tcBorders>
            <w:shd w:val="clear" w:color="auto" w:fill="auto"/>
            <w:noWrap/>
            <w:vAlign w:val="center"/>
            <w:hideMark/>
          </w:tcPr>
          <w:p w14:paraId="37D689E1" w14:textId="3BAA6C0B" w:rsidR="00EE1633" w:rsidRPr="007010BE" w:rsidRDefault="00EE1633" w:rsidP="008337CD">
            <w:pPr>
              <w:rPr>
                <w:rFonts w:ascii="Calibri" w:hAnsi="Calibri" w:cs="Calibri"/>
                <w:sz w:val="18"/>
                <w:szCs w:val="18"/>
              </w:rPr>
            </w:pPr>
            <w:r w:rsidRPr="007010BE">
              <w:rPr>
                <w:rFonts w:ascii="Calibri" w:hAnsi="Calibri" w:cs="Calibri"/>
                <w:sz w:val="18"/>
                <w:szCs w:val="18"/>
              </w:rPr>
              <w:t>48.695</w:t>
            </w:r>
            <w:ins w:id="170"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74550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5EDE02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2.161.152 </w:t>
            </w:r>
          </w:p>
        </w:tc>
        <w:tc>
          <w:tcPr>
            <w:tcW w:w="282" w:type="pct"/>
            <w:vMerge w:val="restart"/>
            <w:tcBorders>
              <w:top w:val="nil"/>
              <w:left w:val="single" w:sz="4" w:space="0" w:color="auto"/>
              <w:right w:val="single" w:sz="8" w:space="0" w:color="auto"/>
            </w:tcBorders>
            <w:shd w:val="clear" w:color="000000" w:fill="FFFFFF"/>
          </w:tcPr>
          <w:p w14:paraId="21BD1B6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ECFF83B"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72DEC7" w14:textId="77777777" w:rsidR="00EE1633" w:rsidRPr="007010BE" w:rsidRDefault="00EE1633" w:rsidP="008337CD">
            <w:pPr>
              <w:jc w:val="center"/>
              <w:rPr>
                <w:rFonts w:ascii="Calibri" w:hAnsi="Calibri" w:cs="Calibri"/>
                <w:color w:val="000000"/>
                <w:sz w:val="18"/>
                <w:szCs w:val="18"/>
              </w:rPr>
            </w:pPr>
          </w:p>
        </w:tc>
      </w:tr>
      <w:tr w:rsidR="00EE1633" w:rsidRPr="007010BE" w14:paraId="0296DCD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BBDB932"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87697F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jun/22</w:t>
            </w:r>
          </w:p>
        </w:tc>
        <w:tc>
          <w:tcPr>
            <w:tcW w:w="707" w:type="pct"/>
            <w:vMerge/>
            <w:tcBorders>
              <w:top w:val="nil"/>
              <w:left w:val="single" w:sz="4" w:space="0" w:color="auto"/>
              <w:bottom w:val="single" w:sz="8" w:space="0" w:color="000000"/>
              <w:right w:val="single" w:sz="4" w:space="0" w:color="auto"/>
            </w:tcBorders>
            <w:vAlign w:val="center"/>
            <w:hideMark/>
          </w:tcPr>
          <w:p w14:paraId="28AFDE3B"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DED4390"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Alvorada, 558, Caiobá/PR</w:t>
            </w:r>
          </w:p>
        </w:tc>
        <w:tc>
          <w:tcPr>
            <w:tcW w:w="315" w:type="pct"/>
            <w:vMerge/>
            <w:tcBorders>
              <w:top w:val="nil"/>
              <w:left w:val="single" w:sz="4" w:space="0" w:color="auto"/>
              <w:bottom w:val="single" w:sz="8" w:space="0" w:color="000000"/>
              <w:right w:val="single" w:sz="4" w:space="0" w:color="auto"/>
            </w:tcBorders>
            <w:vAlign w:val="center"/>
            <w:hideMark/>
          </w:tcPr>
          <w:p w14:paraId="1245EC1E"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F7FF7AB"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B4D1A8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FEE0B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FEBC9D" w14:textId="77777777" w:rsidR="00EE1633" w:rsidRPr="007010BE" w:rsidRDefault="00EE1633" w:rsidP="008337CD">
            <w:pPr>
              <w:rPr>
                <w:rFonts w:ascii="Calibri" w:hAnsi="Calibri" w:cs="Calibri"/>
                <w:color w:val="000000"/>
                <w:sz w:val="18"/>
                <w:szCs w:val="18"/>
              </w:rPr>
            </w:pPr>
          </w:p>
        </w:tc>
      </w:tr>
      <w:tr w:rsidR="00EE1633" w:rsidRPr="007010BE" w14:paraId="226FADE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0A28C5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6EF42A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DC9EB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London Palace - mod1</w:t>
            </w:r>
          </w:p>
        </w:tc>
        <w:tc>
          <w:tcPr>
            <w:tcW w:w="1796" w:type="pct"/>
            <w:tcBorders>
              <w:top w:val="nil"/>
              <w:left w:val="nil"/>
              <w:bottom w:val="single" w:sz="4" w:space="0" w:color="auto"/>
              <w:right w:val="single" w:sz="4" w:space="0" w:color="auto"/>
            </w:tcBorders>
            <w:shd w:val="clear" w:color="auto" w:fill="auto"/>
            <w:noWrap/>
            <w:vAlign w:val="center"/>
            <w:hideMark/>
          </w:tcPr>
          <w:p w14:paraId="01C1A61B" w14:textId="13FFB924" w:rsidR="00EE1633" w:rsidRPr="007010BE" w:rsidRDefault="00EE1633" w:rsidP="008337CD">
            <w:pPr>
              <w:rPr>
                <w:rFonts w:ascii="Calibri" w:hAnsi="Calibri" w:cs="Calibri"/>
                <w:sz w:val="18"/>
                <w:szCs w:val="18"/>
              </w:rPr>
            </w:pPr>
            <w:r w:rsidRPr="007010BE">
              <w:rPr>
                <w:rFonts w:ascii="Calibri" w:hAnsi="Calibri" w:cs="Calibri"/>
                <w:sz w:val="18"/>
                <w:szCs w:val="18"/>
              </w:rPr>
              <w:t>77.092</w:t>
            </w:r>
            <w:ins w:id="171"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D0E023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D770E5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2.114.840 </w:t>
            </w:r>
          </w:p>
        </w:tc>
        <w:tc>
          <w:tcPr>
            <w:tcW w:w="282" w:type="pct"/>
            <w:vMerge w:val="restart"/>
            <w:tcBorders>
              <w:top w:val="nil"/>
              <w:left w:val="single" w:sz="4" w:space="0" w:color="auto"/>
              <w:right w:val="single" w:sz="8" w:space="0" w:color="auto"/>
            </w:tcBorders>
            <w:shd w:val="clear" w:color="000000" w:fill="FFFFFF"/>
          </w:tcPr>
          <w:p w14:paraId="7B6DBF72"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C56802F"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D806A02" w14:textId="77777777" w:rsidR="00EE1633" w:rsidRPr="007010BE" w:rsidRDefault="00EE1633" w:rsidP="008337CD">
            <w:pPr>
              <w:jc w:val="center"/>
              <w:rPr>
                <w:rFonts w:ascii="Calibri" w:hAnsi="Calibri" w:cs="Calibri"/>
                <w:color w:val="000000"/>
                <w:sz w:val="18"/>
                <w:szCs w:val="18"/>
              </w:rPr>
            </w:pPr>
          </w:p>
        </w:tc>
      </w:tr>
      <w:tr w:rsidR="00EE1633" w:rsidRPr="007010BE" w14:paraId="7AACE34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6EAB2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DA951F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jun/22</w:t>
            </w:r>
          </w:p>
        </w:tc>
        <w:tc>
          <w:tcPr>
            <w:tcW w:w="707" w:type="pct"/>
            <w:vMerge/>
            <w:tcBorders>
              <w:top w:val="nil"/>
              <w:left w:val="single" w:sz="4" w:space="0" w:color="auto"/>
              <w:bottom w:val="single" w:sz="8" w:space="0" w:color="000000"/>
              <w:right w:val="single" w:sz="4" w:space="0" w:color="auto"/>
            </w:tcBorders>
            <w:vAlign w:val="center"/>
            <w:hideMark/>
          </w:tcPr>
          <w:p w14:paraId="63BA0CD4"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38AFF59"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Avenida ROSALVO MARQUES BONFIM, 1501, Londrina /PR</w:t>
            </w:r>
          </w:p>
        </w:tc>
        <w:tc>
          <w:tcPr>
            <w:tcW w:w="315" w:type="pct"/>
            <w:vMerge/>
            <w:tcBorders>
              <w:top w:val="nil"/>
              <w:left w:val="single" w:sz="4" w:space="0" w:color="auto"/>
              <w:bottom w:val="single" w:sz="8" w:space="0" w:color="000000"/>
              <w:right w:val="single" w:sz="4" w:space="0" w:color="auto"/>
            </w:tcBorders>
            <w:vAlign w:val="center"/>
            <w:hideMark/>
          </w:tcPr>
          <w:p w14:paraId="3672ED79"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20D0369"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848C5C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AD8869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FAF145B" w14:textId="77777777" w:rsidR="00EE1633" w:rsidRPr="007010BE" w:rsidRDefault="00EE1633" w:rsidP="008337CD">
            <w:pPr>
              <w:rPr>
                <w:rFonts w:ascii="Calibri" w:hAnsi="Calibri" w:cs="Calibri"/>
                <w:color w:val="000000"/>
                <w:sz w:val="18"/>
                <w:szCs w:val="18"/>
              </w:rPr>
            </w:pPr>
          </w:p>
        </w:tc>
      </w:tr>
      <w:tr w:rsidR="00EE1633" w:rsidRPr="007010BE" w14:paraId="444DCFBE"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5986E0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3C16B1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out/20</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E3630D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London Tower - mod1</w:t>
            </w:r>
          </w:p>
        </w:tc>
        <w:tc>
          <w:tcPr>
            <w:tcW w:w="1796" w:type="pct"/>
            <w:tcBorders>
              <w:top w:val="nil"/>
              <w:left w:val="nil"/>
              <w:bottom w:val="single" w:sz="4" w:space="0" w:color="auto"/>
              <w:right w:val="single" w:sz="4" w:space="0" w:color="auto"/>
            </w:tcBorders>
            <w:shd w:val="clear" w:color="auto" w:fill="auto"/>
            <w:noWrap/>
            <w:vAlign w:val="center"/>
            <w:hideMark/>
          </w:tcPr>
          <w:p w14:paraId="3FFB8523" w14:textId="546E5712" w:rsidR="00EE1633" w:rsidRPr="007010BE" w:rsidRDefault="00EE1633" w:rsidP="008337CD">
            <w:pPr>
              <w:rPr>
                <w:rFonts w:ascii="Calibri" w:hAnsi="Calibri" w:cs="Calibri"/>
                <w:sz w:val="18"/>
                <w:szCs w:val="18"/>
              </w:rPr>
            </w:pPr>
            <w:r w:rsidRPr="007010BE">
              <w:rPr>
                <w:rFonts w:ascii="Calibri" w:hAnsi="Calibri" w:cs="Calibri"/>
                <w:sz w:val="18"/>
                <w:szCs w:val="18"/>
              </w:rPr>
              <w:t>77.095</w:t>
            </w:r>
            <w:ins w:id="172"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2F66E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fev-22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88CA2C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1.911.000 </w:t>
            </w:r>
          </w:p>
        </w:tc>
        <w:tc>
          <w:tcPr>
            <w:tcW w:w="282" w:type="pct"/>
            <w:vMerge w:val="restart"/>
            <w:tcBorders>
              <w:top w:val="nil"/>
              <w:left w:val="single" w:sz="4" w:space="0" w:color="auto"/>
              <w:right w:val="single" w:sz="8" w:space="0" w:color="auto"/>
            </w:tcBorders>
            <w:shd w:val="clear" w:color="000000" w:fill="FFFFFF"/>
          </w:tcPr>
          <w:p w14:paraId="564DC93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12C444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442BB7" w14:textId="77777777" w:rsidR="00EE1633" w:rsidRPr="007010BE" w:rsidRDefault="00EE1633" w:rsidP="008337CD">
            <w:pPr>
              <w:jc w:val="center"/>
              <w:rPr>
                <w:rFonts w:ascii="Calibri" w:hAnsi="Calibri" w:cs="Calibri"/>
                <w:color w:val="000000"/>
                <w:sz w:val="18"/>
                <w:szCs w:val="18"/>
              </w:rPr>
            </w:pPr>
          </w:p>
        </w:tc>
      </w:tr>
      <w:tr w:rsidR="00EE1633" w:rsidRPr="007010BE" w14:paraId="324BC42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8277D3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DFB3FD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jul/22</w:t>
            </w:r>
          </w:p>
        </w:tc>
        <w:tc>
          <w:tcPr>
            <w:tcW w:w="707" w:type="pct"/>
            <w:vMerge/>
            <w:tcBorders>
              <w:top w:val="nil"/>
              <w:left w:val="single" w:sz="4" w:space="0" w:color="auto"/>
              <w:bottom w:val="single" w:sz="8" w:space="0" w:color="000000"/>
              <w:right w:val="single" w:sz="4" w:space="0" w:color="auto"/>
            </w:tcBorders>
            <w:vAlign w:val="center"/>
            <w:hideMark/>
          </w:tcPr>
          <w:p w14:paraId="4ACD9A16"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C9D1C8D"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AVN GIOCONDO MATURI, 1500, Londrina/PR</w:t>
            </w:r>
          </w:p>
        </w:tc>
        <w:tc>
          <w:tcPr>
            <w:tcW w:w="315" w:type="pct"/>
            <w:vMerge/>
            <w:tcBorders>
              <w:top w:val="nil"/>
              <w:left w:val="single" w:sz="4" w:space="0" w:color="auto"/>
              <w:bottom w:val="single" w:sz="8" w:space="0" w:color="000000"/>
              <w:right w:val="single" w:sz="4" w:space="0" w:color="auto"/>
            </w:tcBorders>
            <w:vAlign w:val="center"/>
            <w:hideMark/>
          </w:tcPr>
          <w:p w14:paraId="425D2FE7"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C03933A"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033D78A"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FE076D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13BE84E" w14:textId="77777777" w:rsidR="00EE1633" w:rsidRPr="007010BE" w:rsidRDefault="00EE1633" w:rsidP="008337CD">
            <w:pPr>
              <w:rPr>
                <w:rFonts w:ascii="Calibri" w:hAnsi="Calibri" w:cs="Calibri"/>
                <w:color w:val="000000"/>
                <w:sz w:val="18"/>
                <w:szCs w:val="18"/>
              </w:rPr>
            </w:pPr>
          </w:p>
        </w:tc>
      </w:tr>
      <w:tr w:rsidR="00EE1633" w:rsidRPr="007010BE" w14:paraId="7BA455D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FB1523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lastRenderedPageBreak/>
              <w:t>De</w:t>
            </w:r>
          </w:p>
        </w:tc>
        <w:tc>
          <w:tcPr>
            <w:tcW w:w="269" w:type="pct"/>
            <w:tcBorders>
              <w:top w:val="nil"/>
              <w:left w:val="nil"/>
              <w:bottom w:val="single" w:sz="4" w:space="0" w:color="auto"/>
              <w:right w:val="single" w:sz="4" w:space="0" w:color="auto"/>
            </w:tcBorders>
            <w:shd w:val="clear" w:color="000000" w:fill="FFFFFF"/>
            <w:noWrap/>
            <w:vAlign w:val="center"/>
            <w:hideMark/>
          </w:tcPr>
          <w:p w14:paraId="70AB71A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33E88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Lunetto</w:t>
            </w:r>
          </w:p>
        </w:tc>
        <w:tc>
          <w:tcPr>
            <w:tcW w:w="1796" w:type="pct"/>
            <w:tcBorders>
              <w:top w:val="nil"/>
              <w:left w:val="nil"/>
              <w:bottom w:val="single" w:sz="4" w:space="0" w:color="auto"/>
              <w:right w:val="single" w:sz="4" w:space="0" w:color="auto"/>
            </w:tcBorders>
            <w:shd w:val="clear" w:color="auto" w:fill="auto"/>
            <w:noWrap/>
            <w:vAlign w:val="center"/>
            <w:hideMark/>
          </w:tcPr>
          <w:p w14:paraId="6E6DAE82" w14:textId="280F21D6" w:rsidR="00EE1633" w:rsidRPr="007010BE" w:rsidRDefault="00EE1633" w:rsidP="008337CD">
            <w:pPr>
              <w:rPr>
                <w:rFonts w:ascii="Calibri" w:hAnsi="Calibri" w:cs="Calibri"/>
                <w:sz w:val="18"/>
                <w:szCs w:val="18"/>
              </w:rPr>
            </w:pPr>
            <w:r w:rsidRPr="007010BE">
              <w:rPr>
                <w:rFonts w:ascii="Calibri" w:hAnsi="Calibri" w:cs="Calibri"/>
                <w:sz w:val="18"/>
                <w:szCs w:val="18"/>
              </w:rPr>
              <w:t>35.584</w:t>
            </w:r>
            <w:ins w:id="173"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0CC951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3810B9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2.572.500 </w:t>
            </w:r>
          </w:p>
        </w:tc>
        <w:tc>
          <w:tcPr>
            <w:tcW w:w="282" w:type="pct"/>
            <w:vMerge w:val="restart"/>
            <w:tcBorders>
              <w:top w:val="nil"/>
              <w:left w:val="single" w:sz="4" w:space="0" w:color="auto"/>
              <w:right w:val="single" w:sz="8" w:space="0" w:color="auto"/>
            </w:tcBorders>
            <w:shd w:val="clear" w:color="000000" w:fill="FFFFFF"/>
          </w:tcPr>
          <w:p w14:paraId="48A6977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0CAB7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31A8671" w14:textId="77777777" w:rsidR="00EE1633" w:rsidRPr="007010BE" w:rsidRDefault="00EE1633" w:rsidP="008337CD">
            <w:pPr>
              <w:jc w:val="center"/>
              <w:rPr>
                <w:rFonts w:ascii="Calibri" w:hAnsi="Calibri" w:cs="Calibri"/>
                <w:color w:val="000000"/>
                <w:sz w:val="18"/>
                <w:szCs w:val="18"/>
              </w:rPr>
            </w:pPr>
          </w:p>
        </w:tc>
      </w:tr>
      <w:tr w:rsidR="00EE1633" w:rsidRPr="007010BE" w14:paraId="617CBB2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A7E338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68BD03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tcBorders>
              <w:top w:val="nil"/>
              <w:left w:val="single" w:sz="4" w:space="0" w:color="auto"/>
              <w:bottom w:val="single" w:sz="8" w:space="0" w:color="000000"/>
              <w:right w:val="single" w:sz="4" w:space="0" w:color="auto"/>
            </w:tcBorders>
            <w:vAlign w:val="center"/>
            <w:hideMark/>
          </w:tcPr>
          <w:p w14:paraId="3CBE6481"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F228300"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Avenida Republica Argentina, 1793, Curitiba/PR</w:t>
            </w:r>
          </w:p>
        </w:tc>
        <w:tc>
          <w:tcPr>
            <w:tcW w:w="315" w:type="pct"/>
            <w:vMerge/>
            <w:tcBorders>
              <w:top w:val="nil"/>
              <w:left w:val="single" w:sz="4" w:space="0" w:color="auto"/>
              <w:bottom w:val="single" w:sz="8" w:space="0" w:color="000000"/>
              <w:right w:val="single" w:sz="4" w:space="0" w:color="auto"/>
            </w:tcBorders>
            <w:vAlign w:val="center"/>
            <w:hideMark/>
          </w:tcPr>
          <w:p w14:paraId="1A08848C"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3D1B7EA"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F8969A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5A7A0E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AD4D1AD" w14:textId="77777777" w:rsidR="00EE1633" w:rsidRPr="007010BE" w:rsidRDefault="00EE1633" w:rsidP="008337CD">
            <w:pPr>
              <w:rPr>
                <w:rFonts w:ascii="Calibri" w:hAnsi="Calibri" w:cs="Calibri"/>
                <w:color w:val="000000"/>
                <w:sz w:val="18"/>
                <w:szCs w:val="18"/>
              </w:rPr>
            </w:pPr>
          </w:p>
        </w:tc>
      </w:tr>
      <w:tr w:rsidR="00EE1633" w:rsidRPr="007010BE" w14:paraId="07E7D2A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925ABA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537EF22"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DD925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Austin</w:t>
            </w:r>
          </w:p>
        </w:tc>
        <w:tc>
          <w:tcPr>
            <w:tcW w:w="1796" w:type="pct"/>
            <w:tcBorders>
              <w:top w:val="nil"/>
              <w:left w:val="nil"/>
              <w:bottom w:val="single" w:sz="4" w:space="0" w:color="auto"/>
              <w:right w:val="single" w:sz="4" w:space="0" w:color="auto"/>
            </w:tcBorders>
            <w:shd w:val="clear" w:color="auto" w:fill="auto"/>
            <w:noWrap/>
            <w:vAlign w:val="center"/>
            <w:hideMark/>
          </w:tcPr>
          <w:p w14:paraId="4842F249" w14:textId="6791CF7A" w:rsidR="00EE1633" w:rsidRPr="007010BE" w:rsidRDefault="00EE1633" w:rsidP="008337CD">
            <w:pPr>
              <w:rPr>
                <w:rFonts w:ascii="Calibri" w:hAnsi="Calibri" w:cs="Calibri"/>
                <w:sz w:val="18"/>
                <w:szCs w:val="18"/>
              </w:rPr>
            </w:pPr>
            <w:r w:rsidRPr="007010BE">
              <w:rPr>
                <w:rFonts w:ascii="Calibri" w:hAnsi="Calibri" w:cs="Calibri"/>
                <w:sz w:val="18"/>
                <w:szCs w:val="18"/>
              </w:rPr>
              <w:t>49.964</w:t>
            </w:r>
            <w:ins w:id="174"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55B19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18AA3E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2.064.997 </w:t>
            </w:r>
          </w:p>
        </w:tc>
        <w:tc>
          <w:tcPr>
            <w:tcW w:w="282" w:type="pct"/>
            <w:vMerge w:val="restart"/>
            <w:tcBorders>
              <w:top w:val="nil"/>
              <w:left w:val="single" w:sz="4" w:space="0" w:color="auto"/>
              <w:right w:val="single" w:sz="8" w:space="0" w:color="auto"/>
            </w:tcBorders>
            <w:shd w:val="clear" w:color="000000" w:fill="FFFFFF"/>
          </w:tcPr>
          <w:p w14:paraId="2EBDC72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18E09E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11E7129" w14:textId="77777777" w:rsidR="00EE1633" w:rsidRPr="007010BE" w:rsidRDefault="00EE1633" w:rsidP="008337CD">
            <w:pPr>
              <w:jc w:val="center"/>
              <w:rPr>
                <w:rFonts w:ascii="Calibri" w:hAnsi="Calibri" w:cs="Calibri"/>
                <w:color w:val="000000"/>
                <w:sz w:val="18"/>
                <w:szCs w:val="18"/>
              </w:rPr>
            </w:pPr>
          </w:p>
        </w:tc>
      </w:tr>
      <w:tr w:rsidR="00EE1633" w:rsidRPr="007010BE" w14:paraId="545E83A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3889F8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B5C6A4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tcBorders>
              <w:top w:val="nil"/>
              <w:left w:val="single" w:sz="4" w:space="0" w:color="auto"/>
              <w:bottom w:val="single" w:sz="8" w:space="0" w:color="000000"/>
              <w:right w:val="single" w:sz="4" w:space="0" w:color="auto"/>
            </w:tcBorders>
            <w:vAlign w:val="center"/>
            <w:hideMark/>
          </w:tcPr>
          <w:p w14:paraId="7366D7F2"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B776629"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Rio Jacaré, 845, Apucarana/PR</w:t>
            </w:r>
          </w:p>
        </w:tc>
        <w:tc>
          <w:tcPr>
            <w:tcW w:w="315" w:type="pct"/>
            <w:vMerge/>
            <w:tcBorders>
              <w:top w:val="nil"/>
              <w:left w:val="single" w:sz="4" w:space="0" w:color="auto"/>
              <w:bottom w:val="single" w:sz="8" w:space="0" w:color="000000"/>
              <w:right w:val="single" w:sz="4" w:space="0" w:color="auto"/>
            </w:tcBorders>
            <w:vAlign w:val="center"/>
            <w:hideMark/>
          </w:tcPr>
          <w:p w14:paraId="3E97077D"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307230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3D7642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9296D1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54A745A" w14:textId="77777777" w:rsidR="00EE1633" w:rsidRPr="007010BE" w:rsidRDefault="00EE1633" w:rsidP="008337CD">
            <w:pPr>
              <w:rPr>
                <w:rFonts w:ascii="Calibri" w:hAnsi="Calibri" w:cs="Calibri"/>
                <w:color w:val="000000"/>
                <w:sz w:val="18"/>
                <w:szCs w:val="18"/>
              </w:rPr>
            </w:pPr>
          </w:p>
        </w:tc>
      </w:tr>
      <w:tr w:rsidR="00EE1633" w:rsidRPr="007010BE" w14:paraId="7DF9D34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8EE5BA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B3F5E1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09E10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London Palace - mod2</w:t>
            </w:r>
          </w:p>
        </w:tc>
        <w:tc>
          <w:tcPr>
            <w:tcW w:w="1796" w:type="pct"/>
            <w:tcBorders>
              <w:top w:val="nil"/>
              <w:left w:val="nil"/>
              <w:bottom w:val="single" w:sz="4" w:space="0" w:color="auto"/>
              <w:right w:val="single" w:sz="4" w:space="0" w:color="auto"/>
            </w:tcBorders>
            <w:shd w:val="clear" w:color="auto" w:fill="auto"/>
            <w:noWrap/>
            <w:vAlign w:val="center"/>
            <w:hideMark/>
          </w:tcPr>
          <w:p w14:paraId="1B0A1AB7" w14:textId="5FD17920" w:rsidR="00EE1633" w:rsidRPr="007010BE" w:rsidRDefault="00EE1633" w:rsidP="008337CD">
            <w:pPr>
              <w:rPr>
                <w:rFonts w:ascii="Calibri" w:hAnsi="Calibri" w:cs="Calibri"/>
                <w:sz w:val="18"/>
                <w:szCs w:val="18"/>
              </w:rPr>
            </w:pPr>
            <w:r w:rsidRPr="007010BE">
              <w:rPr>
                <w:rFonts w:ascii="Calibri" w:hAnsi="Calibri" w:cs="Calibri"/>
                <w:sz w:val="18"/>
                <w:szCs w:val="18"/>
              </w:rPr>
              <w:t>77.092</w:t>
            </w:r>
            <w:ins w:id="175"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DAFA42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639B64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2.114.840 </w:t>
            </w:r>
          </w:p>
        </w:tc>
        <w:tc>
          <w:tcPr>
            <w:tcW w:w="282" w:type="pct"/>
            <w:vMerge w:val="restart"/>
            <w:tcBorders>
              <w:top w:val="nil"/>
              <w:left w:val="single" w:sz="4" w:space="0" w:color="auto"/>
              <w:right w:val="single" w:sz="8" w:space="0" w:color="auto"/>
            </w:tcBorders>
            <w:shd w:val="clear" w:color="000000" w:fill="FFFFFF"/>
          </w:tcPr>
          <w:p w14:paraId="6F118AB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047E8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76E346" w14:textId="77777777" w:rsidR="00EE1633" w:rsidRPr="007010BE" w:rsidRDefault="00EE1633" w:rsidP="008337CD">
            <w:pPr>
              <w:jc w:val="center"/>
              <w:rPr>
                <w:rFonts w:ascii="Calibri" w:hAnsi="Calibri" w:cs="Calibri"/>
                <w:color w:val="000000"/>
                <w:sz w:val="18"/>
                <w:szCs w:val="18"/>
              </w:rPr>
            </w:pPr>
          </w:p>
        </w:tc>
      </w:tr>
      <w:tr w:rsidR="00EE1633" w:rsidRPr="007010BE" w14:paraId="18B9424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42B9612"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72928C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tcBorders>
              <w:top w:val="nil"/>
              <w:left w:val="single" w:sz="4" w:space="0" w:color="auto"/>
              <w:bottom w:val="single" w:sz="8" w:space="0" w:color="000000"/>
              <w:right w:val="single" w:sz="4" w:space="0" w:color="auto"/>
            </w:tcBorders>
            <w:vAlign w:val="center"/>
            <w:hideMark/>
          </w:tcPr>
          <w:p w14:paraId="110F087B"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8C51F85"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Avenida ROSALVO MARQUES BONFIM, 1501, Londrina /PR</w:t>
            </w:r>
          </w:p>
        </w:tc>
        <w:tc>
          <w:tcPr>
            <w:tcW w:w="315" w:type="pct"/>
            <w:vMerge/>
            <w:tcBorders>
              <w:top w:val="nil"/>
              <w:left w:val="single" w:sz="4" w:space="0" w:color="auto"/>
              <w:bottom w:val="single" w:sz="8" w:space="0" w:color="000000"/>
              <w:right w:val="single" w:sz="4" w:space="0" w:color="auto"/>
            </w:tcBorders>
            <w:vAlign w:val="center"/>
            <w:hideMark/>
          </w:tcPr>
          <w:p w14:paraId="0D56D3B6"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704AEE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9B6C03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2F7DD5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9F2F54D" w14:textId="77777777" w:rsidR="00EE1633" w:rsidRPr="007010BE" w:rsidRDefault="00EE1633" w:rsidP="008337CD">
            <w:pPr>
              <w:rPr>
                <w:rFonts w:ascii="Calibri" w:hAnsi="Calibri" w:cs="Calibri"/>
                <w:color w:val="000000"/>
                <w:sz w:val="18"/>
                <w:szCs w:val="18"/>
              </w:rPr>
            </w:pPr>
          </w:p>
        </w:tc>
      </w:tr>
      <w:tr w:rsidR="00EE1633" w:rsidRPr="007010BE" w14:paraId="7608A3A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6302CD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135949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abr/21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F92463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Uno Solare</w:t>
            </w:r>
          </w:p>
        </w:tc>
        <w:tc>
          <w:tcPr>
            <w:tcW w:w="1796" w:type="pct"/>
            <w:tcBorders>
              <w:top w:val="nil"/>
              <w:left w:val="nil"/>
              <w:bottom w:val="single" w:sz="4" w:space="0" w:color="auto"/>
              <w:right w:val="single" w:sz="4" w:space="0" w:color="auto"/>
            </w:tcBorders>
            <w:shd w:val="clear" w:color="auto" w:fill="auto"/>
            <w:noWrap/>
            <w:vAlign w:val="center"/>
            <w:hideMark/>
          </w:tcPr>
          <w:p w14:paraId="799B7766" w14:textId="0220997E" w:rsidR="00EE1633" w:rsidRPr="007010BE" w:rsidRDefault="00EE1633" w:rsidP="008337CD">
            <w:pPr>
              <w:rPr>
                <w:rFonts w:ascii="Calibri" w:hAnsi="Calibri" w:cs="Calibri"/>
                <w:sz w:val="18"/>
                <w:szCs w:val="18"/>
              </w:rPr>
            </w:pPr>
            <w:r w:rsidRPr="007010BE">
              <w:rPr>
                <w:rFonts w:ascii="Calibri" w:hAnsi="Calibri" w:cs="Calibri"/>
                <w:sz w:val="18"/>
                <w:szCs w:val="18"/>
              </w:rPr>
              <w:t>83.339</w:t>
            </w:r>
            <w:ins w:id="176"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408DB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ago-22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388D96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4.340.031 </w:t>
            </w:r>
          </w:p>
        </w:tc>
        <w:tc>
          <w:tcPr>
            <w:tcW w:w="282" w:type="pct"/>
            <w:vMerge w:val="restart"/>
            <w:tcBorders>
              <w:top w:val="nil"/>
              <w:left w:val="single" w:sz="4" w:space="0" w:color="auto"/>
              <w:right w:val="single" w:sz="8" w:space="0" w:color="auto"/>
            </w:tcBorders>
            <w:shd w:val="clear" w:color="000000" w:fill="FFFFFF"/>
          </w:tcPr>
          <w:p w14:paraId="240A1CC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2FF445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5ED2748" w14:textId="77777777" w:rsidR="00EE1633" w:rsidRPr="007010BE" w:rsidRDefault="00EE1633" w:rsidP="008337CD">
            <w:pPr>
              <w:jc w:val="center"/>
              <w:rPr>
                <w:rFonts w:ascii="Calibri" w:hAnsi="Calibri" w:cs="Calibri"/>
                <w:color w:val="000000"/>
                <w:sz w:val="18"/>
                <w:szCs w:val="18"/>
              </w:rPr>
            </w:pPr>
          </w:p>
        </w:tc>
      </w:tr>
      <w:tr w:rsidR="00EE1633" w:rsidRPr="007010BE" w14:paraId="475EC95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47C690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3D7414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jan/23</w:t>
            </w:r>
          </w:p>
        </w:tc>
        <w:tc>
          <w:tcPr>
            <w:tcW w:w="707" w:type="pct"/>
            <w:vMerge/>
            <w:tcBorders>
              <w:top w:val="nil"/>
              <w:left w:val="single" w:sz="4" w:space="0" w:color="auto"/>
              <w:bottom w:val="single" w:sz="8" w:space="0" w:color="000000"/>
              <w:right w:val="single" w:sz="4" w:space="0" w:color="auto"/>
            </w:tcBorders>
            <w:vAlign w:val="center"/>
            <w:hideMark/>
          </w:tcPr>
          <w:p w14:paraId="23F06962"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907A2C0"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Eduardo Carlos Pereira,4000 - Bairro Novo Mundo - Curitiba/PR</w:t>
            </w:r>
          </w:p>
        </w:tc>
        <w:tc>
          <w:tcPr>
            <w:tcW w:w="315" w:type="pct"/>
            <w:vMerge/>
            <w:tcBorders>
              <w:top w:val="nil"/>
              <w:left w:val="single" w:sz="4" w:space="0" w:color="auto"/>
              <w:bottom w:val="single" w:sz="8" w:space="0" w:color="000000"/>
              <w:right w:val="single" w:sz="4" w:space="0" w:color="auto"/>
            </w:tcBorders>
            <w:vAlign w:val="center"/>
            <w:hideMark/>
          </w:tcPr>
          <w:p w14:paraId="14FB8AE7"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10C69A8"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43E0C2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B65F26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110AA37" w14:textId="77777777" w:rsidR="00EE1633" w:rsidRPr="007010BE" w:rsidRDefault="00EE1633" w:rsidP="008337CD">
            <w:pPr>
              <w:rPr>
                <w:rFonts w:ascii="Calibri" w:hAnsi="Calibri" w:cs="Calibri"/>
                <w:color w:val="000000"/>
                <w:sz w:val="18"/>
                <w:szCs w:val="18"/>
              </w:rPr>
            </w:pPr>
          </w:p>
        </w:tc>
      </w:tr>
      <w:tr w:rsidR="00EE1633" w:rsidRPr="007010BE" w14:paraId="6DDC7A9E"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A5EBB6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F489CD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abr/21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FB4A01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London Tower - mod2</w:t>
            </w:r>
          </w:p>
        </w:tc>
        <w:tc>
          <w:tcPr>
            <w:tcW w:w="1796" w:type="pct"/>
            <w:tcBorders>
              <w:top w:val="nil"/>
              <w:left w:val="nil"/>
              <w:bottom w:val="single" w:sz="4" w:space="0" w:color="auto"/>
              <w:right w:val="single" w:sz="4" w:space="0" w:color="auto"/>
            </w:tcBorders>
            <w:shd w:val="clear" w:color="auto" w:fill="auto"/>
            <w:noWrap/>
            <w:vAlign w:val="center"/>
            <w:hideMark/>
          </w:tcPr>
          <w:p w14:paraId="2F6E8BF7" w14:textId="37AD3A96" w:rsidR="00EE1633" w:rsidRPr="007010BE" w:rsidRDefault="00EE1633" w:rsidP="008337CD">
            <w:pPr>
              <w:rPr>
                <w:rFonts w:ascii="Calibri" w:hAnsi="Calibri" w:cs="Calibri"/>
                <w:sz w:val="18"/>
                <w:szCs w:val="18"/>
              </w:rPr>
            </w:pPr>
            <w:r w:rsidRPr="007010BE">
              <w:rPr>
                <w:rFonts w:ascii="Calibri" w:hAnsi="Calibri" w:cs="Calibri"/>
                <w:sz w:val="18"/>
                <w:szCs w:val="18"/>
              </w:rPr>
              <w:t>77.095</w:t>
            </w:r>
            <w:ins w:id="177"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EFC550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ago-22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155CBC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1.911.000 </w:t>
            </w:r>
          </w:p>
        </w:tc>
        <w:tc>
          <w:tcPr>
            <w:tcW w:w="282" w:type="pct"/>
            <w:vMerge w:val="restart"/>
            <w:tcBorders>
              <w:top w:val="nil"/>
              <w:left w:val="single" w:sz="4" w:space="0" w:color="auto"/>
              <w:right w:val="single" w:sz="8" w:space="0" w:color="auto"/>
            </w:tcBorders>
            <w:shd w:val="clear" w:color="000000" w:fill="FFFFFF"/>
          </w:tcPr>
          <w:p w14:paraId="03773E8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0A775F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365A7A1" w14:textId="77777777" w:rsidR="00EE1633" w:rsidRPr="007010BE" w:rsidRDefault="00EE1633" w:rsidP="008337CD">
            <w:pPr>
              <w:jc w:val="center"/>
              <w:rPr>
                <w:rFonts w:ascii="Calibri" w:hAnsi="Calibri" w:cs="Calibri"/>
                <w:color w:val="000000"/>
                <w:sz w:val="18"/>
                <w:szCs w:val="18"/>
              </w:rPr>
            </w:pPr>
          </w:p>
        </w:tc>
      </w:tr>
      <w:tr w:rsidR="00EE1633" w:rsidRPr="007010BE" w14:paraId="40CA08F8"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E58E2E7"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3059A2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jan/23</w:t>
            </w:r>
          </w:p>
        </w:tc>
        <w:tc>
          <w:tcPr>
            <w:tcW w:w="707" w:type="pct"/>
            <w:vMerge/>
            <w:tcBorders>
              <w:top w:val="nil"/>
              <w:left w:val="single" w:sz="4" w:space="0" w:color="auto"/>
              <w:bottom w:val="single" w:sz="8" w:space="0" w:color="000000"/>
              <w:right w:val="single" w:sz="4" w:space="0" w:color="auto"/>
            </w:tcBorders>
            <w:vAlign w:val="center"/>
            <w:hideMark/>
          </w:tcPr>
          <w:p w14:paraId="38F782AA"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A5C8C1A"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AVN GIOCONDO MATURI, 1500, Londrina/PR</w:t>
            </w:r>
          </w:p>
        </w:tc>
        <w:tc>
          <w:tcPr>
            <w:tcW w:w="315" w:type="pct"/>
            <w:vMerge/>
            <w:tcBorders>
              <w:top w:val="nil"/>
              <w:left w:val="single" w:sz="4" w:space="0" w:color="auto"/>
              <w:bottom w:val="single" w:sz="8" w:space="0" w:color="000000"/>
              <w:right w:val="single" w:sz="4" w:space="0" w:color="auto"/>
            </w:tcBorders>
            <w:vAlign w:val="center"/>
            <w:hideMark/>
          </w:tcPr>
          <w:p w14:paraId="1B777AD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1B0693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7C0438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5EBA43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C082D98" w14:textId="77777777" w:rsidR="00EE1633" w:rsidRPr="007010BE" w:rsidRDefault="00EE1633" w:rsidP="008337CD">
            <w:pPr>
              <w:rPr>
                <w:rFonts w:ascii="Calibri" w:hAnsi="Calibri" w:cs="Calibri"/>
                <w:color w:val="000000"/>
                <w:sz w:val="18"/>
                <w:szCs w:val="18"/>
              </w:rPr>
            </w:pPr>
          </w:p>
        </w:tc>
      </w:tr>
      <w:tr w:rsidR="00EE1633" w:rsidRPr="007010BE" w14:paraId="52A9483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1C6E96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6F445E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2A2E3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London Red</w:t>
            </w:r>
          </w:p>
        </w:tc>
        <w:tc>
          <w:tcPr>
            <w:tcW w:w="1796" w:type="pct"/>
            <w:tcBorders>
              <w:top w:val="nil"/>
              <w:left w:val="nil"/>
              <w:bottom w:val="single" w:sz="4" w:space="0" w:color="auto"/>
              <w:right w:val="single" w:sz="4" w:space="0" w:color="auto"/>
            </w:tcBorders>
            <w:shd w:val="clear" w:color="auto" w:fill="auto"/>
            <w:noWrap/>
            <w:vAlign w:val="center"/>
            <w:hideMark/>
          </w:tcPr>
          <w:p w14:paraId="213CE860" w14:textId="0BAD4EBC" w:rsidR="00EE1633" w:rsidRPr="007010BE" w:rsidRDefault="00EE1633" w:rsidP="008337CD">
            <w:pPr>
              <w:rPr>
                <w:rFonts w:ascii="Calibri" w:hAnsi="Calibri" w:cs="Calibri"/>
                <w:sz w:val="18"/>
                <w:szCs w:val="18"/>
              </w:rPr>
            </w:pPr>
            <w:r w:rsidRPr="007010BE">
              <w:rPr>
                <w:rFonts w:ascii="Calibri" w:hAnsi="Calibri" w:cs="Calibri"/>
                <w:sz w:val="18"/>
                <w:szCs w:val="18"/>
              </w:rPr>
              <w:t>95.577</w:t>
            </w:r>
            <w:ins w:id="178"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AB7B4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5A5027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3.253.600 </w:t>
            </w:r>
          </w:p>
        </w:tc>
        <w:tc>
          <w:tcPr>
            <w:tcW w:w="282" w:type="pct"/>
            <w:vMerge w:val="restart"/>
            <w:tcBorders>
              <w:top w:val="nil"/>
              <w:left w:val="single" w:sz="4" w:space="0" w:color="auto"/>
              <w:right w:val="single" w:sz="8" w:space="0" w:color="auto"/>
            </w:tcBorders>
            <w:shd w:val="clear" w:color="000000" w:fill="FFFFFF"/>
          </w:tcPr>
          <w:p w14:paraId="465BBD5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87B51A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DF7489B" w14:textId="77777777" w:rsidR="00EE1633" w:rsidRPr="007010BE" w:rsidRDefault="00EE1633" w:rsidP="008337CD">
            <w:pPr>
              <w:jc w:val="center"/>
              <w:rPr>
                <w:rFonts w:ascii="Calibri" w:hAnsi="Calibri" w:cs="Calibri"/>
                <w:color w:val="000000"/>
                <w:sz w:val="18"/>
                <w:szCs w:val="18"/>
              </w:rPr>
            </w:pPr>
          </w:p>
        </w:tc>
      </w:tr>
      <w:tr w:rsidR="00EE1633" w:rsidRPr="007010BE" w14:paraId="7000026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3441AA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6BF6D1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fev/23</w:t>
            </w:r>
          </w:p>
        </w:tc>
        <w:tc>
          <w:tcPr>
            <w:tcW w:w="707" w:type="pct"/>
            <w:vMerge/>
            <w:tcBorders>
              <w:top w:val="nil"/>
              <w:left w:val="single" w:sz="4" w:space="0" w:color="auto"/>
              <w:bottom w:val="single" w:sz="8" w:space="0" w:color="000000"/>
              <w:right w:val="single" w:sz="4" w:space="0" w:color="auto"/>
            </w:tcBorders>
            <w:vAlign w:val="center"/>
            <w:hideMark/>
          </w:tcPr>
          <w:p w14:paraId="18C988F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6992622" w14:textId="5ACD4B25" w:rsidR="00EE1633" w:rsidRPr="007010BE" w:rsidRDefault="00EE1633" w:rsidP="008337CD">
            <w:pPr>
              <w:rPr>
                <w:rFonts w:ascii="Calibri" w:hAnsi="Calibri" w:cs="Calibri"/>
                <w:sz w:val="18"/>
                <w:szCs w:val="18"/>
              </w:rPr>
            </w:pPr>
            <w:r w:rsidRPr="007010BE">
              <w:rPr>
                <w:rFonts w:ascii="Calibri" w:hAnsi="Calibri" w:cs="Calibri"/>
                <w:sz w:val="18"/>
                <w:szCs w:val="18"/>
              </w:rPr>
              <w:t>RUA EUGENIO SPOLADORE, 80</w:t>
            </w:r>
            <w:ins w:id="179" w:author="Autor" w:date="2022-05-26T14:56: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3C58A01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F03A0D3"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93D9725"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ADC2DC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BD4DBC6" w14:textId="77777777" w:rsidR="00EE1633" w:rsidRPr="007010BE" w:rsidRDefault="00EE1633" w:rsidP="008337CD">
            <w:pPr>
              <w:rPr>
                <w:rFonts w:ascii="Calibri" w:hAnsi="Calibri" w:cs="Calibri"/>
                <w:color w:val="000000"/>
                <w:sz w:val="18"/>
                <w:szCs w:val="18"/>
              </w:rPr>
            </w:pPr>
          </w:p>
        </w:tc>
      </w:tr>
      <w:tr w:rsidR="00EE1633" w:rsidRPr="007010BE" w14:paraId="1FDFD62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B695AE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3D1F56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8C0A9A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Ilhas Virgens</w:t>
            </w:r>
          </w:p>
        </w:tc>
        <w:tc>
          <w:tcPr>
            <w:tcW w:w="1796" w:type="pct"/>
            <w:tcBorders>
              <w:top w:val="nil"/>
              <w:left w:val="nil"/>
              <w:bottom w:val="single" w:sz="4" w:space="0" w:color="auto"/>
              <w:right w:val="single" w:sz="4" w:space="0" w:color="auto"/>
            </w:tcBorders>
            <w:shd w:val="clear" w:color="auto" w:fill="auto"/>
            <w:noWrap/>
            <w:vAlign w:val="center"/>
            <w:hideMark/>
          </w:tcPr>
          <w:p w14:paraId="2238D305" w14:textId="12B23C4B" w:rsidR="00EE1633" w:rsidRPr="007010BE" w:rsidRDefault="00EE1633" w:rsidP="008337CD">
            <w:pPr>
              <w:rPr>
                <w:rFonts w:ascii="Calibri" w:hAnsi="Calibri" w:cs="Calibri"/>
                <w:sz w:val="18"/>
                <w:szCs w:val="18"/>
              </w:rPr>
            </w:pPr>
            <w:r w:rsidRPr="007010BE">
              <w:rPr>
                <w:rFonts w:ascii="Calibri" w:hAnsi="Calibri" w:cs="Calibri"/>
                <w:sz w:val="18"/>
                <w:szCs w:val="18"/>
              </w:rPr>
              <w:t>21.364</w:t>
            </w:r>
            <w:ins w:id="180"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904238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ED3110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1.544.480 </w:t>
            </w:r>
          </w:p>
        </w:tc>
        <w:tc>
          <w:tcPr>
            <w:tcW w:w="282" w:type="pct"/>
            <w:vMerge w:val="restart"/>
            <w:tcBorders>
              <w:top w:val="nil"/>
              <w:left w:val="single" w:sz="4" w:space="0" w:color="auto"/>
              <w:right w:val="single" w:sz="8" w:space="0" w:color="auto"/>
            </w:tcBorders>
            <w:shd w:val="clear" w:color="000000" w:fill="FFFFFF"/>
          </w:tcPr>
          <w:p w14:paraId="72407162"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D4ABFE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7AFD735" w14:textId="77777777" w:rsidR="00EE1633" w:rsidRPr="007010BE" w:rsidRDefault="00EE1633" w:rsidP="008337CD">
            <w:pPr>
              <w:jc w:val="center"/>
              <w:rPr>
                <w:rFonts w:ascii="Calibri" w:hAnsi="Calibri" w:cs="Calibri"/>
                <w:color w:val="000000"/>
                <w:sz w:val="18"/>
                <w:szCs w:val="18"/>
              </w:rPr>
            </w:pPr>
          </w:p>
        </w:tc>
      </w:tr>
      <w:tr w:rsidR="00EE1633" w:rsidRPr="007010BE" w14:paraId="0DB1AE2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926B3E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CD1D30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fev/23</w:t>
            </w:r>
          </w:p>
        </w:tc>
        <w:tc>
          <w:tcPr>
            <w:tcW w:w="707" w:type="pct"/>
            <w:vMerge/>
            <w:tcBorders>
              <w:top w:val="nil"/>
              <w:left w:val="single" w:sz="4" w:space="0" w:color="auto"/>
              <w:bottom w:val="single" w:sz="8" w:space="0" w:color="000000"/>
              <w:right w:val="single" w:sz="4" w:space="0" w:color="auto"/>
            </w:tcBorders>
            <w:vAlign w:val="center"/>
            <w:hideMark/>
          </w:tcPr>
          <w:p w14:paraId="6898BEE1"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6DF9EB2" w14:textId="3777C3B9" w:rsidR="00EE1633" w:rsidRPr="007010BE" w:rsidRDefault="00EE1633" w:rsidP="008337CD">
            <w:pPr>
              <w:rPr>
                <w:rFonts w:ascii="Calibri" w:hAnsi="Calibri" w:cs="Calibri"/>
                <w:sz w:val="18"/>
                <w:szCs w:val="18"/>
              </w:rPr>
            </w:pPr>
            <w:r w:rsidRPr="007010BE">
              <w:rPr>
                <w:rFonts w:ascii="Calibri" w:hAnsi="Calibri" w:cs="Calibri"/>
                <w:sz w:val="18"/>
                <w:szCs w:val="18"/>
              </w:rPr>
              <w:t>Travessa Schultz, 355</w:t>
            </w:r>
            <w:ins w:id="181" w:author="Autor" w:date="2022-05-26T14:57: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0BD7EE2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5D81FB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F4494C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50B86A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639AD14" w14:textId="77777777" w:rsidR="00EE1633" w:rsidRPr="007010BE" w:rsidRDefault="00EE1633" w:rsidP="008337CD">
            <w:pPr>
              <w:rPr>
                <w:rFonts w:ascii="Calibri" w:hAnsi="Calibri" w:cs="Calibri"/>
                <w:color w:val="000000"/>
                <w:sz w:val="18"/>
                <w:szCs w:val="18"/>
              </w:rPr>
            </w:pPr>
          </w:p>
        </w:tc>
      </w:tr>
      <w:tr w:rsidR="00EE1633" w:rsidRPr="007010BE" w14:paraId="0441F57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4722E5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B6866D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3F336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Mourão 02</w:t>
            </w:r>
          </w:p>
        </w:tc>
        <w:tc>
          <w:tcPr>
            <w:tcW w:w="1796" w:type="pct"/>
            <w:tcBorders>
              <w:top w:val="nil"/>
              <w:left w:val="nil"/>
              <w:bottom w:val="single" w:sz="4" w:space="0" w:color="auto"/>
              <w:right w:val="single" w:sz="4" w:space="0" w:color="auto"/>
            </w:tcBorders>
            <w:shd w:val="clear" w:color="auto" w:fill="auto"/>
            <w:noWrap/>
            <w:vAlign w:val="center"/>
            <w:hideMark/>
          </w:tcPr>
          <w:p w14:paraId="46A2FD2F" w14:textId="5ABFD359" w:rsidR="00EE1633" w:rsidRPr="007010BE" w:rsidRDefault="00EE1633" w:rsidP="008337CD">
            <w:pPr>
              <w:rPr>
                <w:rFonts w:ascii="Calibri" w:hAnsi="Calibri" w:cs="Calibri"/>
                <w:sz w:val="18"/>
                <w:szCs w:val="18"/>
              </w:rPr>
            </w:pPr>
            <w:r w:rsidRPr="007010BE">
              <w:rPr>
                <w:rFonts w:ascii="Calibri" w:hAnsi="Calibri" w:cs="Calibri"/>
                <w:sz w:val="18"/>
                <w:szCs w:val="18"/>
              </w:rPr>
              <w:t>42.281</w:t>
            </w:r>
            <w:ins w:id="182"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D7D1F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39E94B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2.324.000 </w:t>
            </w:r>
          </w:p>
        </w:tc>
        <w:tc>
          <w:tcPr>
            <w:tcW w:w="282" w:type="pct"/>
            <w:vMerge w:val="restart"/>
            <w:tcBorders>
              <w:top w:val="nil"/>
              <w:left w:val="single" w:sz="4" w:space="0" w:color="auto"/>
              <w:right w:val="single" w:sz="8" w:space="0" w:color="auto"/>
            </w:tcBorders>
            <w:shd w:val="clear" w:color="000000" w:fill="FFFFFF"/>
          </w:tcPr>
          <w:p w14:paraId="25BB51B3"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39FC32"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18CDE89" w14:textId="77777777" w:rsidR="00EE1633" w:rsidRPr="007010BE" w:rsidRDefault="00EE1633" w:rsidP="008337CD">
            <w:pPr>
              <w:jc w:val="center"/>
              <w:rPr>
                <w:rFonts w:ascii="Calibri" w:hAnsi="Calibri" w:cs="Calibri"/>
                <w:color w:val="000000"/>
                <w:sz w:val="18"/>
                <w:szCs w:val="18"/>
              </w:rPr>
            </w:pPr>
          </w:p>
        </w:tc>
      </w:tr>
      <w:tr w:rsidR="00EE1633" w:rsidRPr="007010BE" w14:paraId="1EE38D1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1731CA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81E98D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fev/23</w:t>
            </w:r>
          </w:p>
        </w:tc>
        <w:tc>
          <w:tcPr>
            <w:tcW w:w="707" w:type="pct"/>
            <w:vMerge/>
            <w:tcBorders>
              <w:top w:val="nil"/>
              <w:left w:val="single" w:sz="4" w:space="0" w:color="auto"/>
              <w:bottom w:val="single" w:sz="8" w:space="0" w:color="000000"/>
              <w:right w:val="single" w:sz="4" w:space="0" w:color="auto"/>
            </w:tcBorders>
            <w:vAlign w:val="center"/>
            <w:hideMark/>
          </w:tcPr>
          <w:p w14:paraId="78D970A6"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8C391A1" w14:textId="089C6CA3" w:rsidR="00EE1633" w:rsidRPr="007010BE" w:rsidRDefault="00EE1633" w:rsidP="008337CD">
            <w:pPr>
              <w:rPr>
                <w:rFonts w:ascii="Calibri" w:hAnsi="Calibri" w:cs="Calibri"/>
                <w:sz w:val="18"/>
                <w:szCs w:val="18"/>
              </w:rPr>
            </w:pPr>
            <w:r w:rsidRPr="007010BE">
              <w:rPr>
                <w:rFonts w:ascii="Calibri" w:hAnsi="Calibri" w:cs="Calibri"/>
                <w:sz w:val="18"/>
                <w:szCs w:val="18"/>
              </w:rPr>
              <w:t>RUA PROJETADA A - RES PARK, 560</w:t>
            </w:r>
            <w:ins w:id="183" w:author="Autor" w:date="2022-05-26T14:57: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11B6BB1D"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A34F10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C1024F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266D5C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E23CFB0" w14:textId="77777777" w:rsidR="00EE1633" w:rsidRPr="007010BE" w:rsidRDefault="00EE1633" w:rsidP="008337CD">
            <w:pPr>
              <w:rPr>
                <w:rFonts w:ascii="Calibri" w:hAnsi="Calibri" w:cs="Calibri"/>
                <w:color w:val="000000"/>
                <w:sz w:val="18"/>
                <w:szCs w:val="18"/>
              </w:rPr>
            </w:pPr>
          </w:p>
        </w:tc>
      </w:tr>
      <w:tr w:rsidR="00EE1633" w:rsidRPr="007010BE" w14:paraId="3EC6A71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AA7C83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1B926FF"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19DAE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Mourão 01</w:t>
            </w:r>
          </w:p>
        </w:tc>
        <w:tc>
          <w:tcPr>
            <w:tcW w:w="1796" w:type="pct"/>
            <w:tcBorders>
              <w:top w:val="nil"/>
              <w:left w:val="nil"/>
              <w:bottom w:val="single" w:sz="4" w:space="0" w:color="auto"/>
              <w:right w:val="single" w:sz="4" w:space="0" w:color="auto"/>
            </w:tcBorders>
            <w:shd w:val="clear" w:color="auto" w:fill="auto"/>
            <w:noWrap/>
            <w:vAlign w:val="center"/>
            <w:hideMark/>
          </w:tcPr>
          <w:p w14:paraId="25EEC634" w14:textId="0C1BEFD3" w:rsidR="00EE1633" w:rsidRPr="007010BE" w:rsidRDefault="00EE1633" w:rsidP="008337CD">
            <w:pPr>
              <w:rPr>
                <w:rFonts w:ascii="Calibri" w:hAnsi="Calibri" w:cs="Calibri"/>
                <w:sz w:val="18"/>
                <w:szCs w:val="18"/>
              </w:rPr>
            </w:pPr>
            <w:r w:rsidRPr="007010BE">
              <w:rPr>
                <w:rFonts w:ascii="Calibri" w:hAnsi="Calibri" w:cs="Calibri"/>
                <w:sz w:val="18"/>
                <w:szCs w:val="18"/>
              </w:rPr>
              <w:t>42.280</w:t>
            </w:r>
            <w:ins w:id="184"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43671E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7BCDA4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2.100.000 </w:t>
            </w:r>
          </w:p>
        </w:tc>
        <w:tc>
          <w:tcPr>
            <w:tcW w:w="282" w:type="pct"/>
            <w:vMerge w:val="restart"/>
            <w:tcBorders>
              <w:top w:val="nil"/>
              <w:left w:val="single" w:sz="4" w:space="0" w:color="auto"/>
              <w:right w:val="single" w:sz="8" w:space="0" w:color="auto"/>
            </w:tcBorders>
            <w:shd w:val="clear" w:color="000000" w:fill="FFFFFF"/>
          </w:tcPr>
          <w:p w14:paraId="330DA49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D6FF87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B9ADABF" w14:textId="77777777" w:rsidR="00EE1633" w:rsidRPr="007010BE" w:rsidRDefault="00EE1633" w:rsidP="008337CD">
            <w:pPr>
              <w:jc w:val="center"/>
              <w:rPr>
                <w:rFonts w:ascii="Calibri" w:hAnsi="Calibri" w:cs="Calibri"/>
                <w:color w:val="000000"/>
                <w:sz w:val="18"/>
                <w:szCs w:val="18"/>
              </w:rPr>
            </w:pPr>
          </w:p>
        </w:tc>
      </w:tr>
      <w:tr w:rsidR="00EE1633" w:rsidRPr="007010BE" w14:paraId="637084A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60588D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D600F6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tcBorders>
              <w:top w:val="nil"/>
              <w:left w:val="single" w:sz="4" w:space="0" w:color="auto"/>
              <w:bottom w:val="single" w:sz="8" w:space="0" w:color="000000"/>
              <w:right w:val="single" w:sz="4" w:space="0" w:color="auto"/>
            </w:tcBorders>
            <w:vAlign w:val="center"/>
            <w:hideMark/>
          </w:tcPr>
          <w:p w14:paraId="693CA894"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71C29D4" w14:textId="74004B87" w:rsidR="00EE1633" w:rsidRPr="007010BE" w:rsidRDefault="00EE1633" w:rsidP="008337CD">
            <w:pPr>
              <w:rPr>
                <w:rFonts w:ascii="Calibri" w:hAnsi="Calibri" w:cs="Calibri"/>
                <w:sz w:val="18"/>
                <w:szCs w:val="18"/>
              </w:rPr>
            </w:pPr>
            <w:r w:rsidRPr="007010BE">
              <w:rPr>
                <w:rFonts w:ascii="Calibri" w:hAnsi="Calibri" w:cs="Calibri"/>
                <w:sz w:val="18"/>
                <w:szCs w:val="18"/>
              </w:rPr>
              <w:t>RUA PROJETADA A - RES PARK, 460</w:t>
            </w:r>
            <w:ins w:id="185" w:author="Autor" w:date="2022-05-26T14:57: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6E7D91B7"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24C024E"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90148A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14DBC4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3C1EA4" w14:textId="77777777" w:rsidR="00EE1633" w:rsidRPr="007010BE" w:rsidRDefault="00EE1633" w:rsidP="008337CD">
            <w:pPr>
              <w:rPr>
                <w:rFonts w:ascii="Calibri" w:hAnsi="Calibri" w:cs="Calibri"/>
                <w:color w:val="000000"/>
                <w:sz w:val="18"/>
                <w:szCs w:val="18"/>
              </w:rPr>
            </w:pPr>
          </w:p>
        </w:tc>
      </w:tr>
      <w:tr w:rsidR="00EE1633" w:rsidRPr="007010BE" w14:paraId="7A52D99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E9D8C9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D26CD0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954A0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Otto 02 - Valência </w:t>
            </w:r>
          </w:p>
        </w:tc>
        <w:tc>
          <w:tcPr>
            <w:tcW w:w="1796" w:type="pct"/>
            <w:tcBorders>
              <w:top w:val="nil"/>
              <w:left w:val="nil"/>
              <w:bottom w:val="single" w:sz="4" w:space="0" w:color="auto"/>
              <w:right w:val="single" w:sz="4" w:space="0" w:color="auto"/>
            </w:tcBorders>
            <w:shd w:val="clear" w:color="auto" w:fill="auto"/>
            <w:noWrap/>
            <w:vAlign w:val="center"/>
            <w:hideMark/>
          </w:tcPr>
          <w:p w14:paraId="2E46EF3A" w14:textId="26CC3A1C" w:rsidR="00EE1633" w:rsidRPr="007010BE" w:rsidRDefault="00EE1633" w:rsidP="008337CD">
            <w:pPr>
              <w:rPr>
                <w:rFonts w:ascii="Calibri" w:hAnsi="Calibri" w:cs="Calibri"/>
                <w:sz w:val="18"/>
                <w:szCs w:val="18"/>
              </w:rPr>
            </w:pPr>
            <w:r w:rsidRPr="007010BE">
              <w:rPr>
                <w:rFonts w:ascii="Calibri" w:hAnsi="Calibri" w:cs="Calibri"/>
                <w:sz w:val="18"/>
                <w:szCs w:val="18"/>
              </w:rPr>
              <w:t>37.143</w:t>
            </w:r>
            <w:ins w:id="186"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2544C6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02E39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1.907.316 </w:t>
            </w:r>
          </w:p>
        </w:tc>
        <w:tc>
          <w:tcPr>
            <w:tcW w:w="282" w:type="pct"/>
            <w:vMerge w:val="restart"/>
            <w:tcBorders>
              <w:top w:val="nil"/>
              <w:left w:val="single" w:sz="4" w:space="0" w:color="auto"/>
              <w:right w:val="single" w:sz="8" w:space="0" w:color="auto"/>
            </w:tcBorders>
            <w:shd w:val="clear" w:color="000000" w:fill="FFFFFF"/>
          </w:tcPr>
          <w:p w14:paraId="34E1836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A7AC9B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398DC93" w14:textId="77777777" w:rsidR="00EE1633" w:rsidRPr="007010BE" w:rsidRDefault="00EE1633" w:rsidP="008337CD">
            <w:pPr>
              <w:jc w:val="center"/>
              <w:rPr>
                <w:rFonts w:ascii="Calibri" w:hAnsi="Calibri" w:cs="Calibri"/>
                <w:color w:val="000000"/>
                <w:sz w:val="18"/>
                <w:szCs w:val="18"/>
              </w:rPr>
            </w:pPr>
          </w:p>
        </w:tc>
      </w:tr>
      <w:tr w:rsidR="00EE1633" w:rsidRPr="007010BE" w14:paraId="22DA176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772DFD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D02B89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tcBorders>
              <w:top w:val="nil"/>
              <w:left w:val="single" w:sz="4" w:space="0" w:color="auto"/>
              <w:bottom w:val="single" w:sz="8" w:space="0" w:color="000000"/>
              <w:right w:val="single" w:sz="4" w:space="0" w:color="auto"/>
            </w:tcBorders>
            <w:vAlign w:val="center"/>
            <w:hideMark/>
          </w:tcPr>
          <w:p w14:paraId="1C703F24"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9330A3E" w14:textId="4F7305E8" w:rsidR="00EE1633" w:rsidRPr="007010BE" w:rsidRDefault="00EE1633" w:rsidP="008337CD">
            <w:pPr>
              <w:rPr>
                <w:rFonts w:ascii="Calibri" w:hAnsi="Calibri" w:cs="Calibri"/>
                <w:sz w:val="18"/>
                <w:szCs w:val="18"/>
              </w:rPr>
            </w:pPr>
            <w:r w:rsidRPr="007010BE">
              <w:rPr>
                <w:rFonts w:ascii="Calibri" w:hAnsi="Calibri" w:cs="Calibri"/>
                <w:sz w:val="18"/>
                <w:szCs w:val="18"/>
              </w:rPr>
              <w:t xml:space="preserve">Rua </w:t>
            </w:r>
            <w:r w:rsidR="001A0FFE" w:rsidRPr="007010BE">
              <w:rPr>
                <w:rFonts w:ascii="Calibri" w:hAnsi="Calibri" w:cs="Calibri"/>
                <w:sz w:val="18"/>
                <w:szCs w:val="18"/>
              </w:rPr>
              <w:t>Antonio Victor Buhnemann</w:t>
            </w:r>
            <w:r w:rsidRPr="007010BE">
              <w:rPr>
                <w:rFonts w:ascii="Calibri" w:hAnsi="Calibri" w:cs="Calibri"/>
                <w:sz w:val="18"/>
                <w:szCs w:val="18"/>
              </w:rPr>
              <w:t xml:space="preserve"> nº 800</w:t>
            </w:r>
            <w:ins w:id="187" w:author="Autor" w:date="2022-05-26T14:57: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561CAEE9"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56EF7F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D2A7D1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0EB3F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91A5921" w14:textId="77777777" w:rsidR="00EE1633" w:rsidRPr="007010BE" w:rsidRDefault="00EE1633" w:rsidP="008337CD">
            <w:pPr>
              <w:rPr>
                <w:rFonts w:ascii="Calibri" w:hAnsi="Calibri" w:cs="Calibri"/>
                <w:color w:val="000000"/>
                <w:sz w:val="18"/>
                <w:szCs w:val="18"/>
              </w:rPr>
            </w:pPr>
          </w:p>
        </w:tc>
      </w:tr>
      <w:tr w:rsidR="00EE1633" w:rsidRPr="007010BE" w14:paraId="73E10EF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3C006F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8D8B91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jul/21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42063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Alferes Poli</w:t>
            </w:r>
          </w:p>
        </w:tc>
        <w:tc>
          <w:tcPr>
            <w:tcW w:w="1796" w:type="pct"/>
            <w:tcBorders>
              <w:top w:val="nil"/>
              <w:left w:val="nil"/>
              <w:bottom w:val="single" w:sz="4" w:space="0" w:color="auto"/>
              <w:right w:val="single" w:sz="4" w:space="0" w:color="auto"/>
            </w:tcBorders>
            <w:shd w:val="clear" w:color="auto" w:fill="auto"/>
            <w:noWrap/>
            <w:vAlign w:val="center"/>
            <w:hideMark/>
          </w:tcPr>
          <w:p w14:paraId="78F46748" w14:textId="03DE1074" w:rsidR="00EE1633" w:rsidRPr="007010BE" w:rsidRDefault="00EE1633" w:rsidP="008337CD">
            <w:pPr>
              <w:rPr>
                <w:rFonts w:ascii="Calibri" w:hAnsi="Calibri" w:cs="Calibri"/>
                <w:sz w:val="18"/>
                <w:szCs w:val="18"/>
              </w:rPr>
            </w:pPr>
            <w:r w:rsidRPr="007010BE">
              <w:rPr>
                <w:rFonts w:ascii="Calibri" w:hAnsi="Calibri" w:cs="Calibri"/>
                <w:sz w:val="18"/>
                <w:szCs w:val="18"/>
              </w:rPr>
              <w:t>83.416</w:t>
            </w:r>
            <w:ins w:id="188"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32B1B0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nov-22</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7B9E97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23F2E7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CE72F3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C0B985D" w14:textId="77777777" w:rsidR="00EE1633" w:rsidRPr="007010BE" w:rsidRDefault="00EE1633" w:rsidP="008337CD">
            <w:pPr>
              <w:jc w:val="center"/>
              <w:rPr>
                <w:rFonts w:ascii="Calibri" w:hAnsi="Calibri" w:cs="Calibri"/>
                <w:color w:val="000000"/>
                <w:sz w:val="18"/>
                <w:szCs w:val="18"/>
              </w:rPr>
            </w:pPr>
          </w:p>
        </w:tc>
      </w:tr>
      <w:tr w:rsidR="00EE1633" w:rsidRPr="007010BE" w14:paraId="0AA1891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C07D1C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307940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abr/23</w:t>
            </w:r>
          </w:p>
        </w:tc>
        <w:tc>
          <w:tcPr>
            <w:tcW w:w="707" w:type="pct"/>
            <w:vMerge/>
            <w:tcBorders>
              <w:top w:val="nil"/>
              <w:left w:val="single" w:sz="4" w:space="0" w:color="auto"/>
              <w:bottom w:val="single" w:sz="8" w:space="0" w:color="000000"/>
              <w:right w:val="single" w:sz="4" w:space="0" w:color="auto"/>
            </w:tcBorders>
            <w:vAlign w:val="center"/>
            <w:hideMark/>
          </w:tcPr>
          <w:p w14:paraId="04C707D2"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283C227"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24 de Maio, 1125 - Centro - Curitiba PR</w:t>
            </w:r>
          </w:p>
        </w:tc>
        <w:tc>
          <w:tcPr>
            <w:tcW w:w="315" w:type="pct"/>
            <w:vMerge/>
            <w:tcBorders>
              <w:top w:val="nil"/>
              <w:left w:val="single" w:sz="4" w:space="0" w:color="auto"/>
              <w:bottom w:val="single" w:sz="8" w:space="0" w:color="000000"/>
              <w:right w:val="single" w:sz="4" w:space="0" w:color="auto"/>
            </w:tcBorders>
            <w:vAlign w:val="center"/>
            <w:hideMark/>
          </w:tcPr>
          <w:p w14:paraId="73BC3B37"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738A02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2648C5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66820A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3BA3C21" w14:textId="77777777" w:rsidR="00EE1633" w:rsidRPr="007010BE" w:rsidRDefault="00EE1633" w:rsidP="008337CD">
            <w:pPr>
              <w:rPr>
                <w:rFonts w:ascii="Calibri" w:hAnsi="Calibri" w:cs="Calibri"/>
                <w:color w:val="000000"/>
                <w:sz w:val="18"/>
                <w:szCs w:val="18"/>
              </w:rPr>
            </w:pPr>
          </w:p>
        </w:tc>
      </w:tr>
      <w:tr w:rsidR="00EE1633" w:rsidRPr="007010BE" w14:paraId="2A0625F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2142B2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AC8C9DF"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3F51AC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Monte Everest 2</w:t>
            </w:r>
          </w:p>
        </w:tc>
        <w:tc>
          <w:tcPr>
            <w:tcW w:w="1796" w:type="pct"/>
            <w:tcBorders>
              <w:top w:val="nil"/>
              <w:left w:val="nil"/>
              <w:bottom w:val="single" w:sz="4" w:space="0" w:color="auto"/>
              <w:right w:val="single" w:sz="4" w:space="0" w:color="auto"/>
            </w:tcBorders>
            <w:shd w:val="clear" w:color="auto" w:fill="auto"/>
            <w:noWrap/>
            <w:vAlign w:val="center"/>
            <w:hideMark/>
          </w:tcPr>
          <w:p w14:paraId="7D11D315" w14:textId="7929E22B" w:rsidR="00EE1633" w:rsidRPr="007010BE" w:rsidRDefault="00EE1633" w:rsidP="008337CD">
            <w:pPr>
              <w:rPr>
                <w:rFonts w:ascii="Calibri" w:hAnsi="Calibri" w:cs="Calibri"/>
                <w:sz w:val="18"/>
                <w:szCs w:val="18"/>
              </w:rPr>
            </w:pPr>
            <w:r w:rsidRPr="007010BE">
              <w:rPr>
                <w:rFonts w:ascii="Calibri" w:hAnsi="Calibri" w:cs="Calibri"/>
                <w:sz w:val="18"/>
                <w:szCs w:val="18"/>
              </w:rPr>
              <w:t>23.334</w:t>
            </w:r>
            <w:ins w:id="189"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DBB7B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B233D9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6.552.000 </w:t>
            </w:r>
          </w:p>
        </w:tc>
        <w:tc>
          <w:tcPr>
            <w:tcW w:w="282" w:type="pct"/>
            <w:vMerge w:val="restart"/>
            <w:tcBorders>
              <w:top w:val="nil"/>
              <w:left w:val="single" w:sz="4" w:space="0" w:color="auto"/>
              <w:right w:val="single" w:sz="8" w:space="0" w:color="auto"/>
            </w:tcBorders>
            <w:shd w:val="clear" w:color="000000" w:fill="FFFFFF"/>
          </w:tcPr>
          <w:p w14:paraId="31FEDBD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943B47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56F4DBD" w14:textId="77777777" w:rsidR="00EE1633" w:rsidRPr="007010BE" w:rsidRDefault="00EE1633" w:rsidP="008337CD">
            <w:pPr>
              <w:jc w:val="center"/>
              <w:rPr>
                <w:rFonts w:ascii="Calibri" w:hAnsi="Calibri" w:cs="Calibri"/>
                <w:color w:val="000000"/>
                <w:sz w:val="18"/>
                <w:szCs w:val="18"/>
              </w:rPr>
            </w:pPr>
          </w:p>
        </w:tc>
      </w:tr>
      <w:tr w:rsidR="00EE1633" w:rsidRPr="007010BE" w14:paraId="4407966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8EAB06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E7DF9B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jun/23</w:t>
            </w:r>
          </w:p>
        </w:tc>
        <w:tc>
          <w:tcPr>
            <w:tcW w:w="707" w:type="pct"/>
            <w:vMerge/>
            <w:tcBorders>
              <w:top w:val="nil"/>
              <w:left w:val="single" w:sz="4" w:space="0" w:color="auto"/>
              <w:bottom w:val="single" w:sz="8" w:space="0" w:color="000000"/>
              <w:right w:val="single" w:sz="4" w:space="0" w:color="auto"/>
            </w:tcBorders>
            <w:vAlign w:val="center"/>
            <w:hideMark/>
          </w:tcPr>
          <w:p w14:paraId="71E1D850"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0347891" w14:textId="472DF2BD" w:rsidR="00EE1633" w:rsidRPr="007010BE" w:rsidRDefault="001A0FFE" w:rsidP="008337CD">
            <w:pPr>
              <w:rPr>
                <w:rFonts w:ascii="Calibri" w:hAnsi="Calibri" w:cs="Calibri"/>
                <w:sz w:val="18"/>
                <w:szCs w:val="18"/>
              </w:rPr>
            </w:pPr>
            <w:r w:rsidRPr="007010BE">
              <w:rPr>
                <w:rFonts w:ascii="Calibri" w:hAnsi="Calibri" w:cs="Calibri"/>
                <w:sz w:val="18"/>
                <w:szCs w:val="18"/>
              </w:rPr>
              <w:t>Rua Vereador Wadislau Bugalski</w:t>
            </w:r>
            <w:r w:rsidR="00EE1633" w:rsidRPr="007010BE">
              <w:rPr>
                <w:rFonts w:ascii="Calibri" w:hAnsi="Calibri" w:cs="Calibri"/>
                <w:sz w:val="18"/>
                <w:szCs w:val="18"/>
              </w:rPr>
              <w:t>,7111</w:t>
            </w:r>
            <w:ins w:id="190" w:author="Autor" w:date="2022-05-26T14:57:00Z">
              <w:r>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7801FDC2"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F70E652"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940E72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9EFA2E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9491717" w14:textId="77777777" w:rsidR="00EE1633" w:rsidRPr="007010BE" w:rsidRDefault="00EE1633" w:rsidP="008337CD">
            <w:pPr>
              <w:rPr>
                <w:rFonts w:ascii="Calibri" w:hAnsi="Calibri" w:cs="Calibri"/>
                <w:color w:val="000000"/>
                <w:sz w:val="18"/>
                <w:szCs w:val="18"/>
              </w:rPr>
            </w:pPr>
          </w:p>
        </w:tc>
      </w:tr>
      <w:tr w:rsidR="00EE1633" w:rsidRPr="007010BE" w14:paraId="094D1FE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22217C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0F815A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862623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Ivo Zanlorenzi</w:t>
            </w:r>
          </w:p>
        </w:tc>
        <w:tc>
          <w:tcPr>
            <w:tcW w:w="1796" w:type="pct"/>
            <w:tcBorders>
              <w:top w:val="nil"/>
              <w:left w:val="nil"/>
              <w:bottom w:val="single" w:sz="4" w:space="0" w:color="auto"/>
              <w:right w:val="single" w:sz="4" w:space="0" w:color="auto"/>
            </w:tcBorders>
            <w:shd w:val="clear" w:color="auto" w:fill="auto"/>
            <w:noWrap/>
            <w:vAlign w:val="center"/>
            <w:hideMark/>
          </w:tcPr>
          <w:p w14:paraId="215F59BC" w14:textId="56D67605" w:rsidR="00EE1633" w:rsidRPr="007010BE" w:rsidRDefault="00EE1633" w:rsidP="008337CD">
            <w:pPr>
              <w:rPr>
                <w:rFonts w:ascii="Calibri" w:hAnsi="Calibri" w:cs="Calibri"/>
                <w:sz w:val="18"/>
                <w:szCs w:val="18"/>
              </w:rPr>
            </w:pPr>
            <w:r w:rsidRPr="007010BE">
              <w:rPr>
                <w:rFonts w:ascii="Calibri" w:hAnsi="Calibri" w:cs="Calibri"/>
                <w:sz w:val="18"/>
                <w:szCs w:val="18"/>
              </w:rPr>
              <w:t>123.691</w:t>
            </w:r>
            <w:ins w:id="191"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02552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fev-23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E8929B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2.872.800 </w:t>
            </w:r>
          </w:p>
        </w:tc>
        <w:tc>
          <w:tcPr>
            <w:tcW w:w="282" w:type="pct"/>
            <w:vMerge w:val="restart"/>
            <w:tcBorders>
              <w:top w:val="nil"/>
              <w:left w:val="single" w:sz="4" w:space="0" w:color="auto"/>
              <w:right w:val="single" w:sz="8" w:space="0" w:color="auto"/>
            </w:tcBorders>
            <w:shd w:val="clear" w:color="000000" w:fill="FFFFFF"/>
          </w:tcPr>
          <w:p w14:paraId="3F12DB1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16C4B1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2887DC1" w14:textId="77777777" w:rsidR="00EE1633" w:rsidRPr="007010BE" w:rsidRDefault="00EE1633" w:rsidP="008337CD">
            <w:pPr>
              <w:jc w:val="center"/>
              <w:rPr>
                <w:rFonts w:ascii="Calibri" w:hAnsi="Calibri" w:cs="Calibri"/>
                <w:color w:val="000000"/>
                <w:sz w:val="18"/>
                <w:szCs w:val="18"/>
              </w:rPr>
            </w:pPr>
          </w:p>
        </w:tc>
      </w:tr>
      <w:tr w:rsidR="00EE1633" w:rsidRPr="007010BE" w14:paraId="64B2B09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ECD524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5DB6A6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jul/23</w:t>
            </w:r>
          </w:p>
        </w:tc>
        <w:tc>
          <w:tcPr>
            <w:tcW w:w="707" w:type="pct"/>
            <w:vMerge/>
            <w:tcBorders>
              <w:top w:val="nil"/>
              <w:left w:val="single" w:sz="4" w:space="0" w:color="auto"/>
              <w:bottom w:val="single" w:sz="8" w:space="0" w:color="000000"/>
              <w:right w:val="single" w:sz="4" w:space="0" w:color="auto"/>
            </w:tcBorders>
            <w:vAlign w:val="center"/>
            <w:hideMark/>
          </w:tcPr>
          <w:p w14:paraId="5D8ECD9C"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A72B6BC"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Monsenhor Ivo Zanlorenzi, 890- Bairro Campina do Siqueira- Curitiba PR</w:t>
            </w:r>
          </w:p>
        </w:tc>
        <w:tc>
          <w:tcPr>
            <w:tcW w:w="315" w:type="pct"/>
            <w:vMerge/>
            <w:tcBorders>
              <w:top w:val="nil"/>
              <w:left w:val="single" w:sz="4" w:space="0" w:color="auto"/>
              <w:bottom w:val="single" w:sz="8" w:space="0" w:color="000000"/>
              <w:right w:val="single" w:sz="4" w:space="0" w:color="auto"/>
            </w:tcBorders>
            <w:vAlign w:val="center"/>
            <w:hideMark/>
          </w:tcPr>
          <w:p w14:paraId="2DD914B4"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BFBFF0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D738DE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516BE9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49A7620" w14:textId="77777777" w:rsidR="00EE1633" w:rsidRPr="007010BE" w:rsidRDefault="00EE1633" w:rsidP="008337CD">
            <w:pPr>
              <w:rPr>
                <w:rFonts w:ascii="Calibri" w:hAnsi="Calibri" w:cs="Calibri"/>
                <w:color w:val="000000"/>
                <w:sz w:val="18"/>
                <w:szCs w:val="18"/>
              </w:rPr>
            </w:pPr>
          </w:p>
        </w:tc>
      </w:tr>
      <w:tr w:rsidR="00EE1633" w:rsidRPr="007010BE" w14:paraId="09FFE5D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62CB02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B6D825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2EC8E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Chapecó_Euclides01</w:t>
            </w:r>
          </w:p>
        </w:tc>
        <w:tc>
          <w:tcPr>
            <w:tcW w:w="1796" w:type="pct"/>
            <w:tcBorders>
              <w:top w:val="nil"/>
              <w:left w:val="nil"/>
              <w:bottom w:val="single" w:sz="4" w:space="0" w:color="auto"/>
              <w:right w:val="single" w:sz="4" w:space="0" w:color="auto"/>
            </w:tcBorders>
            <w:shd w:val="clear" w:color="auto" w:fill="auto"/>
            <w:noWrap/>
            <w:vAlign w:val="center"/>
            <w:hideMark/>
          </w:tcPr>
          <w:p w14:paraId="14DD4844" w14:textId="7C7A74F4" w:rsidR="00EE1633" w:rsidRPr="007010BE" w:rsidRDefault="00EE1633" w:rsidP="008337CD">
            <w:pPr>
              <w:rPr>
                <w:rFonts w:ascii="Calibri" w:hAnsi="Calibri" w:cs="Calibri"/>
                <w:sz w:val="18"/>
                <w:szCs w:val="18"/>
              </w:rPr>
            </w:pPr>
            <w:r w:rsidRPr="007010BE">
              <w:rPr>
                <w:rFonts w:ascii="Calibri" w:hAnsi="Calibri" w:cs="Calibri"/>
                <w:sz w:val="18"/>
                <w:szCs w:val="18"/>
              </w:rPr>
              <w:t>145.825</w:t>
            </w:r>
            <w:ins w:id="192"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2A1B1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fev-23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25E18A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2.392.320 </w:t>
            </w:r>
          </w:p>
        </w:tc>
        <w:tc>
          <w:tcPr>
            <w:tcW w:w="282" w:type="pct"/>
            <w:vMerge w:val="restart"/>
            <w:tcBorders>
              <w:top w:val="nil"/>
              <w:left w:val="single" w:sz="4" w:space="0" w:color="auto"/>
              <w:right w:val="single" w:sz="8" w:space="0" w:color="auto"/>
            </w:tcBorders>
            <w:shd w:val="clear" w:color="000000" w:fill="FFFFFF"/>
          </w:tcPr>
          <w:p w14:paraId="7EE4633B"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BFC0D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9562CC2" w14:textId="77777777" w:rsidR="00EE1633" w:rsidRPr="007010BE" w:rsidRDefault="00EE1633" w:rsidP="008337CD">
            <w:pPr>
              <w:jc w:val="center"/>
              <w:rPr>
                <w:rFonts w:ascii="Calibri" w:hAnsi="Calibri" w:cs="Calibri"/>
                <w:color w:val="000000"/>
                <w:sz w:val="18"/>
                <w:szCs w:val="18"/>
              </w:rPr>
            </w:pPr>
          </w:p>
        </w:tc>
      </w:tr>
      <w:tr w:rsidR="00EE1633" w:rsidRPr="007010BE" w14:paraId="17DE67C0"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921615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0A11B1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jul/23</w:t>
            </w:r>
          </w:p>
        </w:tc>
        <w:tc>
          <w:tcPr>
            <w:tcW w:w="707" w:type="pct"/>
            <w:vMerge/>
            <w:tcBorders>
              <w:top w:val="nil"/>
              <w:left w:val="single" w:sz="4" w:space="0" w:color="auto"/>
              <w:bottom w:val="single" w:sz="8" w:space="0" w:color="000000"/>
              <w:right w:val="single" w:sz="4" w:space="0" w:color="auto"/>
            </w:tcBorders>
            <w:vAlign w:val="center"/>
            <w:hideMark/>
          </w:tcPr>
          <w:p w14:paraId="4F98B67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09DCCA7"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área Rural - LINHA SÃO ROQUE/s/n chapeco SC</w:t>
            </w:r>
          </w:p>
        </w:tc>
        <w:tc>
          <w:tcPr>
            <w:tcW w:w="315" w:type="pct"/>
            <w:vMerge/>
            <w:tcBorders>
              <w:top w:val="nil"/>
              <w:left w:val="single" w:sz="4" w:space="0" w:color="auto"/>
              <w:bottom w:val="single" w:sz="8" w:space="0" w:color="000000"/>
              <w:right w:val="single" w:sz="4" w:space="0" w:color="auto"/>
            </w:tcBorders>
            <w:vAlign w:val="center"/>
            <w:hideMark/>
          </w:tcPr>
          <w:p w14:paraId="30C0E415"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2FAC30E"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919F09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32F981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3EB6069" w14:textId="77777777" w:rsidR="00EE1633" w:rsidRPr="007010BE" w:rsidRDefault="00EE1633" w:rsidP="008337CD">
            <w:pPr>
              <w:rPr>
                <w:rFonts w:ascii="Calibri" w:hAnsi="Calibri" w:cs="Calibri"/>
                <w:color w:val="000000"/>
                <w:sz w:val="18"/>
                <w:szCs w:val="18"/>
              </w:rPr>
            </w:pPr>
          </w:p>
        </w:tc>
      </w:tr>
      <w:tr w:rsidR="00EE1633" w:rsidRPr="007010BE" w14:paraId="608D545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A3EEEC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B5BA48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5C2E2F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Otto - 0 1</w:t>
            </w:r>
          </w:p>
        </w:tc>
        <w:tc>
          <w:tcPr>
            <w:tcW w:w="1796" w:type="pct"/>
            <w:tcBorders>
              <w:top w:val="nil"/>
              <w:left w:val="nil"/>
              <w:bottom w:val="single" w:sz="4" w:space="0" w:color="auto"/>
              <w:right w:val="single" w:sz="4" w:space="0" w:color="auto"/>
            </w:tcBorders>
            <w:shd w:val="clear" w:color="auto" w:fill="auto"/>
            <w:noWrap/>
            <w:vAlign w:val="center"/>
            <w:hideMark/>
          </w:tcPr>
          <w:p w14:paraId="108B2D7A" w14:textId="00E5BE5D" w:rsidR="00EE1633" w:rsidRPr="007010BE" w:rsidRDefault="00EE1633" w:rsidP="008337CD">
            <w:pPr>
              <w:rPr>
                <w:rFonts w:ascii="Calibri" w:hAnsi="Calibri" w:cs="Calibri"/>
                <w:sz w:val="18"/>
                <w:szCs w:val="18"/>
              </w:rPr>
            </w:pPr>
            <w:r w:rsidRPr="007010BE">
              <w:rPr>
                <w:rFonts w:ascii="Calibri" w:hAnsi="Calibri" w:cs="Calibri"/>
                <w:sz w:val="18"/>
                <w:szCs w:val="18"/>
              </w:rPr>
              <w:t>37.145</w:t>
            </w:r>
            <w:ins w:id="193"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5C56D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F7B844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3.060.837 </w:t>
            </w:r>
          </w:p>
        </w:tc>
        <w:tc>
          <w:tcPr>
            <w:tcW w:w="282" w:type="pct"/>
            <w:vMerge w:val="restart"/>
            <w:tcBorders>
              <w:top w:val="nil"/>
              <w:left w:val="single" w:sz="4" w:space="0" w:color="auto"/>
              <w:right w:val="single" w:sz="8" w:space="0" w:color="auto"/>
            </w:tcBorders>
            <w:shd w:val="clear" w:color="000000" w:fill="FFFFFF"/>
          </w:tcPr>
          <w:p w14:paraId="208EE81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56AB91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4A5436" w14:textId="77777777" w:rsidR="00EE1633" w:rsidRPr="007010BE" w:rsidRDefault="00EE1633" w:rsidP="008337CD">
            <w:pPr>
              <w:jc w:val="center"/>
              <w:rPr>
                <w:rFonts w:ascii="Calibri" w:hAnsi="Calibri" w:cs="Calibri"/>
                <w:color w:val="000000"/>
                <w:sz w:val="18"/>
                <w:szCs w:val="18"/>
              </w:rPr>
            </w:pPr>
          </w:p>
        </w:tc>
      </w:tr>
      <w:tr w:rsidR="00EE1633" w:rsidRPr="007010BE" w14:paraId="6EF6DA1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8E95457"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A55531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ago/23</w:t>
            </w:r>
          </w:p>
        </w:tc>
        <w:tc>
          <w:tcPr>
            <w:tcW w:w="707" w:type="pct"/>
            <w:vMerge/>
            <w:tcBorders>
              <w:top w:val="nil"/>
              <w:left w:val="single" w:sz="4" w:space="0" w:color="auto"/>
              <w:bottom w:val="single" w:sz="8" w:space="0" w:color="000000"/>
              <w:right w:val="single" w:sz="4" w:space="0" w:color="auto"/>
            </w:tcBorders>
            <w:vAlign w:val="center"/>
            <w:hideMark/>
          </w:tcPr>
          <w:p w14:paraId="56607543"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D7F6D1F" w14:textId="48C6226A" w:rsidR="00EE1633" w:rsidRPr="007010BE" w:rsidRDefault="00EE1633" w:rsidP="008337CD">
            <w:pPr>
              <w:rPr>
                <w:rFonts w:ascii="Calibri" w:hAnsi="Calibri" w:cs="Calibri"/>
                <w:sz w:val="18"/>
                <w:szCs w:val="18"/>
              </w:rPr>
            </w:pPr>
            <w:r w:rsidRPr="007010BE">
              <w:rPr>
                <w:rFonts w:ascii="Calibri" w:hAnsi="Calibri" w:cs="Calibri"/>
                <w:sz w:val="18"/>
                <w:szCs w:val="18"/>
              </w:rPr>
              <w:t>Rua Antonio Malaquias, Nº 10</w:t>
            </w:r>
            <w:ins w:id="194" w:author="Autor" w:date="2022-05-26T14:57: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2C8A19AD"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907CC6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B395AF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264985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8361CAD" w14:textId="77777777" w:rsidR="00EE1633" w:rsidRPr="007010BE" w:rsidRDefault="00EE1633" w:rsidP="008337CD">
            <w:pPr>
              <w:rPr>
                <w:rFonts w:ascii="Calibri" w:hAnsi="Calibri" w:cs="Calibri"/>
                <w:color w:val="000000"/>
                <w:sz w:val="18"/>
                <w:szCs w:val="18"/>
              </w:rPr>
            </w:pPr>
          </w:p>
        </w:tc>
      </w:tr>
      <w:tr w:rsidR="00EE1633" w:rsidRPr="007010BE" w14:paraId="664969D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F1A460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lastRenderedPageBreak/>
              <w:t>De</w:t>
            </w:r>
          </w:p>
        </w:tc>
        <w:tc>
          <w:tcPr>
            <w:tcW w:w="269" w:type="pct"/>
            <w:tcBorders>
              <w:top w:val="nil"/>
              <w:left w:val="nil"/>
              <w:bottom w:val="single" w:sz="4" w:space="0" w:color="auto"/>
              <w:right w:val="single" w:sz="4" w:space="0" w:color="auto"/>
            </w:tcBorders>
            <w:shd w:val="clear" w:color="000000" w:fill="FFFFFF"/>
            <w:noWrap/>
            <w:vAlign w:val="center"/>
            <w:hideMark/>
          </w:tcPr>
          <w:p w14:paraId="7DFD5D12"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E8764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London Blue</w:t>
            </w:r>
          </w:p>
        </w:tc>
        <w:tc>
          <w:tcPr>
            <w:tcW w:w="1796" w:type="pct"/>
            <w:tcBorders>
              <w:top w:val="nil"/>
              <w:left w:val="nil"/>
              <w:bottom w:val="single" w:sz="4" w:space="0" w:color="auto"/>
              <w:right w:val="single" w:sz="4" w:space="0" w:color="auto"/>
            </w:tcBorders>
            <w:shd w:val="clear" w:color="auto" w:fill="auto"/>
            <w:noWrap/>
            <w:vAlign w:val="center"/>
            <w:hideMark/>
          </w:tcPr>
          <w:p w14:paraId="200E234A" w14:textId="08C4A3DF" w:rsidR="00EE1633" w:rsidRPr="007010BE" w:rsidRDefault="00EE1633" w:rsidP="008337CD">
            <w:pPr>
              <w:rPr>
                <w:rFonts w:ascii="Calibri" w:hAnsi="Calibri" w:cs="Calibri"/>
                <w:sz w:val="18"/>
                <w:szCs w:val="18"/>
              </w:rPr>
            </w:pPr>
            <w:r w:rsidRPr="007010BE">
              <w:rPr>
                <w:rFonts w:ascii="Calibri" w:hAnsi="Calibri" w:cs="Calibri"/>
                <w:sz w:val="18"/>
                <w:szCs w:val="18"/>
              </w:rPr>
              <w:t>95.576</w:t>
            </w:r>
            <w:ins w:id="195"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6C88D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3CAEB2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3.253.600 </w:t>
            </w:r>
          </w:p>
        </w:tc>
        <w:tc>
          <w:tcPr>
            <w:tcW w:w="282" w:type="pct"/>
            <w:vMerge w:val="restart"/>
            <w:tcBorders>
              <w:top w:val="nil"/>
              <w:left w:val="single" w:sz="4" w:space="0" w:color="auto"/>
              <w:right w:val="single" w:sz="8" w:space="0" w:color="auto"/>
            </w:tcBorders>
            <w:shd w:val="clear" w:color="000000" w:fill="FFFFFF"/>
          </w:tcPr>
          <w:p w14:paraId="0AAC672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2FEF6A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A4A0FB5" w14:textId="77777777" w:rsidR="00EE1633" w:rsidRPr="007010BE" w:rsidRDefault="00EE1633" w:rsidP="008337CD">
            <w:pPr>
              <w:jc w:val="center"/>
              <w:rPr>
                <w:rFonts w:ascii="Calibri" w:hAnsi="Calibri" w:cs="Calibri"/>
                <w:color w:val="000000"/>
                <w:sz w:val="18"/>
                <w:szCs w:val="18"/>
              </w:rPr>
            </w:pPr>
          </w:p>
        </w:tc>
      </w:tr>
      <w:tr w:rsidR="00EE1633" w:rsidRPr="007010BE" w14:paraId="7AA93FF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96D79A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7E1BA4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ago/23</w:t>
            </w:r>
          </w:p>
        </w:tc>
        <w:tc>
          <w:tcPr>
            <w:tcW w:w="707" w:type="pct"/>
            <w:vMerge/>
            <w:tcBorders>
              <w:top w:val="nil"/>
              <w:left w:val="single" w:sz="4" w:space="0" w:color="auto"/>
              <w:bottom w:val="single" w:sz="8" w:space="0" w:color="000000"/>
              <w:right w:val="single" w:sz="4" w:space="0" w:color="auto"/>
            </w:tcBorders>
            <w:vAlign w:val="center"/>
            <w:hideMark/>
          </w:tcPr>
          <w:p w14:paraId="59B38311"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6B7FE23" w14:textId="7423099B" w:rsidR="00EE1633" w:rsidRPr="007010BE" w:rsidRDefault="00EE1633" w:rsidP="008337CD">
            <w:pPr>
              <w:rPr>
                <w:rFonts w:ascii="Calibri" w:hAnsi="Calibri" w:cs="Calibri"/>
                <w:sz w:val="18"/>
                <w:szCs w:val="18"/>
              </w:rPr>
            </w:pPr>
            <w:r w:rsidRPr="007010BE">
              <w:rPr>
                <w:rFonts w:ascii="Calibri" w:hAnsi="Calibri" w:cs="Calibri"/>
                <w:sz w:val="18"/>
                <w:szCs w:val="18"/>
              </w:rPr>
              <w:t>RUA EUGENIO SPOLADORE, 160</w:t>
            </w:r>
            <w:ins w:id="196" w:author="Autor" w:date="2022-05-26T14:57: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6B9D722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2325D61"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134FFB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943197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360D4D" w14:textId="77777777" w:rsidR="00EE1633" w:rsidRPr="007010BE" w:rsidRDefault="00EE1633" w:rsidP="008337CD">
            <w:pPr>
              <w:rPr>
                <w:rFonts w:ascii="Calibri" w:hAnsi="Calibri" w:cs="Calibri"/>
                <w:color w:val="000000"/>
                <w:sz w:val="18"/>
                <w:szCs w:val="18"/>
              </w:rPr>
            </w:pPr>
          </w:p>
        </w:tc>
      </w:tr>
      <w:tr w:rsidR="00EE1633" w:rsidRPr="007010BE" w14:paraId="674881D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A074C9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511BAF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3F1AA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Apucarana Casas</w:t>
            </w:r>
          </w:p>
        </w:tc>
        <w:tc>
          <w:tcPr>
            <w:tcW w:w="1796" w:type="pct"/>
            <w:tcBorders>
              <w:top w:val="nil"/>
              <w:left w:val="nil"/>
              <w:bottom w:val="single" w:sz="4" w:space="0" w:color="auto"/>
              <w:right w:val="single" w:sz="4" w:space="0" w:color="auto"/>
            </w:tcBorders>
            <w:shd w:val="clear" w:color="auto" w:fill="auto"/>
            <w:noWrap/>
            <w:vAlign w:val="center"/>
            <w:hideMark/>
          </w:tcPr>
          <w:p w14:paraId="63ED7E75" w14:textId="7ACF4A52" w:rsidR="00EE1633" w:rsidRPr="007010BE" w:rsidRDefault="00EE1633" w:rsidP="008337CD">
            <w:pPr>
              <w:rPr>
                <w:rFonts w:ascii="Calibri" w:hAnsi="Calibri" w:cs="Calibri"/>
                <w:sz w:val="18"/>
                <w:szCs w:val="18"/>
              </w:rPr>
            </w:pPr>
            <w:r w:rsidRPr="007010BE">
              <w:rPr>
                <w:rFonts w:ascii="Calibri" w:hAnsi="Calibri" w:cs="Calibri"/>
                <w:sz w:val="18"/>
                <w:szCs w:val="18"/>
              </w:rPr>
              <w:t>49.887 à 49.949 (75 matriculas)</w:t>
            </w:r>
            <w:ins w:id="197"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91944E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974B85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1.771.258 </w:t>
            </w:r>
          </w:p>
        </w:tc>
        <w:tc>
          <w:tcPr>
            <w:tcW w:w="282" w:type="pct"/>
            <w:vMerge w:val="restart"/>
            <w:tcBorders>
              <w:top w:val="nil"/>
              <w:left w:val="single" w:sz="4" w:space="0" w:color="auto"/>
              <w:right w:val="single" w:sz="8" w:space="0" w:color="auto"/>
            </w:tcBorders>
            <w:shd w:val="clear" w:color="000000" w:fill="FFFFFF"/>
          </w:tcPr>
          <w:p w14:paraId="1DD1CA5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44B2293"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17A2E22" w14:textId="77777777" w:rsidR="00EE1633" w:rsidRPr="007010BE" w:rsidRDefault="00EE1633" w:rsidP="008337CD">
            <w:pPr>
              <w:jc w:val="center"/>
              <w:rPr>
                <w:rFonts w:ascii="Calibri" w:hAnsi="Calibri" w:cs="Calibri"/>
                <w:color w:val="000000"/>
                <w:sz w:val="18"/>
                <w:szCs w:val="18"/>
              </w:rPr>
            </w:pPr>
          </w:p>
        </w:tc>
      </w:tr>
      <w:tr w:rsidR="00EE1633" w:rsidRPr="007010BE" w14:paraId="76E309B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3A973B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6C8005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ago/23</w:t>
            </w:r>
          </w:p>
        </w:tc>
        <w:tc>
          <w:tcPr>
            <w:tcW w:w="707" w:type="pct"/>
            <w:vMerge/>
            <w:tcBorders>
              <w:top w:val="nil"/>
              <w:left w:val="single" w:sz="4" w:space="0" w:color="auto"/>
              <w:bottom w:val="single" w:sz="8" w:space="0" w:color="000000"/>
              <w:right w:val="single" w:sz="4" w:space="0" w:color="auto"/>
            </w:tcBorders>
            <w:vAlign w:val="center"/>
            <w:hideMark/>
          </w:tcPr>
          <w:p w14:paraId="71C164BD"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34298C7"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sem endereço oficial ainda</w:t>
            </w:r>
          </w:p>
        </w:tc>
        <w:tc>
          <w:tcPr>
            <w:tcW w:w="315" w:type="pct"/>
            <w:vMerge/>
            <w:tcBorders>
              <w:top w:val="nil"/>
              <w:left w:val="single" w:sz="4" w:space="0" w:color="auto"/>
              <w:bottom w:val="single" w:sz="8" w:space="0" w:color="000000"/>
              <w:right w:val="single" w:sz="4" w:space="0" w:color="auto"/>
            </w:tcBorders>
            <w:vAlign w:val="center"/>
            <w:hideMark/>
          </w:tcPr>
          <w:p w14:paraId="4CEBD65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E8AD5D3"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F39A9A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22F9AF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58708F" w14:textId="77777777" w:rsidR="00EE1633" w:rsidRPr="007010BE" w:rsidRDefault="00EE1633" w:rsidP="008337CD">
            <w:pPr>
              <w:rPr>
                <w:rFonts w:ascii="Calibri" w:hAnsi="Calibri" w:cs="Calibri"/>
                <w:color w:val="000000"/>
                <w:sz w:val="18"/>
                <w:szCs w:val="18"/>
              </w:rPr>
            </w:pPr>
          </w:p>
        </w:tc>
      </w:tr>
      <w:tr w:rsidR="00EE1633" w:rsidRPr="007010BE" w14:paraId="19DD2D4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EF7D32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46C186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1F1A2F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Araucária DBX01</w:t>
            </w:r>
          </w:p>
        </w:tc>
        <w:tc>
          <w:tcPr>
            <w:tcW w:w="1796" w:type="pct"/>
            <w:tcBorders>
              <w:top w:val="nil"/>
              <w:left w:val="nil"/>
              <w:bottom w:val="single" w:sz="4" w:space="0" w:color="auto"/>
              <w:right w:val="single" w:sz="4" w:space="0" w:color="auto"/>
            </w:tcBorders>
            <w:shd w:val="clear" w:color="auto" w:fill="auto"/>
            <w:noWrap/>
            <w:vAlign w:val="center"/>
            <w:hideMark/>
          </w:tcPr>
          <w:p w14:paraId="6E053B90" w14:textId="7D632CDA" w:rsidR="00EE1633" w:rsidRPr="007010BE" w:rsidRDefault="00EE1633" w:rsidP="008337CD">
            <w:pPr>
              <w:rPr>
                <w:rFonts w:ascii="Calibri" w:hAnsi="Calibri" w:cs="Calibri"/>
                <w:sz w:val="18"/>
                <w:szCs w:val="18"/>
              </w:rPr>
            </w:pPr>
            <w:r w:rsidRPr="007010BE">
              <w:rPr>
                <w:rFonts w:ascii="Calibri" w:hAnsi="Calibri" w:cs="Calibri"/>
                <w:sz w:val="18"/>
                <w:szCs w:val="18"/>
              </w:rPr>
              <w:t>6.295</w:t>
            </w:r>
            <w:ins w:id="198"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9CAE3B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78FE78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1.703.520 </w:t>
            </w:r>
          </w:p>
        </w:tc>
        <w:tc>
          <w:tcPr>
            <w:tcW w:w="282" w:type="pct"/>
            <w:vMerge w:val="restart"/>
            <w:tcBorders>
              <w:top w:val="nil"/>
              <w:left w:val="single" w:sz="4" w:space="0" w:color="auto"/>
              <w:right w:val="single" w:sz="8" w:space="0" w:color="auto"/>
            </w:tcBorders>
            <w:shd w:val="clear" w:color="000000" w:fill="FFFFFF"/>
          </w:tcPr>
          <w:p w14:paraId="46B241B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F91011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E3E536" w14:textId="77777777" w:rsidR="00EE1633" w:rsidRPr="007010BE" w:rsidRDefault="00EE1633" w:rsidP="008337CD">
            <w:pPr>
              <w:jc w:val="center"/>
              <w:rPr>
                <w:rFonts w:ascii="Calibri" w:hAnsi="Calibri" w:cs="Calibri"/>
                <w:color w:val="000000"/>
                <w:sz w:val="18"/>
                <w:szCs w:val="18"/>
              </w:rPr>
            </w:pPr>
          </w:p>
        </w:tc>
      </w:tr>
      <w:tr w:rsidR="00EE1633" w:rsidRPr="007010BE" w14:paraId="12A73B7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51DA18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CCB8BF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ago/23</w:t>
            </w:r>
          </w:p>
        </w:tc>
        <w:tc>
          <w:tcPr>
            <w:tcW w:w="707" w:type="pct"/>
            <w:vMerge/>
            <w:tcBorders>
              <w:top w:val="nil"/>
              <w:left w:val="single" w:sz="4" w:space="0" w:color="auto"/>
              <w:bottom w:val="single" w:sz="8" w:space="0" w:color="000000"/>
              <w:right w:val="single" w:sz="4" w:space="0" w:color="auto"/>
            </w:tcBorders>
            <w:vAlign w:val="center"/>
            <w:hideMark/>
          </w:tcPr>
          <w:p w14:paraId="57C66D15"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253A85A"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Minas Gerais, s/n, Costeira, Araucaria PR</w:t>
            </w:r>
          </w:p>
        </w:tc>
        <w:tc>
          <w:tcPr>
            <w:tcW w:w="315" w:type="pct"/>
            <w:vMerge/>
            <w:tcBorders>
              <w:top w:val="nil"/>
              <w:left w:val="single" w:sz="4" w:space="0" w:color="auto"/>
              <w:bottom w:val="single" w:sz="8" w:space="0" w:color="000000"/>
              <w:right w:val="single" w:sz="4" w:space="0" w:color="auto"/>
            </w:tcBorders>
            <w:vAlign w:val="center"/>
            <w:hideMark/>
          </w:tcPr>
          <w:p w14:paraId="0E6E69DA"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CDF8C1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70D20A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DAB3EA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D9044AC" w14:textId="77777777" w:rsidR="00EE1633" w:rsidRPr="007010BE" w:rsidRDefault="00EE1633" w:rsidP="008337CD">
            <w:pPr>
              <w:rPr>
                <w:rFonts w:ascii="Calibri" w:hAnsi="Calibri" w:cs="Calibri"/>
                <w:color w:val="000000"/>
                <w:sz w:val="18"/>
                <w:szCs w:val="18"/>
              </w:rPr>
            </w:pPr>
          </w:p>
        </w:tc>
      </w:tr>
      <w:tr w:rsidR="00EE1633" w:rsidRPr="007010BE" w14:paraId="26713847"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4A070C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A12B55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C3B5E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Loteamento Alvorada</w:t>
            </w:r>
          </w:p>
        </w:tc>
        <w:tc>
          <w:tcPr>
            <w:tcW w:w="1796" w:type="pct"/>
            <w:tcBorders>
              <w:top w:val="nil"/>
              <w:left w:val="nil"/>
              <w:bottom w:val="single" w:sz="4" w:space="0" w:color="auto"/>
              <w:right w:val="single" w:sz="4" w:space="0" w:color="auto"/>
            </w:tcBorders>
            <w:shd w:val="clear" w:color="auto" w:fill="auto"/>
            <w:noWrap/>
            <w:vAlign w:val="center"/>
            <w:hideMark/>
          </w:tcPr>
          <w:p w14:paraId="11263CF5" w14:textId="60BC8F92" w:rsidR="00EE1633" w:rsidRPr="007010BE" w:rsidRDefault="00EE1633" w:rsidP="008337CD">
            <w:pPr>
              <w:rPr>
                <w:rFonts w:ascii="Calibri" w:hAnsi="Calibri" w:cs="Calibri"/>
                <w:sz w:val="18"/>
                <w:szCs w:val="18"/>
              </w:rPr>
            </w:pPr>
            <w:r w:rsidRPr="007010BE">
              <w:rPr>
                <w:rFonts w:ascii="Calibri" w:hAnsi="Calibri" w:cs="Calibri"/>
                <w:sz w:val="18"/>
                <w:szCs w:val="18"/>
              </w:rPr>
              <w:t>42.967</w:t>
            </w:r>
            <w:ins w:id="199"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2FD34E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6E3811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6.646.500 </w:t>
            </w:r>
          </w:p>
        </w:tc>
        <w:tc>
          <w:tcPr>
            <w:tcW w:w="282" w:type="pct"/>
            <w:vMerge w:val="restart"/>
            <w:tcBorders>
              <w:top w:val="nil"/>
              <w:left w:val="single" w:sz="4" w:space="0" w:color="auto"/>
              <w:right w:val="single" w:sz="8" w:space="0" w:color="auto"/>
            </w:tcBorders>
            <w:shd w:val="clear" w:color="000000" w:fill="FFFFFF"/>
          </w:tcPr>
          <w:p w14:paraId="20DB72C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DCDE6C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F1A13A9" w14:textId="77777777" w:rsidR="00EE1633" w:rsidRPr="007010BE" w:rsidRDefault="00EE1633" w:rsidP="008337CD">
            <w:pPr>
              <w:jc w:val="center"/>
              <w:rPr>
                <w:rFonts w:ascii="Calibri" w:hAnsi="Calibri" w:cs="Calibri"/>
                <w:color w:val="000000"/>
                <w:sz w:val="18"/>
                <w:szCs w:val="18"/>
              </w:rPr>
            </w:pPr>
          </w:p>
        </w:tc>
      </w:tr>
      <w:tr w:rsidR="00EE1633" w:rsidRPr="007010BE" w14:paraId="0168878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088B54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79EB16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ago/23</w:t>
            </w:r>
          </w:p>
        </w:tc>
        <w:tc>
          <w:tcPr>
            <w:tcW w:w="707" w:type="pct"/>
            <w:vMerge/>
            <w:tcBorders>
              <w:top w:val="nil"/>
              <w:left w:val="single" w:sz="4" w:space="0" w:color="auto"/>
              <w:bottom w:val="single" w:sz="8" w:space="0" w:color="000000"/>
              <w:right w:val="single" w:sz="4" w:space="0" w:color="auto"/>
            </w:tcBorders>
            <w:vAlign w:val="center"/>
            <w:hideMark/>
          </w:tcPr>
          <w:p w14:paraId="1E08324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B7EA03F"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Lote nº 94/92/92-A-C/2, Gleba Três Bocas, Londrina PR</w:t>
            </w:r>
          </w:p>
        </w:tc>
        <w:tc>
          <w:tcPr>
            <w:tcW w:w="315" w:type="pct"/>
            <w:vMerge/>
            <w:tcBorders>
              <w:top w:val="nil"/>
              <w:left w:val="single" w:sz="4" w:space="0" w:color="auto"/>
              <w:bottom w:val="single" w:sz="8" w:space="0" w:color="000000"/>
              <w:right w:val="single" w:sz="4" w:space="0" w:color="auto"/>
            </w:tcBorders>
            <w:vAlign w:val="center"/>
            <w:hideMark/>
          </w:tcPr>
          <w:p w14:paraId="03D6566D"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0BE364A"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35928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E43BA4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4E498E" w14:textId="77777777" w:rsidR="00EE1633" w:rsidRPr="007010BE" w:rsidRDefault="00EE1633" w:rsidP="008337CD">
            <w:pPr>
              <w:rPr>
                <w:rFonts w:ascii="Calibri" w:hAnsi="Calibri" w:cs="Calibri"/>
                <w:color w:val="000000"/>
                <w:sz w:val="18"/>
                <w:szCs w:val="18"/>
              </w:rPr>
            </w:pPr>
          </w:p>
        </w:tc>
      </w:tr>
      <w:tr w:rsidR="00EE1633" w:rsidRPr="007010BE" w14:paraId="3420B19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2252A8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6DE4682"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439BB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Brigadeiro Franco</w:t>
            </w:r>
          </w:p>
        </w:tc>
        <w:tc>
          <w:tcPr>
            <w:tcW w:w="1796" w:type="pct"/>
            <w:tcBorders>
              <w:top w:val="nil"/>
              <w:left w:val="nil"/>
              <w:bottom w:val="single" w:sz="4" w:space="0" w:color="auto"/>
              <w:right w:val="single" w:sz="4" w:space="0" w:color="auto"/>
            </w:tcBorders>
            <w:shd w:val="clear" w:color="auto" w:fill="auto"/>
            <w:noWrap/>
            <w:vAlign w:val="center"/>
            <w:hideMark/>
          </w:tcPr>
          <w:p w14:paraId="74B8A8CE" w14:textId="3CDCAEED" w:rsidR="00EE1633" w:rsidRPr="007010BE" w:rsidRDefault="00EE1633" w:rsidP="008337CD">
            <w:pPr>
              <w:rPr>
                <w:rFonts w:ascii="Calibri" w:hAnsi="Calibri" w:cs="Calibri"/>
                <w:sz w:val="18"/>
                <w:szCs w:val="18"/>
              </w:rPr>
            </w:pPr>
            <w:r w:rsidRPr="007010BE">
              <w:rPr>
                <w:rFonts w:ascii="Calibri" w:hAnsi="Calibri" w:cs="Calibri"/>
                <w:sz w:val="18"/>
                <w:szCs w:val="18"/>
              </w:rPr>
              <w:t>121.468</w:t>
            </w:r>
            <w:ins w:id="200"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30E4A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DC1B06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1.456.000 </w:t>
            </w:r>
          </w:p>
        </w:tc>
        <w:tc>
          <w:tcPr>
            <w:tcW w:w="282" w:type="pct"/>
            <w:vMerge w:val="restart"/>
            <w:tcBorders>
              <w:top w:val="nil"/>
              <w:left w:val="single" w:sz="4" w:space="0" w:color="auto"/>
              <w:right w:val="single" w:sz="8" w:space="0" w:color="auto"/>
            </w:tcBorders>
            <w:shd w:val="clear" w:color="000000" w:fill="FFFFFF"/>
          </w:tcPr>
          <w:p w14:paraId="1A99BE2F"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721C53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59805BC" w14:textId="77777777" w:rsidR="00EE1633" w:rsidRPr="007010BE" w:rsidRDefault="00EE1633" w:rsidP="008337CD">
            <w:pPr>
              <w:jc w:val="center"/>
              <w:rPr>
                <w:rFonts w:ascii="Calibri" w:hAnsi="Calibri" w:cs="Calibri"/>
                <w:color w:val="000000"/>
                <w:sz w:val="18"/>
                <w:szCs w:val="18"/>
              </w:rPr>
            </w:pPr>
          </w:p>
        </w:tc>
      </w:tr>
      <w:tr w:rsidR="00EE1633" w:rsidRPr="007010BE" w14:paraId="749C911D"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4A0C2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4C2132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0464D1B4"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ACD8B68"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Brigadeiro Franco, 1173- Centro- Curitiba PR</w:t>
            </w:r>
          </w:p>
        </w:tc>
        <w:tc>
          <w:tcPr>
            <w:tcW w:w="315" w:type="pct"/>
            <w:vMerge/>
            <w:tcBorders>
              <w:top w:val="nil"/>
              <w:left w:val="single" w:sz="4" w:space="0" w:color="auto"/>
              <w:bottom w:val="single" w:sz="8" w:space="0" w:color="000000"/>
              <w:right w:val="single" w:sz="4" w:space="0" w:color="auto"/>
            </w:tcBorders>
            <w:vAlign w:val="center"/>
            <w:hideMark/>
          </w:tcPr>
          <w:p w14:paraId="2A69E44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B676D48"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9D835C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694E0B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87DFE95" w14:textId="77777777" w:rsidR="00EE1633" w:rsidRPr="007010BE" w:rsidRDefault="00EE1633" w:rsidP="008337CD">
            <w:pPr>
              <w:rPr>
                <w:rFonts w:ascii="Calibri" w:hAnsi="Calibri" w:cs="Calibri"/>
                <w:color w:val="000000"/>
                <w:sz w:val="18"/>
                <w:szCs w:val="18"/>
              </w:rPr>
            </w:pPr>
          </w:p>
        </w:tc>
      </w:tr>
      <w:tr w:rsidR="00EE1633" w:rsidRPr="007010BE" w14:paraId="316B4A2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577F07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5509A22"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035FE3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SJP Torres</w:t>
            </w:r>
          </w:p>
        </w:tc>
        <w:tc>
          <w:tcPr>
            <w:tcW w:w="1796" w:type="pct"/>
            <w:tcBorders>
              <w:top w:val="nil"/>
              <w:left w:val="nil"/>
              <w:bottom w:val="single" w:sz="4" w:space="0" w:color="auto"/>
              <w:right w:val="single" w:sz="4" w:space="0" w:color="auto"/>
            </w:tcBorders>
            <w:shd w:val="clear" w:color="auto" w:fill="auto"/>
            <w:noWrap/>
            <w:vAlign w:val="center"/>
            <w:hideMark/>
          </w:tcPr>
          <w:p w14:paraId="0265709A" w14:textId="792FA099" w:rsidR="00EE1633" w:rsidRPr="007010BE" w:rsidRDefault="00EE1633" w:rsidP="008337CD">
            <w:pPr>
              <w:rPr>
                <w:rFonts w:ascii="Calibri" w:hAnsi="Calibri" w:cs="Calibri"/>
                <w:sz w:val="18"/>
                <w:szCs w:val="18"/>
              </w:rPr>
            </w:pPr>
            <w:r w:rsidRPr="007010BE">
              <w:rPr>
                <w:rFonts w:ascii="Calibri" w:hAnsi="Calibri" w:cs="Calibri"/>
                <w:sz w:val="18"/>
                <w:szCs w:val="18"/>
              </w:rPr>
              <w:t>80.545</w:t>
            </w:r>
            <w:ins w:id="201"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9D6C6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A54AEE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2.705.150 </w:t>
            </w:r>
          </w:p>
        </w:tc>
        <w:tc>
          <w:tcPr>
            <w:tcW w:w="282" w:type="pct"/>
            <w:vMerge w:val="restart"/>
            <w:tcBorders>
              <w:top w:val="nil"/>
              <w:left w:val="single" w:sz="4" w:space="0" w:color="auto"/>
              <w:right w:val="single" w:sz="8" w:space="0" w:color="auto"/>
            </w:tcBorders>
            <w:shd w:val="clear" w:color="000000" w:fill="FFFFFF"/>
          </w:tcPr>
          <w:p w14:paraId="3DC755B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330FF3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9BC21D9" w14:textId="77777777" w:rsidR="00EE1633" w:rsidRPr="007010BE" w:rsidRDefault="00EE1633" w:rsidP="008337CD">
            <w:pPr>
              <w:jc w:val="center"/>
              <w:rPr>
                <w:rFonts w:ascii="Calibri" w:hAnsi="Calibri" w:cs="Calibri"/>
                <w:color w:val="000000"/>
                <w:sz w:val="18"/>
                <w:szCs w:val="18"/>
              </w:rPr>
            </w:pPr>
          </w:p>
        </w:tc>
      </w:tr>
      <w:tr w:rsidR="00EE1633" w:rsidRPr="007010BE" w14:paraId="5036E3C2" w14:textId="77777777" w:rsidTr="00EE1633">
        <w:trPr>
          <w:trHeight w:val="45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C08056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AC4B88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47E71696"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075A5DA6"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Avenida das Torres S/N  X Rua Paulino de Siqueira Côrtes - Bairro São Pedro- São José dos Pinhais PR</w:t>
            </w:r>
          </w:p>
        </w:tc>
        <w:tc>
          <w:tcPr>
            <w:tcW w:w="315" w:type="pct"/>
            <w:vMerge/>
            <w:tcBorders>
              <w:top w:val="nil"/>
              <w:left w:val="single" w:sz="4" w:space="0" w:color="auto"/>
              <w:bottom w:val="single" w:sz="8" w:space="0" w:color="000000"/>
              <w:right w:val="single" w:sz="4" w:space="0" w:color="auto"/>
            </w:tcBorders>
            <w:vAlign w:val="center"/>
            <w:hideMark/>
          </w:tcPr>
          <w:p w14:paraId="30C76506"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C7B681A"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5558DE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E30C1E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F8AF071" w14:textId="77777777" w:rsidR="00EE1633" w:rsidRPr="007010BE" w:rsidRDefault="00EE1633" w:rsidP="008337CD">
            <w:pPr>
              <w:rPr>
                <w:rFonts w:ascii="Calibri" w:hAnsi="Calibri" w:cs="Calibri"/>
                <w:color w:val="000000"/>
                <w:sz w:val="18"/>
                <w:szCs w:val="18"/>
              </w:rPr>
            </w:pPr>
          </w:p>
        </w:tc>
      </w:tr>
      <w:tr w:rsidR="00EE1633" w:rsidRPr="007010BE" w14:paraId="063FC0A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4CC78F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349A6B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8DDEE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Apucarana 2</w:t>
            </w:r>
          </w:p>
        </w:tc>
        <w:tc>
          <w:tcPr>
            <w:tcW w:w="1796" w:type="pct"/>
            <w:tcBorders>
              <w:top w:val="nil"/>
              <w:left w:val="nil"/>
              <w:bottom w:val="single" w:sz="4" w:space="0" w:color="auto"/>
              <w:right w:val="single" w:sz="4" w:space="0" w:color="auto"/>
            </w:tcBorders>
            <w:shd w:val="clear" w:color="auto" w:fill="auto"/>
            <w:noWrap/>
            <w:vAlign w:val="center"/>
            <w:hideMark/>
          </w:tcPr>
          <w:p w14:paraId="5CABFEC8" w14:textId="3330FA01" w:rsidR="00EE1633" w:rsidRPr="007010BE" w:rsidRDefault="00EE1633" w:rsidP="008337CD">
            <w:pPr>
              <w:rPr>
                <w:rFonts w:ascii="Calibri" w:hAnsi="Calibri" w:cs="Calibri"/>
                <w:sz w:val="18"/>
                <w:szCs w:val="18"/>
              </w:rPr>
            </w:pPr>
            <w:r w:rsidRPr="007010BE">
              <w:rPr>
                <w:rFonts w:ascii="Calibri" w:hAnsi="Calibri" w:cs="Calibri"/>
                <w:sz w:val="18"/>
                <w:szCs w:val="18"/>
              </w:rPr>
              <w:t>49.963</w:t>
            </w:r>
            <w:ins w:id="202"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5A1C7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502EAF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1.966.664 </w:t>
            </w:r>
          </w:p>
        </w:tc>
        <w:tc>
          <w:tcPr>
            <w:tcW w:w="282" w:type="pct"/>
            <w:vMerge w:val="restart"/>
            <w:tcBorders>
              <w:top w:val="nil"/>
              <w:left w:val="single" w:sz="4" w:space="0" w:color="auto"/>
              <w:right w:val="single" w:sz="8" w:space="0" w:color="auto"/>
            </w:tcBorders>
            <w:shd w:val="clear" w:color="000000" w:fill="FFFFFF"/>
          </w:tcPr>
          <w:p w14:paraId="2BFC77C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8C88D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D69FDF1" w14:textId="77777777" w:rsidR="00EE1633" w:rsidRPr="007010BE" w:rsidRDefault="00EE1633" w:rsidP="008337CD">
            <w:pPr>
              <w:jc w:val="center"/>
              <w:rPr>
                <w:rFonts w:ascii="Calibri" w:hAnsi="Calibri" w:cs="Calibri"/>
                <w:color w:val="000000"/>
                <w:sz w:val="18"/>
                <w:szCs w:val="18"/>
              </w:rPr>
            </w:pPr>
          </w:p>
        </w:tc>
      </w:tr>
      <w:tr w:rsidR="00EE1633" w:rsidRPr="007010BE" w14:paraId="592CB51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6CD64D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0A22DC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08C1E796"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1DE07E3"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Rio Jacaré, 959, Apucarana/PR</w:t>
            </w:r>
          </w:p>
        </w:tc>
        <w:tc>
          <w:tcPr>
            <w:tcW w:w="315" w:type="pct"/>
            <w:vMerge/>
            <w:tcBorders>
              <w:top w:val="nil"/>
              <w:left w:val="single" w:sz="4" w:space="0" w:color="auto"/>
              <w:bottom w:val="single" w:sz="8" w:space="0" w:color="000000"/>
              <w:right w:val="single" w:sz="4" w:space="0" w:color="auto"/>
            </w:tcBorders>
            <w:vAlign w:val="center"/>
            <w:hideMark/>
          </w:tcPr>
          <w:p w14:paraId="0DE15141"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7F6F08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7760A3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72A90A"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CB9C00" w14:textId="77777777" w:rsidR="00EE1633" w:rsidRPr="007010BE" w:rsidRDefault="00EE1633" w:rsidP="008337CD">
            <w:pPr>
              <w:rPr>
                <w:rFonts w:ascii="Calibri" w:hAnsi="Calibri" w:cs="Calibri"/>
                <w:color w:val="000000"/>
                <w:sz w:val="18"/>
                <w:szCs w:val="18"/>
              </w:rPr>
            </w:pPr>
          </w:p>
        </w:tc>
      </w:tr>
      <w:tr w:rsidR="00EE1633" w:rsidRPr="007010BE" w14:paraId="37656F19"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32D295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6971E6F"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E77548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Gde_01</w:t>
            </w:r>
          </w:p>
        </w:tc>
        <w:tc>
          <w:tcPr>
            <w:tcW w:w="1796" w:type="pct"/>
            <w:tcBorders>
              <w:top w:val="nil"/>
              <w:left w:val="nil"/>
              <w:bottom w:val="single" w:sz="4" w:space="0" w:color="auto"/>
              <w:right w:val="single" w:sz="4" w:space="0" w:color="auto"/>
            </w:tcBorders>
            <w:shd w:val="clear" w:color="auto" w:fill="auto"/>
            <w:noWrap/>
            <w:vAlign w:val="center"/>
            <w:hideMark/>
          </w:tcPr>
          <w:p w14:paraId="02F28E79" w14:textId="78F3CBE8" w:rsidR="00EE1633" w:rsidRPr="007010BE" w:rsidRDefault="00EE1633" w:rsidP="008337CD">
            <w:pPr>
              <w:rPr>
                <w:rFonts w:ascii="Calibri" w:hAnsi="Calibri" w:cs="Calibri"/>
                <w:sz w:val="18"/>
                <w:szCs w:val="18"/>
              </w:rPr>
            </w:pPr>
            <w:r w:rsidRPr="007010BE">
              <w:rPr>
                <w:rFonts w:ascii="Calibri" w:hAnsi="Calibri" w:cs="Calibri"/>
                <w:sz w:val="18"/>
                <w:szCs w:val="18"/>
              </w:rPr>
              <w:t>260.909</w:t>
            </w:r>
            <w:ins w:id="203"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E5059C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B8FF18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3.430.000 </w:t>
            </w:r>
          </w:p>
        </w:tc>
        <w:tc>
          <w:tcPr>
            <w:tcW w:w="282" w:type="pct"/>
            <w:vMerge w:val="restart"/>
            <w:tcBorders>
              <w:top w:val="nil"/>
              <w:left w:val="single" w:sz="4" w:space="0" w:color="auto"/>
              <w:right w:val="single" w:sz="8" w:space="0" w:color="auto"/>
            </w:tcBorders>
            <w:shd w:val="clear" w:color="000000" w:fill="FFFFFF"/>
          </w:tcPr>
          <w:p w14:paraId="3C3152D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B439536"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AC01EAB" w14:textId="77777777" w:rsidR="00EE1633" w:rsidRPr="007010BE" w:rsidRDefault="00EE1633" w:rsidP="008337CD">
            <w:pPr>
              <w:jc w:val="center"/>
              <w:rPr>
                <w:rFonts w:ascii="Calibri" w:hAnsi="Calibri" w:cs="Calibri"/>
                <w:color w:val="000000"/>
                <w:sz w:val="18"/>
                <w:szCs w:val="18"/>
              </w:rPr>
            </w:pPr>
          </w:p>
        </w:tc>
      </w:tr>
      <w:tr w:rsidR="00EE1633" w:rsidRPr="007010BE" w14:paraId="3FAB580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963D7F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661F0CF"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465FFE41"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BA9E145" w14:textId="7F347BFC" w:rsidR="00EE1633" w:rsidRPr="007010BE" w:rsidRDefault="00EE1633" w:rsidP="008337CD">
            <w:pPr>
              <w:rPr>
                <w:rFonts w:ascii="Calibri" w:hAnsi="Calibri" w:cs="Calibri"/>
                <w:sz w:val="18"/>
                <w:szCs w:val="18"/>
              </w:rPr>
            </w:pPr>
            <w:r w:rsidRPr="007010BE">
              <w:rPr>
                <w:rFonts w:ascii="Calibri" w:hAnsi="Calibri" w:cs="Calibri"/>
                <w:sz w:val="18"/>
                <w:szCs w:val="18"/>
              </w:rPr>
              <w:t>rua serrita, s/n</w:t>
            </w:r>
            <w:ins w:id="204" w:author="Autor" w:date="2022-05-26T14:58: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6F341637"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C452974"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454092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EFF7F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0937B8" w14:textId="77777777" w:rsidR="00EE1633" w:rsidRPr="007010BE" w:rsidRDefault="00EE1633" w:rsidP="008337CD">
            <w:pPr>
              <w:rPr>
                <w:rFonts w:ascii="Calibri" w:hAnsi="Calibri" w:cs="Calibri"/>
                <w:color w:val="000000"/>
                <w:sz w:val="18"/>
                <w:szCs w:val="18"/>
              </w:rPr>
            </w:pPr>
          </w:p>
        </w:tc>
      </w:tr>
      <w:tr w:rsidR="00EE1633" w:rsidRPr="007010BE" w14:paraId="5B06B46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B5CB147"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E09B52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dez/21</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767FA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Arauco - mod1</w:t>
            </w:r>
          </w:p>
        </w:tc>
        <w:tc>
          <w:tcPr>
            <w:tcW w:w="1796" w:type="pct"/>
            <w:tcBorders>
              <w:top w:val="nil"/>
              <w:left w:val="nil"/>
              <w:bottom w:val="single" w:sz="4" w:space="0" w:color="auto"/>
              <w:right w:val="single" w:sz="4" w:space="0" w:color="auto"/>
            </w:tcBorders>
            <w:shd w:val="clear" w:color="auto" w:fill="auto"/>
            <w:noWrap/>
            <w:vAlign w:val="center"/>
            <w:hideMark/>
          </w:tcPr>
          <w:p w14:paraId="5E0B8973" w14:textId="3BE2716D" w:rsidR="00EE1633" w:rsidRPr="007010BE" w:rsidRDefault="00EE1633" w:rsidP="008337CD">
            <w:pPr>
              <w:rPr>
                <w:rFonts w:ascii="Calibri" w:hAnsi="Calibri" w:cs="Calibri"/>
                <w:sz w:val="18"/>
                <w:szCs w:val="18"/>
              </w:rPr>
            </w:pPr>
            <w:r w:rsidRPr="007010BE">
              <w:rPr>
                <w:rFonts w:ascii="Calibri" w:hAnsi="Calibri" w:cs="Calibri"/>
                <w:sz w:val="18"/>
                <w:szCs w:val="18"/>
              </w:rPr>
              <w:t>27516 imovel B</w:t>
            </w:r>
            <w:ins w:id="205"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A4D6B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DCE37C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7.136.640 </w:t>
            </w:r>
          </w:p>
        </w:tc>
        <w:tc>
          <w:tcPr>
            <w:tcW w:w="282" w:type="pct"/>
            <w:vMerge w:val="restart"/>
            <w:tcBorders>
              <w:top w:val="nil"/>
              <w:left w:val="single" w:sz="4" w:space="0" w:color="auto"/>
              <w:right w:val="single" w:sz="8" w:space="0" w:color="auto"/>
            </w:tcBorders>
            <w:shd w:val="clear" w:color="000000" w:fill="FFFFFF"/>
          </w:tcPr>
          <w:p w14:paraId="6B3F56C3"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7F065F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C84503A" w14:textId="77777777" w:rsidR="00EE1633" w:rsidRPr="007010BE" w:rsidRDefault="00EE1633" w:rsidP="008337CD">
            <w:pPr>
              <w:jc w:val="center"/>
              <w:rPr>
                <w:rFonts w:ascii="Calibri" w:hAnsi="Calibri" w:cs="Calibri"/>
                <w:color w:val="000000"/>
                <w:sz w:val="18"/>
                <w:szCs w:val="18"/>
              </w:rPr>
            </w:pPr>
          </w:p>
        </w:tc>
      </w:tr>
      <w:tr w:rsidR="00EE1633" w:rsidRPr="007010BE" w14:paraId="10EE357F" w14:textId="77777777" w:rsidTr="00EE1633">
        <w:trPr>
          <w:trHeight w:val="42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B43025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4BDD5A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set/23</w:t>
            </w:r>
          </w:p>
        </w:tc>
        <w:tc>
          <w:tcPr>
            <w:tcW w:w="707" w:type="pct"/>
            <w:vMerge/>
            <w:tcBorders>
              <w:top w:val="nil"/>
              <w:left w:val="single" w:sz="4" w:space="0" w:color="auto"/>
              <w:bottom w:val="single" w:sz="8" w:space="0" w:color="000000"/>
              <w:right w:val="single" w:sz="4" w:space="0" w:color="auto"/>
            </w:tcBorders>
            <w:vAlign w:val="center"/>
            <w:hideMark/>
          </w:tcPr>
          <w:p w14:paraId="41B9CF17"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104A8F62"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Bom Jesus de Iguape, 581 x Avenida Canal Belém , 4462- Bairro Hauer - Curitiba PR</w:t>
            </w:r>
          </w:p>
        </w:tc>
        <w:tc>
          <w:tcPr>
            <w:tcW w:w="315" w:type="pct"/>
            <w:vMerge/>
            <w:tcBorders>
              <w:top w:val="nil"/>
              <w:left w:val="single" w:sz="4" w:space="0" w:color="auto"/>
              <w:bottom w:val="single" w:sz="8" w:space="0" w:color="000000"/>
              <w:right w:val="single" w:sz="4" w:space="0" w:color="auto"/>
            </w:tcBorders>
            <w:vAlign w:val="center"/>
            <w:hideMark/>
          </w:tcPr>
          <w:p w14:paraId="176B56E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BF1AD85"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19A736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D48FC3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400E215" w14:textId="77777777" w:rsidR="00EE1633" w:rsidRPr="007010BE" w:rsidRDefault="00EE1633" w:rsidP="008337CD">
            <w:pPr>
              <w:rPr>
                <w:rFonts w:ascii="Calibri" w:hAnsi="Calibri" w:cs="Calibri"/>
                <w:color w:val="000000"/>
                <w:sz w:val="18"/>
                <w:szCs w:val="18"/>
              </w:rPr>
            </w:pPr>
          </w:p>
        </w:tc>
      </w:tr>
      <w:tr w:rsidR="00EE1633" w:rsidRPr="007010BE" w14:paraId="6E4F679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D86F1E6"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CFAD73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E1EA6C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Monte Everest 1 </w:t>
            </w:r>
          </w:p>
        </w:tc>
        <w:tc>
          <w:tcPr>
            <w:tcW w:w="1796" w:type="pct"/>
            <w:tcBorders>
              <w:top w:val="nil"/>
              <w:left w:val="nil"/>
              <w:bottom w:val="single" w:sz="4" w:space="0" w:color="auto"/>
              <w:right w:val="single" w:sz="4" w:space="0" w:color="auto"/>
            </w:tcBorders>
            <w:shd w:val="clear" w:color="auto" w:fill="auto"/>
            <w:noWrap/>
            <w:vAlign w:val="center"/>
            <w:hideMark/>
          </w:tcPr>
          <w:p w14:paraId="18F105AC" w14:textId="79263D08" w:rsidR="00EE1633" w:rsidRPr="007010BE" w:rsidRDefault="00EE1633" w:rsidP="008337CD">
            <w:pPr>
              <w:rPr>
                <w:rFonts w:ascii="Calibri" w:hAnsi="Calibri" w:cs="Calibri"/>
                <w:sz w:val="18"/>
                <w:szCs w:val="18"/>
              </w:rPr>
            </w:pPr>
            <w:r w:rsidRPr="007010BE">
              <w:rPr>
                <w:rFonts w:ascii="Calibri" w:hAnsi="Calibri" w:cs="Calibri"/>
                <w:sz w:val="18"/>
                <w:szCs w:val="18"/>
              </w:rPr>
              <w:t>20.900</w:t>
            </w:r>
            <w:ins w:id="206"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173681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36DBEB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6.074.589 </w:t>
            </w:r>
          </w:p>
        </w:tc>
        <w:tc>
          <w:tcPr>
            <w:tcW w:w="282" w:type="pct"/>
            <w:vMerge w:val="restart"/>
            <w:tcBorders>
              <w:top w:val="nil"/>
              <w:left w:val="single" w:sz="4" w:space="0" w:color="auto"/>
              <w:right w:val="single" w:sz="8" w:space="0" w:color="auto"/>
            </w:tcBorders>
            <w:shd w:val="clear" w:color="000000" w:fill="FFFFFF"/>
          </w:tcPr>
          <w:p w14:paraId="543AED9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3B8A13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D0E07D6" w14:textId="77777777" w:rsidR="00EE1633" w:rsidRPr="007010BE" w:rsidRDefault="00EE1633" w:rsidP="008337CD">
            <w:pPr>
              <w:jc w:val="center"/>
              <w:rPr>
                <w:rFonts w:ascii="Calibri" w:hAnsi="Calibri" w:cs="Calibri"/>
                <w:color w:val="000000"/>
                <w:sz w:val="18"/>
                <w:szCs w:val="18"/>
              </w:rPr>
            </w:pPr>
          </w:p>
        </w:tc>
      </w:tr>
      <w:tr w:rsidR="00EE1633" w:rsidRPr="007010BE" w14:paraId="568F239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7461DA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7ECEEE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nov/23</w:t>
            </w:r>
          </w:p>
        </w:tc>
        <w:tc>
          <w:tcPr>
            <w:tcW w:w="707" w:type="pct"/>
            <w:vMerge/>
            <w:tcBorders>
              <w:top w:val="nil"/>
              <w:left w:val="single" w:sz="4" w:space="0" w:color="auto"/>
              <w:bottom w:val="single" w:sz="8" w:space="0" w:color="000000"/>
              <w:right w:val="single" w:sz="4" w:space="0" w:color="auto"/>
            </w:tcBorders>
            <w:vAlign w:val="center"/>
            <w:hideMark/>
          </w:tcPr>
          <w:p w14:paraId="37950BC6"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BF18331" w14:textId="77CB377F" w:rsidR="00EE1633" w:rsidRPr="007010BE" w:rsidRDefault="001A0FFE" w:rsidP="008337CD">
            <w:pPr>
              <w:rPr>
                <w:rFonts w:ascii="Calibri" w:hAnsi="Calibri" w:cs="Calibri"/>
                <w:sz w:val="18"/>
                <w:szCs w:val="18"/>
              </w:rPr>
            </w:pPr>
            <w:r w:rsidRPr="007010BE">
              <w:rPr>
                <w:rFonts w:ascii="Calibri" w:hAnsi="Calibri" w:cs="Calibri"/>
                <w:sz w:val="18"/>
                <w:szCs w:val="18"/>
              </w:rPr>
              <w:t>Rua Vereador Wadislau Bugalski</w:t>
            </w:r>
            <w:r w:rsidR="00EE1633" w:rsidRPr="007010BE">
              <w:rPr>
                <w:rFonts w:ascii="Calibri" w:hAnsi="Calibri" w:cs="Calibri"/>
                <w:sz w:val="18"/>
                <w:szCs w:val="18"/>
              </w:rPr>
              <w:t>,7427</w:t>
            </w:r>
            <w:ins w:id="207" w:author="Autor" w:date="2022-05-26T14:58:00Z">
              <w:r>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2B42EDF5"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1AF8CE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BE0710"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321B5A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F435E8C" w14:textId="77777777" w:rsidR="00EE1633" w:rsidRPr="007010BE" w:rsidRDefault="00EE1633" w:rsidP="008337CD">
            <w:pPr>
              <w:rPr>
                <w:rFonts w:ascii="Calibri" w:hAnsi="Calibri" w:cs="Calibri"/>
                <w:color w:val="000000"/>
                <w:sz w:val="18"/>
                <w:szCs w:val="18"/>
              </w:rPr>
            </w:pPr>
          </w:p>
        </w:tc>
      </w:tr>
      <w:tr w:rsidR="00EE1633" w:rsidRPr="007010BE" w14:paraId="2A88807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C55F02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7EB429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76671B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Novo Mundo Sorano</w:t>
            </w:r>
          </w:p>
        </w:tc>
        <w:tc>
          <w:tcPr>
            <w:tcW w:w="1796" w:type="pct"/>
            <w:tcBorders>
              <w:top w:val="nil"/>
              <w:left w:val="nil"/>
              <w:bottom w:val="single" w:sz="4" w:space="0" w:color="auto"/>
              <w:right w:val="single" w:sz="4" w:space="0" w:color="auto"/>
            </w:tcBorders>
            <w:shd w:val="clear" w:color="auto" w:fill="auto"/>
            <w:noWrap/>
            <w:vAlign w:val="center"/>
            <w:hideMark/>
          </w:tcPr>
          <w:p w14:paraId="7024A782" w14:textId="4B006553" w:rsidR="00EE1633" w:rsidRPr="007010BE" w:rsidRDefault="00EE1633" w:rsidP="008337CD">
            <w:pPr>
              <w:rPr>
                <w:rFonts w:ascii="Calibri" w:hAnsi="Calibri" w:cs="Calibri"/>
                <w:sz w:val="18"/>
                <w:szCs w:val="18"/>
              </w:rPr>
            </w:pPr>
            <w:r w:rsidRPr="007010BE">
              <w:rPr>
                <w:rFonts w:ascii="Calibri" w:hAnsi="Calibri" w:cs="Calibri"/>
                <w:sz w:val="18"/>
                <w:szCs w:val="18"/>
              </w:rPr>
              <w:t>68.404</w:t>
            </w:r>
            <w:ins w:id="208" w:author="Autor" w:date="2022-05-26T14:51: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3B0B0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9220B0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8.379.000 </w:t>
            </w:r>
          </w:p>
        </w:tc>
        <w:tc>
          <w:tcPr>
            <w:tcW w:w="282" w:type="pct"/>
            <w:vMerge w:val="restart"/>
            <w:tcBorders>
              <w:top w:val="nil"/>
              <w:left w:val="single" w:sz="4" w:space="0" w:color="auto"/>
              <w:right w:val="single" w:sz="8" w:space="0" w:color="auto"/>
            </w:tcBorders>
            <w:shd w:val="clear" w:color="000000" w:fill="FFFFFF"/>
          </w:tcPr>
          <w:p w14:paraId="2A0E6B2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30AB6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42D57A8" w14:textId="77777777" w:rsidR="00EE1633" w:rsidRPr="007010BE" w:rsidRDefault="00EE1633" w:rsidP="008337CD">
            <w:pPr>
              <w:jc w:val="center"/>
              <w:rPr>
                <w:rFonts w:ascii="Calibri" w:hAnsi="Calibri" w:cs="Calibri"/>
                <w:color w:val="000000"/>
                <w:sz w:val="18"/>
                <w:szCs w:val="18"/>
              </w:rPr>
            </w:pPr>
          </w:p>
        </w:tc>
      </w:tr>
      <w:tr w:rsidR="00EE1633" w:rsidRPr="007010BE" w14:paraId="3A474B90"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1B4B35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C51CCB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nov/23</w:t>
            </w:r>
          </w:p>
        </w:tc>
        <w:tc>
          <w:tcPr>
            <w:tcW w:w="707" w:type="pct"/>
            <w:vMerge/>
            <w:tcBorders>
              <w:top w:val="nil"/>
              <w:left w:val="single" w:sz="4" w:space="0" w:color="auto"/>
              <w:bottom w:val="single" w:sz="8" w:space="0" w:color="000000"/>
              <w:right w:val="single" w:sz="4" w:space="0" w:color="auto"/>
            </w:tcBorders>
            <w:vAlign w:val="center"/>
            <w:hideMark/>
          </w:tcPr>
          <w:p w14:paraId="0927E287"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A29F82F"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Avenida República Argentina, 4483 - Bairro Novo Mundo - Curitiba PR</w:t>
            </w:r>
          </w:p>
        </w:tc>
        <w:tc>
          <w:tcPr>
            <w:tcW w:w="315" w:type="pct"/>
            <w:vMerge/>
            <w:tcBorders>
              <w:top w:val="nil"/>
              <w:left w:val="single" w:sz="4" w:space="0" w:color="auto"/>
              <w:bottom w:val="single" w:sz="8" w:space="0" w:color="000000"/>
              <w:right w:val="single" w:sz="4" w:space="0" w:color="auto"/>
            </w:tcBorders>
            <w:vAlign w:val="center"/>
            <w:hideMark/>
          </w:tcPr>
          <w:p w14:paraId="1723042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5644223"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24A01F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3B5FD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CD88A88" w14:textId="77777777" w:rsidR="00EE1633" w:rsidRPr="007010BE" w:rsidRDefault="00EE1633" w:rsidP="008337CD">
            <w:pPr>
              <w:rPr>
                <w:rFonts w:ascii="Calibri" w:hAnsi="Calibri" w:cs="Calibri"/>
                <w:color w:val="000000"/>
                <w:sz w:val="18"/>
                <w:szCs w:val="18"/>
              </w:rPr>
            </w:pPr>
          </w:p>
        </w:tc>
      </w:tr>
      <w:tr w:rsidR="00EE1633" w:rsidRPr="007010BE" w14:paraId="1384638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C2AAA1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BCBA82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EFE55F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Pinhais Colonial</w:t>
            </w:r>
          </w:p>
        </w:tc>
        <w:tc>
          <w:tcPr>
            <w:tcW w:w="1796" w:type="pct"/>
            <w:tcBorders>
              <w:top w:val="nil"/>
              <w:left w:val="nil"/>
              <w:bottom w:val="single" w:sz="4" w:space="0" w:color="auto"/>
              <w:right w:val="single" w:sz="4" w:space="0" w:color="auto"/>
            </w:tcBorders>
            <w:shd w:val="clear" w:color="auto" w:fill="auto"/>
            <w:noWrap/>
            <w:vAlign w:val="center"/>
            <w:hideMark/>
          </w:tcPr>
          <w:p w14:paraId="7E353D0C" w14:textId="693C0016" w:rsidR="00EE1633" w:rsidRPr="007010BE" w:rsidRDefault="00EE1633" w:rsidP="008337CD">
            <w:pPr>
              <w:rPr>
                <w:rFonts w:ascii="Calibri" w:hAnsi="Calibri" w:cs="Calibri"/>
                <w:sz w:val="18"/>
                <w:szCs w:val="18"/>
              </w:rPr>
            </w:pPr>
            <w:r w:rsidRPr="007010BE">
              <w:rPr>
                <w:rFonts w:ascii="Calibri" w:hAnsi="Calibri" w:cs="Calibri"/>
                <w:sz w:val="18"/>
                <w:szCs w:val="18"/>
              </w:rPr>
              <w:t>26.275</w:t>
            </w:r>
            <w:ins w:id="209"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B73DE7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72B0EE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466.550 </w:t>
            </w:r>
          </w:p>
        </w:tc>
        <w:tc>
          <w:tcPr>
            <w:tcW w:w="282" w:type="pct"/>
            <w:vMerge w:val="restart"/>
            <w:tcBorders>
              <w:top w:val="nil"/>
              <w:left w:val="single" w:sz="4" w:space="0" w:color="auto"/>
              <w:right w:val="single" w:sz="8" w:space="0" w:color="auto"/>
            </w:tcBorders>
            <w:shd w:val="clear" w:color="000000" w:fill="FFFFFF"/>
          </w:tcPr>
          <w:p w14:paraId="19E7247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36F72D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595EBCF" w14:textId="77777777" w:rsidR="00EE1633" w:rsidRPr="007010BE" w:rsidRDefault="00EE1633" w:rsidP="008337CD">
            <w:pPr>
              <w:jc w:val="center"/>
              <w:rPr>
                <w:rFonts w:ascii="Calibri" w:hAnsi="Calibri" w:cs="Calibri"/>
                <w:color w:val="000000"/>
                <w:sz w:val="18"/>
                <w:szCs w:val="18"/>
              </w:rPr>
            </w:pPr>
          </w:p>
        </w:tc>
      </w:tr>
      <w:tr w:rsidR="00EE1633" w:rsidRPr="007010BE" w14:paraId="07BF04A4"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8EA16B7"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77655E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nov/23</w:t>
            </w:r>
          </w:p>
        </w:tc>
        <w:tc>
          <w:tcPr>
            <w:tcW w:w="707" w:type="pct"/>
            <w:vMerge/>
            <w:tcBorders>
              <w:top w:val="nil"/>
              <w:left w:val="single" w:sz="4" w:space="0" w:color="auto"/>
              <w:bottom w:val="single" w:sz="8" w:space="0" w:color="000000"/>
              <w:right w:val="single" w:sz="4" w:space="0" w:color="auto"/>
            </w:tcBorders>
            <w:vAlign w:val="center"/>
            <w:hideMark/>
          </w:tcPr>
          <w:p w14:paraId="01CB5113"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FF1EF8F"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Vinicius de Moraes, 203, Vargem Grande, Pinhais/PR</w:t>
            </w:r>
          </w:p>
        </w:tc>
        <w:tc>
          <w:tcPr>
            <w:tcW w:w="315" w:type="pct"/>
            <w:vMerge/>
            <w:tcBorders>
              <w:top w:val="nil"/>
              <w:left w:val="single" w:sz="4" w:space="0" w:color="auto"/>
              <w:bottom w:val="single" w:sz="8" w:space="0" w:color="000000"/>
              <w:right w:val="single" w:sz="4" w:space="0" w:color="auto"/>
            </w:tcBorders>
            <w:vAlign w:val="center"/>
            <w:hideMark/>
          </w:tcPr>
          <w:p w14:paraId="2F8040DB"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644DE5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B13503A"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EF9B4F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CA10163" w14:textId="77777777" w:rsidR="00EE1633" w:rsidRPr="007010BE" w:rsidRDefault="00EE1633" w:rsidP="008337CD">
            <w:pPr>
              <w:rPr>
                <w:rFonts w:ascii="Calibri" w:hAnsi="Calibri" w:cs="Calibri"/>
                <w:color w:val="000000"/>
                <w:sz w:val="18"/>
                <w:szCs w:val="18"/>
              </w:rPr>
            </w:pPr>
          </w:p>
        </w:tc>
      </w:tr>
      <w:tr w:rsidR="00EE1633" w:rsidRPr="007010BE" w14:paraId="0E9A2FA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621BA9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7009A8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35458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Piçarras </w:t>
            </w:r>
          </w:p>
        </w:tc>
        <w:tc>
          <w:tcPr>
            <w:tcW w:w="1796" w:type="pct"/>
            <w:tcBorders>
              <w:top w:val="nil"/>
              <w:left w:val="nil"/>
              <w:bottom w:val="single" w:sz="4" w:space="0" w:color="auto"/>
              <w:right w:val="single" w:sz="4" w:space="0" w:color="auto"/>
            </w:tcBorders>
            <w:shd w:val="clear" w:color="auto" w:fill="auto"/>
            <w:noWrap/>
            <w:vAlign w:val="center"/>
            <w:hideMark/>
          </w:tcPr>
          <w:p w14:paraId="4FB8F1A8" w14:textId="3DDC2B27" w:rsidR="00EE1633" w:rsidRPr="007010BE" w:rsidRDefault="00EE1633" w:rsidP="008337CD">
            <w:pPr>
              <w:rPr>
                <w:rFonts w:ascii="Calibri" w:hAnsi="Calibri" w:cs="Calibri"/>
                <w:sz w:val="18"/>
                <w:szCs w:val="18"/>
              </w:rPr>
            </w:pPr>
            <w:r w:rsidRPr="007010BE">
              <w:rPr>
                <w:rFonts w:ascii="Calibri" w:hAnsi="Calibri" w:cs="Calibri"/>
                <w:sz w:val="18"/>
                <w:szCs w:val="18"/>
              </w:rPr>
              <w:t>59.305</w:t>
            </w:r>
            <w:ins w:id="210"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1B9AE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F12D78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7.862.400 </w:t>
            </w:r>
          </w:p>
        </w:tc>
        <w:tc>
          <w:tcPr>
            <w:tcW w:w="282" w:type="pct"/>
            <w:vMerge w:val="restart"/>
            <w:tcBorders>
              <w:top w:val="nil"/>
              <w:left w:val="single" w:sz="4" w:space="0" w:color="auto"/>
              <w:right w:val="single" w:sz="8" w:space="0" w:color="auto"/>
            </w:tcBorders>
            <w:shd w:val="clear" w:color="000000" w:fill="FFFFFF"/>
          </w:tcPr>
          <w:p w14:paraId="60E32BAF"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0FCA0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6C5D572" w14:textId="77777777" w:rsidR="00EE1633" w:rsidRPr="007010BE" w:rsidRDefault="00EE1633" w:rsidP="008337CD">
            <w:pPr>
              <w:jc w:val="center"/>
              <w:rPr>
                <w:rFonts w:ascii="Calibri" w:hAnsi="Calibri" w:cs="Calibri"/>
                <w:color w:val="000000"/>
                <w:sz w:val="18"/>
                <w:szCs w:val="18"/>
              </w:rPr>
            </w:pPr>
          </w:p>
        </w:tc>
      </w:tr>
      <w:tr w:rsidR="00EE1633" w:rsidRPr="007010BE" w14:paraId="50886AFB"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C23378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E169E7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nov/23</w:t>
            </w:r>
          </w:p>
        </w:tc>
        <w:tc>
          <w:tcPr>
            <w:tcW w:w="707" w:type="pct"/>
            <w:vMerge/>
            <w:tcBorders>
              <w:top w:val="nil"/>
              <w:left w:val="single" w:sz="4" w:space="0" w:color="auto"/>
              <w:bottom w:val="single" w:sz="8" w:space="0" w:color="000000"/>
              <w:right w:val="single" w:sz="4" w:space="0" w:color="auto"/>
            </w:tcBorders>
            <w:vAlign w:val="center"/>
            <w:hideMark/>
          </w:tcPr>
          <w:p w14:paraId="44CA4CAB"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FEC0554" w14:textId="4A1CFD58" w:rsidR="00EE1633" w:rsidRPr="007010BE" w:rsidRDefault="00EE1633" w:rsidP="008337CD">
            <w:pPr>
              <w:rPr>
                <w:rFonts w:ascii="Calibri" w:hAnsi="Calibri" w:cs="Calibri"/>
                <w:sz w:val="18"/>
                <w:szCs w:val="18"/>
              </w:rPr>
            </w:pPr>
            <w:r w:rsidRPr="007010BE">
              <w:rPr>
                <w:rFonts w:ascii="Calibri" w:hAnsi="Calibri" w:cs="Calibri"/>
                <w:sz w:val="18"/>
                <w:szCs w:val="18"/>
              </w:rPr>
              <w:t>rodovia BR-101/SC no Km 96+150m - sentido Norte</w:t>
            </w:r>
            <w:ins w:id="211" w:author="Autor" w:date="2022-05-26T14:58: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3C952CC0"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1E2954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C864C6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72D729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592EC84" w14:textId="77777777" w:rsidR="00EE1633" w:rsidRPr="007010BE" w:rsidRDefault="00EE1633" w:rsidP="008337CD">
            <w:pPr>
              <w:rPr>
                <w:rFonts w:ascii="Calibri" w:hAnsi="Calibri" w:cs="Calibri"/>
                <w:color w:val="000000"/>
                <w:sz w:val="18"/>
                <w:szCs w:val="18"/>
              </w:rPr>
            </w:pPr>
          </w:p>
        </w:tc>
      </w:tr>
      <w:tr w:rsidR="00EE1633" w:rsidRPr="007010BE" w14:paraId="199C399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C7CEFA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002DD0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E5CC4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Araucária DBX02</w:t>
            </w:r>
          </w:p>
        </w:tc>
        <w:tc>
          <w:tcPr>
            <w:tcW w:w="1796" w:type="pct"/>
            <w:tcBorders>
              <w:top w:val="nil"/>
              <w:left w:val="nil"/>
              <w:bottom w:val="single" w:sz="4" w:space="0" w:color="auto"/>
              <w:right w:val="single" w:sz="4" w:space="0" w:color="auto"/>
            </w:tcBorders>
            <w:shd w:val="clear" w:color="auto" w:fill="auto"/>
            <w:noWrap/>
            <w:vAlign w:val="center"/>
            <w:hideMark/>
          </w:tcPr>
          <w:p w14:paraId="72D99F5F" w14:textId="427044DE" w:rsidR="00EE1633" w:rsidRPr="007010BE" w:rsidRDefault="00EE1633" w:rsidP="008337CD">
            <w:pPr>
              <w:rPr>
                <w:rFonts w:ascii="Calibri" w:hAnsi="Calibri" w:cs="Calibri"/>
                <w:sz w:val="18"/>
                <w:szCs w:val="18"/>
              </w:rPr>
            </w:pPr>
            <w:r w:rsidRPr="007010BE">
              <w:rPr>
                <w:rFonts w:ascii="Calibri" w:hAnsi="Calibri" w:cs="Calibri"/>
                <w:sz w:val="18"/>
                <w:szCs w:val="18"/>
              </w:rPr>
              <w:t>6.295</w:t>
            </w:r>
            <w:ins w:id="212"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1C3EB4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jun-23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426F08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1.703.520 </w:t>
            </w:r>
          </w:p>
        </w:tc>
        <w:tc>
          <w:tcPr>
            <w:tcW w:w="282" w:type="pct"/>
            <w:vMerge w:val="restart"/>
            <w:tcBorders>
              <w:top w:val="nil"/>
              <w:left w:val="single" w:sz="4" w:space="0" w:color="auto"/>
              <w:right w:val="single" w:sz="8" w:space="0" w:color="auto"/>
            </w:tcBorders>
            <w:shd w:val="clear" w:color="000000" w:fill="FFFFFF"/>
          </w:tcPr>
          <w:p w14:paraId="14E5E85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30F637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068A55A" w14:textId="77777777" w:rsidR="00EE1633" w:rsidRPr="007010BE" w:rsidRDefault="00EE1633" w:rsidP="008337CD">
            <w:pPr>
              <w:jc w:val="center"/>
              <w:rPr>
                <w:rFonts w:ascii="Calibri" w:hAnsi="Calibri" w:cs="Calibri"/>
                <w:color w:val="000000"/>
                <w:sz w:val="18"/>
                <w:szCs w:val="18"/>
              </w:rPr>
            </w:pPr>
          </w:p>
        </w:tc>
      </w:tr>
      <w:tr w:rsidR="00EE1633" w:rsidRPr="007010BE" w14:paraId="22AD01E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95A7C8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F66ECC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nov/23</w:t>
            </w:r>
          </w:p>
        </w:tc>
        <w:tc>
          <w:tcPr>
            <w:tcW w:w="707" w:type="pct"/>
            <w:vMerge/>
            <w:tcBorders>
              <w:top w:val="nil"/>
              <w:left w:val="single" w:sz="4" w:space="0" w:color="auto"/>
              <w:bottom w:val="single" w:sz="8" w:space="0" w:color="000000"/>
              <w:right w:val="single" w:sz="4" w:space="0" w:color="auto"/>
            </w:tcBorders>
            <w:vAlign w:val="center"/>
            <w:hideMark/>
          </w:tcPr>
          <w:p w14:paraId="6A96638F"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67659EA"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Minas Gerais, s/n, Costeira, Araucaria PR</w:t>
            </w:r>
          </w:p>
        </w:tc>
        <w:tc>
          <w:tcPr>
            <w:tcW w:w="315" w:type="pct"/>
            <w:vMerge/>
            <w:tcBorders>
              <w:top w:val="nil"/>
              <w:left w:val="single" w:sz="4" w:space="0" w:color="auto"/>
              <w:bottom w:val="single" w:sz="8" w:space="0" w:color="000000"/>
              <w:right w:val="single" w:sz="4" w:space="0" w:color="auto"/>
            </w:tcBorders>
            <w:vAlign w:val="center"/>
            <w:hideMark/>
          </w:tcPr>
          <w:p w14:paraId="25642E3E"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F4EB7E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9F1AEF2"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D1633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6D70A25" w14:textId="77777777" w:rsidR="00EE1633" w:rsidRPr="007010BE" w:rsidRDefault="00EE1633" w:rsidP="008337CD">
            <w:pPr>
              <w:rPr>
                <w:rFonts w:ascii="Calibri" w:hAnsi="Calibri" w:cs="Calibri"/>
                <w:color w:val="000000"/>
                <w:sz w:val="18"/>
                <w:szCs w:val="18"/>
              </w:rPr>
            </w:pPr>
          </w:p>
        </w:tc>
      </w:tr>
      <w:tr w:rsidR="00EE1633" w:rsidRPr="007010BE" w14:paraId="251545A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22E302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0F9A44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20116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Alvorada_casas</w:t>
            </w:r>
          </w:p>
        </w:tc>
        <w:tc>
          <w:tcPr>
            <w:tcW w:w="1796" w:type="pct"/>
            <w:tcBorders>
              <w:top w:val="nil"/>
              <w:left w:val="nil"/>
              <w:bottom w:val="single" w:sz="4" w:space="0" w:color="auto"/>
              <w:right w:val="single" w:sz="4" w:space="0" w:color="auto"/>
            </w:tcBorders>
            <w:shd w:val="clear" w:color="auto" w:fill="auto"/>
            <w:noWrap/>
            <w:vAlign w:val="center"/>
            <w:hideMark/>
          </w:tcPr>
          <w:p w14:paraId="7D48A5E8" w14:textId="680EE059" w:rsidR="00EE1633" w:rsidRPr="007010BE" w:rsidRDefault="00EE1633" w:rsidP="008337CD">
            <w:pPr>
              <w:rPr>
                <w:rFonts w:ascii="Calibri" w:hAnsi="Calibri" w:cs="Calibri"/>
                <w:sz w:val="18"/>
                <w:szCs w:val="18"/>
              </w:rPr>
            </w:pPr>
            <w:r w:rsidRPr="007010BE">
              <w:rPr>
                <w:rFonts w:ascii="Calibri" w:hAnsi="Calibri" w:cs="Calibri"/>
                <w:sz w:val="18"/>
                <w:szCs w:val="18"/>
              </w:rPr>
              <w:t>42.967</w:t>
            </w:r>
            <w:ins w:id="213"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711C16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F35334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4.379.200 </w:t>
            </w:r>
          </w:p>
        </w:tc>
        <w:tc>
          <w:tcPr>
            <w:tcW w:w="282" w:type="pct"/>
            <w:vMerge w:val="restart"/>
            <w:tcBorders>
              <w:top w:val="nil"/>
              <w:left w:val="single" w:sz="4" w:space="0" w:color="auto"/>
              <w:right w:val="single" w:sz="8" w:space="0" w:color="auto"/>
            </w:tcBorders>
            <w:shd w:val="clear" w:color="000000" w:fill="FFFFFF"/>
          </w:tcPr>
          <w:p w14:paraId="26FE1B9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D754B0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7CCC103" w14:textId="77777777" w:rsidR="00EE1633" w:rsidRPr="007010BE" w:rsidRDefault="00EE1633" w:rsidP="008337CD">
            <w:pPr>
              <w:jc w:val="center"/>
              <w:rPr>
                <w:rFonts w:ascii="Calibri" w:hAnsi="Calibri" w:cs="Calibri"/>
                <w:color w:val="000000"/>
                <w:sz w:val="18"/>
                <w:szCs w:val="18"/>
              </w:rPr>
            </w:pPr>
          </w:p>
        </w:tc>
      </w:tr>
      <w:tr w:rsidR="00EE1633" w:rsidRPr="007010BE" w14:paraId="4F68EFE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C1E5FB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lastRenderedPageBreak/>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44B3BA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dez/23</w:t>
            </w:r>
          </w:p>
        </w:tc>
        <w:tc>
          <w:tcPr>
            <w:tcW w:w="707" w:type="pct"/>
            <w:vMerge/>
            <w:tcBorders>
              <w:top w:val="nil"/>
              <w:left w:val="single" w:sz="4" w:space="0" w:color="auto"/>
              <w:bottom w:val="single" w:sz="8" w:space="0" w:color="000000"/>
              <w:right w:val="single" w:sz="4" w:space="0" w:color="auto"/>
            </w:tcBorders>
            <w:vAlign w:val="center"/>
            <w:hideMark/>
          </w:tcPr>
          <w:p w14:paraId="053C9B1D"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1175D6A"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Lote nº 94/92/92-A-C/2, Gleba Três Bocas, Londrina PR</w:t>
            </w:r>
          </w:p>
        </w:tc>
        <w:tc>
          <w:tcPr>
            <w:tcW w:w="315" w:type="pct"/>
            <w:vMerge/>
            <w:tcBorders>
              <w:top w:val="nil"/>
              <w:left w:val="single" w:sz="4" w:space="0" w:color="auto"/>
              <w:bottom w:val="single" w:sz="8" w:space="0" w:color="000000"/>
              <w:right w:val="single" w:sz="4" w:space="0" w:color="auto"/>
            </w:tcBorders>
            <w:vAlign w:val="center"/>
            <w:hideMark/>
          </w:tcPr>
          <w:p w14:paraId="78674F9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E6675B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BBF6CC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BC48E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745E4D6" w14:textId="77777777" w:rsidR="00EE1633" w:rsidRPr="007010BE" w:rsidRDefault="00EE1633" w:rsidP="008337CD">
            <w:pPr>
              <w:rPr>
                <w:rFonts w:ascii="Calibri" w:hAnsi="Calibri" w:cs="Calibri"/>
                <w:color w:val="000000"/>
                <w:sz w:val="18"/>
                <w:szCs w:val="18"/>
              </w:rPr>
            </w:pPr>
          </w:p>
        </w:tc>
      </w:tr>
      <w:tr w:rsidR="00EE1633" w:rsidRPr="007010BE" w14:paraId="58D29D0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7C8956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517C55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FA744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Loteamento FRG - MCC</w:t>
            </w:r>
          </w:p>
        </w:tc>
        <w:tc>
          <w:tcPr>
            <w:tcW w:w="1796" w:type="pct"/>
            <w:tcBorders>
              <w:top w:val="nil"/>
              <w:left w:val="nil"/>
              <w:bottom w:val="single" w:sz="4" w:space="0" w:color="auto"/>
              <w:right w:val="single" w:sz="4" w:space="0" w:color="auto"/>
            </w:tcBorders>
            <w:shd w:val="clear" w:color="auto" w:fill="auto"/>
            <w:noWrap/>
            <w:vAlign w:val="center"/>
            <w:hideMark/>
          </w:tcPr>
          <w:p w14:paraId="024C4B59" w14:textId="2E15F58E" w:rsidR="00EE1633" w:rsidRPr="007010BE" w:rsidRDefault="00EE1633" w:rsidP="008337CD">
            <w:pPr>
              <w:rPr>
                <w:rFonts w:ascii="Calibri" w:hAnsi="Calibri" w:cs="Calibri"/>
                <w:sz w:val="18"/>
                <w:szCs w:val="18"/>
              </w:rPr>
            </w:pPr>
            <w:r w:rsidRPr="007010BE">
              <w:rPr>
                <w:rFonts w:ascii="Calibri" w:hAnsi="Calibri" w:cs="Calibri"/>
                <w:sz w:val="18"/>
                <w:szCs w:val="18"/>
              </w:rPr>
              <w:t>42882 à 42888(7</w:t>
            </w:r>
            <w:ins w:id="214" w:author="Autor" w:date="2022-05-26T14:52:00Z">
              <w:r w:rsidR="004E31C7">
                <w:rPr>
                  <w:rFonts w:ascii="Calibri" w:hAnsi="Calibri" w:cs="Calibri"/>
                  <w:sz w:val="18"/>
                  <w:szCs w:val="18"/>
                </w:rPr>
                <w:t xml:space="preserve"> </w:t>
              </w:r>
            </w:ins>
            <w:r w:rsidRPr="007010BE">
              <w:rPr>
                <w:rFonts w:ascii="Calibri" w:hAnsi="Calibri" w:cs="Calibri"/>
                <w:sz w:val="18"/>
                <w:szCs w:val="18"/>
              </w:rPr>
              <w:t>matriculas)</w:t>
            </w:r>
            <w:ins w:id="215"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F3509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867F16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1.859.200 </w:t>
            </w:r>
          </w:p>
        </w:tc>
        <w:tc>
          <w:tcPr>
            <w:tcW w:w="282" w:type="pct"/>
            <w:vMerge w:val="restart"/>
            <w:tcBorders>
              <w:top w:val="nil"/>
              <w:left w:val="single" w:sz="4" w:space="0" w:color="auto"/>
              <w:right w:val="single" w:sz="8" w:space="0" w:color="auto"/>
            </w:tcBorders>
            <w:shd w:val="clear" w:color="000000" w:fill="FFFFFF"/>
          </w:tcPr>
          <w:p w14:paraId="76A5A60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BDF6D0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5668394" w14:textId="77777777" w:rsidR="00EE1633" w:rsidRPr="007010BE" w:rsidRDefault="00EE1633" w:rsidP="008337CD">
            <w:pPr>
              <w:jc w:val="center"/>
              <w:rPr>
                <w:rFonts w:ascii="Calibri" w:hAnsi="Calibri" w:cs="Calibri"/>
                <w:color w:val="000000"/>
                <w:sz w:val="18"/>
                <w:szCs w:val="18"/>
              </w:rPr>
            </w:pPr>
          </w:p>
        </w:tc>
      </w:tr>
      <w:tr w:rsidR="00EE1633" w:rsidRPr="007010BE" w14:paraId="035253D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2DF14B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329D3D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dez/23</w:t>
            </w:r>
          </w:p>
        </w:tc>
        <w:tc>
          <w:tcPr>
            <w:tcW w:w="707" w:type="pct"/>
            <w:vMerge/>
            <w:tcBorders>
              <w:top w:val="nil"/>
              <w:left w:val="single" w:sz="4" w:space="0" w:color="auto"/>
              <w:bottom w:val="single" w:sz="8" w:space="0" w:color="000000"/>
              <w:right w:val="single" w:sz="4" w:space="0" w:color="auto"/>
            </w:tcBorders>
            <w:vAlign w:val="center"/>
            <w:hideMark/>
          </w:tcPr>
          <w:p w14:paraId="56B1D85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FC67D7D" w14:textId="552FFCB3" w:rsidR="00EE1633" w:rsidRPr="007010BE" w:rsidRDefault="00EE1633" w:rsidP="008337CD">
            <w:pPr>
              <w:rPr>
                <w:rFonts w:ascii="Calibri" w:hAnsi="Calibri" w:cs="Calibri"/>
                <w:sz w:val="18"/>
                <w:szCs w:val="18"/>
              </w:rPr>
            </w:pPr>
            <w:r w:rsidRPr="007010BE">
              <w:rPr>
                <w:rFonts w:ascii="Calibri" w:hAnsi="Calibri" w:cs="Calibri"/>
                <w:sz w:val="18"/>
                <w:szCs w:val="18"/>
              </w:rPr>
              <w:t>área 04-b, s/n, Fazenda Rio Grande</w:t>
            </w:r>
            <w:ins w:id="216" w:author="Autor" w:date="2022-05-26T14:58: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7CC92176"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B15B23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A62B5A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7E0BBE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395C278" w14:textId="77777777" w:rsidR="00EE1633" w:rsidRPr="007010BE" w:rsidRDefault="00EE1633" w:rsidP="008337CD">
            <w:pPr>
              <w:rPr>
                <w:rFonts w:ascii="Calibri" w:hAnsi="Calibri" w:cs="Calibri"/>
                <w:color w:val="000000"/>
                <w:sz w:val="18"/>
                <w:szCs w:val="18"/>
              </w:rPr>
            </w:pPr>
          </w:p>
        </w:tc>
      </w:tr>
      <w:tr w:rsidR="00EE1633" w:rsidRPr="007010BE" w14:paraId="01FCE9A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867BF5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F25459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abr/22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3EB13B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São Fco do Sul - mod2</w:t>
            </w:r>
          </w:p>
        </w:tc>
        <w:tc>
          <w:tcPr>
            <w:tcW w:w="1796" w:type="pct"/>
            <w:tcBorders>
              <w:top w:val="nil"/>
              <w:left w:val="nil"/>
              <w:bottom w:val="single" w:sz="4" w:space="0" w:color="auto"/>
              <w:right w:val="single" w:sz="4" w:space="0" w:color="auto"/>
            </w:tcBorders>
            <w:shd w:val="clear" w:color="auto" w:fill="auto"/>
            <w:noWrap/>
            <w:vAlign w:val="center"/>
            <w:hideMark/>
          </w:tcPr>
          <w:p w14:paraId="0C60906A" w14:textId="28039FCB" w:rsidR="00EE1633" w:rsidRPr="007010BE" w:rsidRDefault="00EE1633" w:rsidP="008337CD">
            <w:pPr>
              <w:rPr>
                <w:rFonts w:ascii="Calibri" w:hAnsi="Calibri" w:cs="Calibri"/>
                <w:sz w:val="18"/>
                <w:szCs w:val="18"/>
              </w:rPr>
            </w:pPr>
            <w:r w:rsidRPr="007010BE">
              <w:rPr>
                <w:rFonts w:ascii="Calibri" w:hAnsi="Calibri" w:cs="Calibri"/>
                <w:sz w:val="18"/>
                <w:szCs w:val="18"/>
              </w:rPr>
              <w:t>50.593</w:t>
            </w:r>
            <w:ins w:id="217"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90F96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ago-23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BDB4A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33C88266"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E3F561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ED5FAA2" w14:textId="77777777" w:rsidR="00EE1633" w:rsidRPr="007010BE" w:rsidRDefault="00EE1633" w:rsidP="008337CD">
            <w:pPr>
              <w:jc w:val="center"/>
              <w:rPr>
                <w:rFonts w:ascii="Calibri" w:hAnsi="Calibri" w:cs="Calibri"/>
                <w:color w:val="000000"/>
                <w:sz w:val="18"/>
                <w:szCs w:val="18"/>
              </w:rPr>
            </w:pPr>
          </w:p>
        </w:tc>
      </w:tr>
      <w:tr w:rsidR="00EE1633" w:rsidRPr="007010BE" w14:paraId="6460261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E9B719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C62BA1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jan/24</w:t>
            </w:r>
          </w:p>
        </w:tc>
        <w:tc>
          <w:tcPr>
            <w:tcW w:w="707" w:type="pct"/>
            <w:vMerge/>
            <w:tcBorders>
              <w:top w:val="nil"/>
              <w:left w:val="single" w:sz="4" w:space="0" w:color="auto"/>
              <w:bottom w:val="single" w:sz="8" w:space="0" w:color="000000"/>
              <w:right w:val="single" w:sz="4" w:space="0" w:color="auto"/>
            </w:tcBorders>
            <w:vAlign w:val="center"/>
            <w:hideMark/>
          </w:tcPr>
          <w:p w14:paraId="42896F87"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D8854DA"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ALMIRANTE BARROSO, Nº S/N, Rocio Pequeno, SFS.</w:t>
            </w:r>
          </w:p>
        </w:tc>
        <w:tc>
          <w:tcPr>
            <w:tcW w:w="315" w:type="pct"/>
            <w:vMerge/>
            <w:tcBorders>
              <w:top w:val="nil"/>
              <w:left w:val="single" w:sz="4" w:space="0" w:color="auto"/>
              <w:bottom w:val="single" w:sz="8" w:space="0" w:color="000000"/>
              <w:right w:val="single" w:sz="4" w:space="0" w:color="auto"/>
            </w:tcBorders>
            <w:vAlign w:val="center"/>
            <w:hideMark/>
          </w:tcPr>
          <w:p w14:paraId="622BFB9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C60E71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C8E3F8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8275C7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913B6FE" w14:textId="77777777" w:rsidR="00EE1633" w:rsidRPr="007010BE" w:rsidRDefault="00EE1633" w:rsidP="008337CD">
            <w:pPr>
              <w:rPr>
                <w:rFonts w:ascii="Calibri" w:hAnsi="Calibri" w:cs="Calibri"/>
                <w:color w:val="000000"/>
                <w:sz w:val="18"/>
                <w:szCs w:val="18"/>
              </w:rPr>
            </w:pPr>
          </w:p>
        </w:tc>
      </w:tr>
      <w:tr w:rsidR="00EE1633" w:rsidRPr="007010BE" w14:paraId="7C2D385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A1DE7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7E0C8E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abr/22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885D4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Loteamento FRG - Portugal II</w:t>
            </w:r>
          </w:p>
        </w:tc>
        <w:tc>
          <w:tcPr>
            <w:tcW w:w="1796" w:type="pct"/>
            <w:tcBorders>
              <w:top w:val="nil"/>
              <w:left w:val="nil"/>
              <w:bottom w:val="single" w:sz="4" w:space="0" w:color="auto"/>
              <w:right w:val="single" w:sz="4" w:space="0" w:color="auto"/>
            </w:tcBorders>
            <w:shd w:val="clear" w:color="auto" w:fill="auto"/>
            <w:noWrap/>
            <w:vAlign w:val="center"/>
            <w:hideMark/>
          </w:tcPr>
          <w:p w14:paraId="5B6F1CF8" w14:textId="1B7A1504" w:rsidR="00EE1633" w:rsidRPr="007010BE" w:rsidRDefault="00EE1633" w:rsidP="008337CD">
            <w:pPr>
              <w:rPr>
                <w:rFonts w:ascii="Calibri" w:hAnsi="Calibri" w:cs="Calibri"/>
                <w:sz w:val="18"/>
                <w:szCs w:val="18"/>
              </w:rPr>
            </w:pPr>
            <w:r w:rsidRPr="007010BE">
              <w:rPr>
                <w:rFonts w:ascii="Calibri" w:hAnsi="Calibri" w:cs="Calibri"/>
                <w:sz w:val="18"/>
                <w:szCs w:val="18"/>
              </w:rPr>
              <w:t>62.797</w:t>
            </w:r>
            <w:ins w:id="218"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B74E6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ago-23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348A0D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1.960.000 </w:t>
            </w:r>
          </w:p>
        </w:tc>
        <w:tc>
          <w:tcPr>
            <w:tcW w:w="282" w:type="pct"/>
            <w:vMerge w:val="restart"/>
            <w:tcBorders>
              <w:top w:val="nil"/>
              <w:left w:val="single" w:sz="4" w:space="0" w:color="auto"/>
              <w:right w:val="single" w:sz="8" w:space="0" w:color="auto"/>
            </w:tcBorders>
            <w:shd w:val="clear" w:color="000000" w:fill="FFFFFF"/>
          </w:tcPr>
          <w:p w14:paraId="344FFC0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B8465C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1420101" w14:textId="77777777" w:rsidR="00EE1633" w:rsidRPr="007010BE" w:rsidRDefault="00EE1633" w:rsidP="008337CD">
            <w:pPr>
              <w:jc w:val="center"/>
              <w:rPr>
                <w:rFonts w:ascii="Calibri" w:hAnsi="Calibri" w:cs="Calibri"/>
                <w:color w:val="000000"/>
                <w:sz w:val="18"/>
                <w:szCs w:val="18"/>
              </w:rPr>
            </w:pPr>
          </w:p>
        </w:tc>
      </w:tr>
      <w:tr w:rsidR="00EE1633" w:rsidRPr="007010BE" w14:paraId="0D52F71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DD7253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1BA9CA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jan/24</w:t>
            </w:r>
          </w:p>
        </w:tc>
        <w:tc>
          <w:tcPr>
            <w:tcW w:w="707" w:type="pct"/>
            <w:vMerge/>
            <w:tcBorders>
              <w:top w:val="nil"/>
              <w:left w:val="single" w:sz="4" w:space="0" w:color="auto"/>
              <w:bottom w:val="single" w:sz="8" w:space="0" w:color="000000"/>
              <w:right w:val="single" w:sz="4" w:space="0" w:color="auto"/>
            </w:tcBorders>
            <w:vAlign w:val="center"/>
            <w:hideMark/>
          </w:tcPr>
          <w:p w14:paraId="1F1849AC"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1CF1C56" w14:textId="2CFE2FCD" w:rsidR="00EE1633" w:rsidRPr="007010BE" w:rsidRDefault="00EE1633" w:rsidP="008337CD">
            <w:pPr>
              <w:rPr>
                <w:rFonts w:ascii="Calibri" w:hAnsi="Calibri" w:cs="Calibri"/>
                <w:sz w:val="18"/>
                <w:szCs w:val="18"/>
              </w:rPr>
            </w:pPr>
            <w:r w:rsidRPr="007010BE">
              <w:rPr>
                <w:rFonts w:ascii="Calibri" w:hAnsi="Calibri" w:cs="Calibri"/>
                <w:sz w:val="18"/>
                <w:szCs w:val="18"/>
              </w:rPr>
              <w:t>Avenida - PORTUGAL, 6401</w:t>
            </w:r>
            <w:ins w:id="219" w:author="Autor" w:date="2022-05-26T14:58: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017EC259"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6F27F29"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0054CE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663770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0D959B2" w14:textId="77777777" w:rsidR="00EE1633" w:rsidRPr="007010BE" w:rsidRDefault="00EE1633" w:rsidP="008337CD">
            <w:pPr>
              <w:rPr>
                <w:rFonts w:ascii="Calibri" w:hAnsi="Calibri" w:cs="Calibri"/>
                <w:color w:val="000000"/>
                <w:sz w:val="18"/>
                <w:szCs w:val="18"/>
              </w:rPr>
            </w:pPr>
          </w:p>
        </w:tc>
      </w:tr>
      <w:tr w:rsidR="00EE1633" w:rsidRPr="007010BE" w14:paraId="5F62B80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2DD85F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76859E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abr/22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94E97B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Loteamento FRG - Olaria</w:t>
            </w:r>
          </w:p>
        </w:tc>
        <w:tc>
          <w:tcPr>
            <w:tcW w:w="1796" w:type="pct"/>
            <w:tcBorders>
              <w:top w:val="nil"/>
              <w:left w:val="nil"/>
              <w:bottom w:val="single" w:sz="4" w:space="0" w:color="auto"/>
              <w:right w:val="single" w:sz="4" w:space="0" w:color="auto"/>
            </w:tcBorders>
            <w:shd w:val="clear" w:color="auto" w:fill="auto"/>
            <w:noWrap/>
            <w:vAlign w:val="center"/>
            <w:hideMark/>
          </w:tcPr>
          <w:p w14:paraId="272001CE" w14:textId="3584F86B" w:rsidR="00EE1633" w:rsidRPr="007010BE" w:rsidRDefault="00EE1633" w:rsidP="008337CD">
            <w:pPr>
              <w:rPr>
                <w:rFonts w:ascii="Calibri" w:hAnsi="Calibri" w:cs="Calibri"/>
                <w:sz w:val="18"/>
                <w:szCs w:val="18"/>
              </w:rPr>
            </w:pPr>
            <w:r w:rsidRPr="007010BE">
              <w:rPr>
                <w:rFonts w:ascii="Calibri" w:hAnsi="Calibri" w:cs="Calibri"/>
                <w:sz w:val="18"/>
                <w:szCs w:val="18"/>
              </w:rPr>
              <w:t>3.174</w:t>
            </w:r>
            <w:ins w:id="220"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F2150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ago-23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F1C80B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1.842.400 </w:t>
            </w:r>
          </w:p>
        </w:tc>
        <w:tc>
          <w:tcPr>
            <w:tcW w:w="282" w:type="pct"/>
            <w:vMerge w:val="restart"/>
            <w:tcBorders>
              <w:top w:val="nil"/>
              <w:left w:val="single" w:sz="4" w:space="0" w:color="auto"/>
              <w:right w:val="single" w:sz="8" w:space="0" w:color="auto"/>
            </w:tcBorders>
            <w:shd w:val="clear" w:color="000000" w:fill="FFFFFF"/>
          </w:tcPr>
          <w:p w14:paraId="538191B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CBEFE28"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629099E" w14:textId="77777777" w:rsidR="00EE1633" w:rsidRPr="007010BE" w:rsidRDefault="00EE1633" w:rsidP="008337CD">
            <w:pPr>
              <w:jc w:val="center"/>
              <w:rPr>
                <w:rFonts w:ascii="Calibri" w:hAnsi="Calibri" w:cs="Calibri"/>
                <w:color w:val="000000"/>
                <w:sz w:val="18"/>
                <w:szCs w:val="18"/>
              </w:rPr>
            </w:pPr>
          </w:p>
        </w:tc>
      </w:tr>
      <w:tr w:rsidR="00EE1633" w:rsidRPr="007010BE" w14:paraId="4140978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939F4B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F6F434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jan/24</w:t>
            </w:r>
          </w:p>
        </w:tc>
        <w:tc>
          <w:tcPr>
            <w:tcW w:w="707" w:type="pct"/>
            <w:vMerge/>
            <w:tcBorders>
              <w:top w:val="nil"/>
              <w:left w:val="single" w:sz="4" w:space="0" w:color="auto"/>
              <w:bottom w:val="single" w:sz="8" w:space="0" w:color="000000"/>
              <w:right w:val="single" w:sz="4" w:space="0" w:color="auto"/>
            </w:tcBorders>
            <w:vAlign w:val="center"/>
            <w:hideMark/>
          </w:tcPr>
          <w:p w14:paraId="1A754A0C"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0A67206" w14:textId="2E7C9DF8" w:rsidR="00EE1633" w:rsidRPr="007010BE" w:rsidRDefault="00EE1633" w:rsidP="008337CD">
            <w:pPr>
              <w:rPr>
                <w:rFonts w:ascii="Calibri" w:hAnsi="Calibri" w:cs="Calibri"/>
                <w:sz w:val="18"/>
                <w:szCs w:val="18"/>
              </w:rPr>
            </w:pPr>
            <w:r w:rsidRPr="007010BE">
              <w:rPr>
                <w:rFonts w:ascii="Calibri" w:hAnsi="Calibri" w:cs="Calibri"/>
                <w:sz w:val="18"/>
                <w:szCs w:val="18"/>
              </w:rPr>
              <w:t>AVENIDA RIO AMAZONAS, SEM NUMERO, ZONA RURAL</w:t>
            </w:r>
            <w:ins w:id="221" w:author="Autor" w:date="2022-05-26T14:59: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2C71047B"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6C5B449"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9A2009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FD001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2FA23EA" w14:textId="77777777" w:rsidR="00EE1633" w:rsidRPr="007010BE" w:rsidRDefault="00EE1633" w:rsidP="008337CD">
            <w:pPr>
              <w:rPr>
                <w:rFonts w:ascii="Calibri" w:hAnsi="Calibri" w:cs="Calibri"/>
                <w:color w:val="000000"/>
                <w:sz w:val="18"/>
                <w:szCs w:val="18"/>
              </w:rPr>
            </w:pPr>
          </w:p>
        </w:tc>
      </w:tr>
      <w:tr w:rsidR="00EE1633" w:rsidRPr="007010BE" w14:paraId="0FF0ACF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601255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502C05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99B0D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Chapecó_Paraíso01</w:t>
            </w:r>
          </w:p>
        </w:tc>
        <w:tc>
          <w:tcPr>
            <w:tcW w:w="1796" w:type="pct"/>
            <w:tcBorders>
              <w:top w:val="nil"/>
              <w:left w:val="nil"/>
              <w:bottom w:val="single" w:sz="4" w:space="0" w:color="auto"/>
              <w:right w:val="single" w:sz="4" w:space="0" w:color="auto"/>
            </w:tcBorders>
            <w:shd w:val="clear" w:color="auto" w:fill="auto"/>
            <w:noWrap/>
            <w:vAlign w:val="center"/>
            <w:hideMark/>
          </w:tcPr>
          <w:p w14:paraId="5422A6F0" w14:textId="493B0307" w:rsidR="00EE1633" w:rsidRPr="007010BE" w:rsidRDefault="00EE1633" w:rsidP="008337CD">
            <w:pPr>
              <w:rPr>
                <w:rFonts w:ascii="Calibri" w:hAnsi="Calibri" w:cs="Calibri"/>
                <w:sz w:val="18"/>
                <w:szCs w:val="18"/>
              </w:rPr>
            </w:pPr>
            <w:r w:rsidRPr="007010BE">
              <w:rPr>
                <w:rFonts w:ascii="Calibri" w:hAnsi="Calibri" w:cs="Calibri"/>
                <w:sz w:val="18"/>
                <w:szCs w:val="18"/>
              </w:rPr>
              <w:t>138.021</w:t>
            </w:r>
            <w:ins w:id="222"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6B15C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730911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4.533.760 </w:t>
            </w:r>
          </w:p>
        </w:tc>
        <w:tc>
          <w:tcPr>
            <w:tcW w:w="282" w:type="pct"/>
            <w:vMerge w:val="restart"/>
            <w:tcBorders>
              <w:top w:val="nil"/>
              <w:left w:val="single" w:sz="4" w:space="0" w:color="auto"/>
              <w:right w:val="single" w:sz="8" w:space="0" w:color="auto"/>
            </w:tcBorders>
            <w:shd w:val="clear" w:color="000000" w:fill="FFFFFF"/>
          </w:tcPr>
          <w:p w14:paraId="5D3C33D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99CC5CB"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E5CFA07" w14:textId="77777777" w:rsidR="00EE1633" w:rsidRPr="007010BE" w:rsidRDefault="00EE1633" w:rsidP="008337CD">
            <w:pPr>
              <w:jc w:val="center"/>
              <w:rPr>
                <w:rFonts w:ascii="Calibri" w:hAnsi="Calibri" w:cs="Calibri"/>
                <w:color w:val="000000"/>
                <w:sz w:val="18"/>
                <w:szCs w:val="18"/>
              </w:rPr>
            </w:pPr>
          </w:p>
        </w:tc>
      </w:tr>
      <w:tr w:rsidR="00EE1633" w:rsidRPr="007010BE" w14:paraId="3458C6D6"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F296CEF"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344CC7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fev/24</w:t>
            </w:r>
          </w:p>
        </w:tc>
        <w:tc>
          <w:tcPr>
            <w:tcW w:w="707" w:type="pct"/>
            <w:vMerge/>
            <w:tcBorders>
              <w:top w:val="nil"/>
              <w:left w:val="single" w:sz="4" w:space="0" w:color="auto"/>
              <w:bottom w:val="single" w:sz="8" w:space="0" w:color="000000"/>
              <w:right w:val="single" w:sz="4" w:space="0" w:color="auto"/>
            </w:tcBorders>
            <w:vAlign w:val="center"/>
            <w:hideMark/>
          </w:tcPr>
          <w:p w14:paraId="5163C6B1"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BCA649D"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Fazenda Campina do Gregorio, sn, area rural Chapeco SC.</w:t>
            </w:r>
          </w:p>
        </w:tc>
        <w:tc>
          <w:tcPr>
            <w:tcW w:w="315" w:type="pct"/>
            <w:vMerge/>
            <w:tcBorders>
              <w:top w:val="nil"/>
              <w:left w:val="single" w:sz="4" w:space="0" w:color="auto"/>
              <w:bottom w:val="single" w:sz="8" w:space="0" w:color="000000"/>
              <w:right w:val="single" w:sz="4" w:space="0" w:color="auto"/>
            </w:tcBorders>
            <w:vAlign w:val="center"/>
            <w:hideMark/>
          </w:tcPr>
          <w:p w14:paraId="1E82E5F4"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EBC927E"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34C9EE0" w14:textId="77777777" w:rsidR="00EE1633" w:rsidRPr="007010BE" w:rsidRDefault="00EE1633" w:rsidP="008337CD">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D77CC91" w14:textId="77777777" w:rsidR="00EE1633" w:rsidRPr="007010BE" w:rsidRDefault="00EE1633" w:rsidP="008337CD">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EFC4AC" w14:textId="77777777" w:rsidR="00EE1633" w:rsidRPr="007010BE" w:rsidRDefault="00EE1633" w:rsidP="008337CD">
            <w:pPr>
              <w:jc w:val="center"/>
              <w:rPr>
                <w:rFonts w:ascii="Calibri" w:hAnsi="Calibri" w:cs="Calibri"/>
                <w:color w:val="000000"/>
                <w:sz w:val="18"/>
                <w:szCs w:val="18"/>
              </w:rPr>
            </w:pPr>
          </w:p>
        </w:tc>
      </w:tr>
      <w:tr w:rsidR="00EE1633" w:rsidRPr="007010BE" w14:paraId="0A0C438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CD0DD1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3BF14B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48AD4B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118 - Capão Raso</w:t>
            </w:r>
          </w:p>
        </w:tc>
        <w:tc>
          <w:tcPr>
            <w:tcW w:w="1796" w:type="pct"/>
            <w:tcBorders>
              <w:top w:val="nil"/>
              <w:left w:val="nil"/>
              <w:bottom w:val="single" w:sz="4" w:space="0" w:color="auto"/>
              <w:right w:val="single" w:sz="4" w:space="0" w:color="auto"/>
            </w:tcBorders>
            <w:shd w:val="clear" w:color="auto" w:fill="auto"/>
            <w:noWrap/>
            <w:vAlign w:val="center"/>
            <w:hideMark/>
          </w:tcPr>
          <w:p w14:paraId="6D0F9D0A" w14:textId="77EFFB6E" w:rsidR="00EE1633" w:rsidRPr="007010BE" w:rsidRDefault="00EE1633" w:rsidP="008337CD">
            <w:pPr>
              <w:rPr>
                <w:rFonts w:ascii="Calibri" w:hAnsi="Calibri" w:cs="Calibri"/>
                <w:sz w:val="18"/>
                <w:szCs w:val="18"/>
              </w:rPr>
            </w:pPr>
            <w:r w:rsidRPr="007010BE">
              <w:rPr>
                <w:rFonts w:ascii="Calibri" w:hAnsi="Calibri" w:cs="Calibri"/>
                <w:sz w:val="18"/>
                <w:szCs w:val="18"/>
              </w:rPr>
              <w:t>2.690/2.691/2.692/2.693/2.715/2.716/2.717/2.718/16.339/16.340/16.341/16.342</w:t>
            </w:r>
            <w:ins w:id="223"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086EB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D8B18B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5.602.800 </w:t>
            </w:r>
          </w:p>
        </w:tc>
        <w:tc>
          <w:tcPr>
            <w:tcW w:w="282" w:type="pct"/>
            <w:vMerge w:val="restart"/>
            <w:tcBorders>
              <w:top w:val="nil"/>
              <w:left w:val="single" w:sz="4" w:space="0" w:color="auto"/>
              <w:right w:val="single" w:sz="8" w:space="0" w:color="auto"/>
            </w:tcBorders>
            <w:shd w:val="clear" w:color="000000" w:fill="FFFFFF"/>
          </w:tcPr>
          <w:p w14:paraId="3C3F5EC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62494CB"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46D2409" w14:textId="77777777" w:rsidR="00EE1633" w:rsidRPr="007010BE" w:rsidRDefault="00EE1633" w:rsidP="008337CD">
            <w:pPr>
              <w:jc w:val="center"/>
              <w:rPr>
                <w:rFonts w:ascii="Calibri" w:hAnsi="Calibri" w:cs="Calibri"/>
                <w:color w:val="000000"/>
                <w:sz w:val="18"/>
                <w:szCs w:val="18"/>
              </w:rPr>
            </w:pPr>
          </w:p>
        </w:tc>
      </w:tr>
      <w:tr w:rsidR="00EE1633" w:rsidRPr="007010BE" w14:paraId="4E919BE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386D50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6A8331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fev/24</w:t>
            </w:r>
          </w:p>
        </w:tc>
        <w:tc>
          <w:tcPr>
            <w:tcW w:w="707" w:type="pct"/>
            <w:vMerge/>
            <w:tcBorders>
              <w:top w:val="nil"/>
              <w:left w:val="single" w:sz="4" w:space="0" w:color="auto"/>
              <w:bottom w:val="single" w:sz="8" w:space="0" w:color="000000"/>
              <w:right w:val="single" w:sz="4" w:space="0" w:color="auto"/>
            </w:tcBorders>
            <w:vAlign w:val="center"/>
            <w:hideMark/>
          </w:tcPr>
          <w:p w14:paraId="6DBD7569"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84E3ED9"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Orlando Albino Von Der Osten, 314- Bairro Novo Mundo- Curitiba PR</w:t>
            </w:r>
          </w:p>
        </w:tc>
        <w:tc>
          <w:tcPr>
            <w:tcW w:w="315" w:type="pct"/>
            <w:vMerge/>
            <w:tcBorders>
              <w:top w:val="nil"/>
              <w:left w:val="single" w:sz="4" w:space="0" w:color="auto"/>
              <w:bottom w:val="single" w:sz="8" w:space="0" w:color="000000"/>
              <w:right w:val="single" w:sz="4" w:space="0" w:color="auto"/>
            </w:tcBorders>
            <w:vAlign w:val="center"/>
            <w:hideMark/>
          </w:tcPr>
          <w:p w14:paraId="0CCDCE7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E77927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C39A448" w14:textId="77777777" w:rsidR="00EE1633" w:rsidRPr="007010BE" w:rsidRDefault="00EE1633" w:rsidP="008337CD">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A6056F1" w14:textId="77777777" w:rsidR="00EE1633" w:rsidRPr="007010BE" w:rsidRDefault="00EE1633" w:rsidP="008337CD">
            <w:pPr>
              <w:jc w:val="cente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CF42DE6" w14:textId="77777777" w:rsidR="00EE1633" w:rsidRPr="007010BE" w:rsidRDefault="00EE1633" w:rsidP="008337CD">
            <w:pPr>
              <w:jc w:val="center"/>
              <w:rPr>
                <w:rFonts w:ascii="Calibri" w:hAnsi="Calibri" w:cs="Calibri"/>
                <w:color w:val="000000"/>
                <w:sz w:val="18"/>
                <w:szCs w:val="18"/>
              </w:rPr>
            </w:pPr>
          </w:p>
        </w:tc>
      </w:tr>
      <w:tr w:rsidR="00EE1633" w:rsidRPr="007010BE" w14:paraId="2C61F31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317EF5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845124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DB007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144 - Bacacheri</w:t>
            </w:r>
          </w:p>
        </w:tc>
        <w:tc>
          <w:tcPr>
            <w:tcW w:w="1796" w:type="pct"/>
            <w:tcBorders>
              <w:top w:val="nil"/>
              <w:left w:val="nil"/>
              <w:bottom w:val="single" w:sz="4" w:space="0" w:color="auto"/>
              <w:right w:val="single" w:sz="4" w:space="0" w:color="auto"/>
            </w:tcBorders>
            <w:shd w:val="clear" w:color="auto" w:fill="auto"/>
            <w:noWrap/>
            <w:vAlign w:val="center"/>
            <w:hideMark/>
          </w:tcPr>
          <w:p w14:paraId="58ACAFF0" w14:textId="4C8DADA3" w:rsidR="00EE1633" w:rsidRPr="007010BE" w:rsidRDefault="00EE1633" w:rsidP="008337CD">
            <w:pPr>
              <w:rPr>
                <w:rFonts w:ascii="Calibri" w:hAnsi="Calibri" w:cs="Calibri"/>
                <w:sz w:val="18"/>
                <w:szCs w:val="18"/>
              </w:rPr>
            </w:pPr>
            <w:r w:rsidRPr="007010BE">
              <w:rPr>
                <w:rFonts w:ascii="Calibri" w:hAnsi="Calibri" w:cs="Calibri"/>
                <w:sz w:val="18"/>
                <w:szCs w:val="18"/>
              </w:rPr>
              <w:t>52.918</w:t>
            </w:r>
            <w:ins w:id="224"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3E66F9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A52DE4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1.769.600 </w:t>
            </w:r>
          </w:p>
        </w:tc>
        <w:tc>
          <w:tcPr>
            <w:tcW w:w="282" w:type="pct"/>
            <w:vMerge w:val="restart"/>
            <w:tcBorders>
              <w:top w:val="nil"/>
              <w:left w:val="single" w:sz="4" w:space="0" w:color="auto"/>
              <w:right w:val="single" w:sz="8" w:space="0" w:color="auto"/>
            </w:tcBorders>
            <w:shd w:val="clear" w:color="000000" w:fill="FFFFFF"/>
          </w:tcPr>
          <w:p w14:paraId="0826F48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97FE6F6"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ACC583E" w14:textId="77777777" w:rsidR="00EE1633" w:rsidRPr="007010BE" w:rsidRDefault="00EE1633" w:rsidP="008337CD">
            <w:pPr>
              <w:jc w:val="center"/>
              <w:rPr>
                <w:rFonts w:ascii="Calibri" w:hAnsi="Calibri" w:cs="Calibri"/>
                <w:color w:val="000000"/>
                <w:sz w:val="18"/>
                <w:szCs w:val="18"/>
              </w:rPr>
            </w:pPr>
          </w:p>
        </w:tc>
      </w:tr>
      <w:tr w:rsidR="00EE1633" w:rsidRPr="007010BE" w14:paraId="2480A19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4B714B7"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EA2912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fev/24</w:t>
            </w:r>
          </w:p>
        </w:tc>
        <w:tc>
          <w:tcPr>
            <w:tcW w:w="707" w:type="pct"/>
            <w:vMerge/>
            <w:tcBorders>
              <w:top w:val="nil"/>
              <w:left w:val="single" w:sz="4" w:space="0" w:color="auto"/>
              <w:bottom w:val="single" w:sz="8" w:space="0" w:color="000000"/>
              <w:right w:val="single" w:sz="4" w:space="0" w:color="auto"/>
            </w:tcBorders>
            <w:vAlign w:val="center"/>
            <w:hideMark/>
          </w:tcPr>
          <w:p w14:paraId="7DA6D1B0"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3C75550"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29 de Junho, 175 - Bairro Bacacheri - Curitiba PR</w:t>
            </w:r>
          </w:p>
        </w:tc>
        <w:tc>
          <w:tcPr>
            <w:tcW w:w="315" w:type="pct"/>
            <w:vMerge/>
            <w:tcBorders>
              <w:top w:val="nil"/>
              <w:left w:val="single" w:sz="4" w:space="0" w:color="auto"/>
              <w:bottom w:val="single" w:sz="8" w:space="0" w:color="000000"/>
              <w:right w:val="single" w:sz="4" w:space="0" w:color="auto"/>
            </w:tcBorders>
            <w:vAlign w:val="center"/>
            <w:hideMark/>
          </w:tcPr>
          <w:p w14:paraId="112081A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71AC839"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980036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F0F784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874C23" w14:textId="77777777" w:rsidR="00EE1633" w:rsidRPr="007010BE" w:rsidRDefault="00EE1633" w:rsidP="008337CD">
            <w:pPr>
              <w:rPr>
                <w:rFonts w:ascii="Calibri" w:hAnsi="Calibri" w:cs="Calibri"/>
                <w:color w:val="000000"/>
                <w:sz w:val="18"/>
                <w:szCs w:val="18"/>
              </w:rPr>
            </w:pPr>
          </w:p>
        </w:tc>
      </w:tr>
      <w:tr w:rsidR="00EE1633" w:rsidRPr="007010BE" w14:paraId="79612C8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5C43DF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48A800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5E6F1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Araucária DBX03</w:t>
            </w:r>
          </w:p>
        </w:tc>
        <w:tc>
          <w:tcPr>
            <w:tcW w:w="1796" w:type="pct"/>
            <w:tcBorders>
              <w:top w:val="nil"/>
              <w:left w:val="nil"/>
              <w:bottom w:val="single" w:sz="4" w:space="0" w:color="auto"/>
              <w:right w:val="single" w:sz="4" w:space="0" w:color="auto"/>
            </w:tcBorders>
            <w:shd w:val="clear" w:color="auto" w:fill="auto"/>
            <w:noWrap/>
            <w:vAlign w:val="center"/>
            <w:hideMark/>
          </w:tcPr>
          <w:p w14:paraId="51D80045" w14:textId="724B17A9" w:rsidR="00EE1633" w:rsidRPr="007010BE" w:rsidRDefault="00EE1633" w:rsidP="008337CD">
            <w:pPr>
              <w:rPr>
                <w:rFonts w:ascii="Calibri" w:hAnsi="Calibri" w:cs="Calibri"/>
                <w:sz w:val="18"/>
                <w:szCs w:val="18"/>
              </w:rPr>
            </w:pPr>
            <w:r w:rsidRPr="007010BE">
              <w:rPr>
                <w:rFonts w:ascii="Calibri" w:hAnsi="Calibri" w:cs="Calibri"/>
                <w:sz w:val="18"/>
                <w:szCs w:val="18"/>
              </w:rPr>
              <w:t>6.295</w:t>
            </w:r>
            <w:ins w:id="225"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8F452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set-23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15C230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2.649.920 </w:t>
            </w:r>
          </w:p>
        </w:tc>
        <w:tc>
          <w:tcPr>
            <w:tcW w:w="282" w:type="pct"/>
            <w:vMerge w:val="restart"/>
            <w:tcBorders>
              <w:top w:val="nil"/>
              <w:left w:val="single" w:sz="4" w:space="0" w:color="auto"/>
              <w:right w:val="single" w:sz="8" w:space="0" w:color="auto"/>
            </w:tcBorders>
            <w:shd w:val="clear" w:color="000000" w:fill="FFFFFF"/>
          </w:tcPr>
          <w:p w14:paraId="66B8E982"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EE306E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68BB9BC" w14:textId="77777777" w:rsidR="00EE1633" w:rsidRPr="007010BE" w:rsidRDefault="00EE1633" w:rsidP="008337CD">
            <w:pPr>
              <w:jc w:val="center"/>
              <w:rPr>
                <w:rFonts w:ascii="Calibri" w:hAnsi="Calibri" w:cs="Calibri"/>
                <w:color w:val="000000"/>
                <w:sz w:val="18"/>
                <w:szCs w:val="18"/>
              </w:rPr>
            </w:pPr>
          </w:p>
        </w:tc>
      </w:tr>
      <w:tr w:rsidR="00EE1633" w:rsidRPr="007010BE" w14:paraId="4EAEDECB"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FF5F89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A4F29C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fev/24</w:t>
            </w:r>
          </w:p>
        </w:tc>
        <w:tc>
          <w:tcPr>
            <w:tcW w:w="707" w:type="pct"/>
            <w:vMerge/>
            <w:tcBorders>
              <w:top w:val="nil"/>
              <w:left w:val="single" w:sz="4" w:space="0" w:color="auto"/>
              <w:bottom w:val="single" w:sz="8" w:space="0" w:color="000000"/>
              <w:right w:val="single" w:sz="4" w:space="0" w:color="auto"/>
            </w:tcBorders>
            <w:vAlign w:val="center"/>
            <w:hideMark/>
          </w:tcPr>
          <w:p w14:paraId="0A01839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7230835"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Minas Gerais, s/n, Costeira, Araucaria PR</w:t>
            </w:r>
          </w:p>
        </w:tc>
        <w:tc>
          <w:tcPr>
            <w:tcW w:w="315" w:type="pct"/>
            <w:vMerge/>
            <w:tcBorders>
              <w:top w:val="nil"/>
              <w:left w:val="single" w:sz="4" w:space="0" w:color="auto"/>
              <w:bottom w:val="single" w:sz="8" w:space="0" w:color="000000"/>
              <w:right w:val="single" w:sz="4" w:space="0" w:color="auto"/>
            </w:tcBorders>
            <w:vAlign w:val="center"/>
            <w:hideMark/>
          </w:tcPr>
          <w:p w14:paraId="15FEC1DB"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95FB7E9"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81F5F2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6933305"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818E8FC" w14:textId="77777777" w:rsidR="00EE1633" w:rsidRPr="007010BE" w:rsidRDefault="00EE1633" w:rsidP="008337CD">
            <w:pPr>
              <w:rPr>
                <w:rFonts w:ascii="Calibri" w:hAnsi="Calibri" w:cs="Calibri"/>
                <w:color w:val="000000"/>
                <w:sz w:val="18"/>
                <w:szCs w:val="18"/>
              </w:rPr>
            </w:pPr>
          </w:p>
        </w:tc>
      </w:tr>
      <w:tr w:rsidR="00EE1633" w:rsidRPr="007010BE" w14:paraId="243DC0E7"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5A5E40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829583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52A7CB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Arauco - mod2</w:t>
            </w:r>
          </w:p>
        </w:tc>
        <w:tc>
          <w:tcPr>
            <w:tcW w:w="1796" w:type="pct"/>
            <w:tcBorders>
              <w:top w:val="nil"/>
              <w:left w:val="nil"/>
              <w:bottom w:val="single" w:sz="4" w:space="0" w:color="auto"/>
              <w:right w:val="single" w:sz="4" w:space="0" w:color="auto"/>
            </w:tcBorders>
            <w:shd w:val="clear" w:color="auto" w:fill="auto"/>
            <w:noWrap/>
            <w:vAlign w:val="center"/>
            <w:hideMark/>
          </w:tcPr>
          <w:p w14:paraId="19FE610E" w14:textId="45D7993E" w:rsidR="00EE1633" w:rsidRPr="007010BE" w:rsidRDefault="00EE1633" w:rsidP="008337CD">
            <w:pPr>
              <w:rPr>
                <w:rFonts w:ascii="Calibri" w:hAnsi="Calibri" w:cs="Calibri"/>
                <w:sz w:val="18"/>
                <w:szCs w:val="18"/>
              </w:rPr>
            </w:pPr>
            <w:r w:rsidRPr="007010BE">
              <w:rPr>
                <w:rFonts w:ascii="Calibri" w:hAnsi="Calibri" w:cs="Calibri"/>
                <w:sz w:val="18"/>
                <w:szCs w:val="18"/>
              </w:rPr>
              <w:t>16924/16925/16926 imovel A</w:t>
            </w:r>
            <w:ins w:id="226"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EDE05E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694D15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9.639.000 </w:t>
            </w:r>
          </w:p>
        </w:tc>
        <w:tc>
          <w:tcPr>
            <w:tcW w:w="282" w:type="pct"/>
            <w:vMerge w:val="restart"/>
            <w:tcBorders>
              <w:top w:val="nil"/>
              <w:left w:val="single" w:sz="4" w:space="0" w:color="auto"/>
              <w:right w:val="single" w:sz="8" w:space="0" w:color="auto"/>
            </w:tcBorders>
            <w:shd w:val="clear" w:color="000000" w:fill="FFFFFF"/>
          </w:tcPr>
          <w:p w14:paraId="062F1A4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810917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EA9D42F" w14:textId="77777777" w:rsidR="00EE1633" w:rsidRPr="007010BE" w:rsidRDefault="00EE1633" w:rsidP="008337CD">
            <w:pPr>
              <w:jc w:val="center"/>
              <w:rPr>
                <w:rFonts w:ascii="Calibri" w:hAnsi="Calibri" w:cs="Calibri"/>
                <w:color w:val="000000"/>
                <w:sz w:val="18"/>
                <w:szCs w:val="18"/>
              </w:rPr>
            </w:pPr>
          </w:p>
        </w:tc>
      </w:tr>
      <w:tr w:rsidR="00EE1633" w:rsidRPr="007010BE" w14:paraId="25CE7A45" w14:textId="77777777" w:rsidTr="00EE1633">
        <w:trPr>
          <w:trHeight w:val="555"/>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01E2FB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11A4CF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tcBorders>
              <w:top w:val="nil"/>
              <w:left w:val="single" w:sz="4" w:space="0" w:color="auto"/>
              <w:bottom w:val="single" w:sz="8" w:space="0" w:color="000000"/>
              <w:right w:val="single" w:sz="4" w:space="0" w:color="auto"/>
            </w:tcBorders>
            <w:vAlign w:val="center"/>
            <w:hideMark/>
          </w:tcPr>
          <w:p w14:paraId="79084BF7"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4E573C90"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Avenida Canal Belém, 4200 X Rua Eduardo Polak, 188 - Bairro Hauer - Curitiba PR</w:t>
            </w:r>
          </w:p>
        </w:tc>
        <w:tc>
          <w:tcPr>
            <w:tcW w:w="315" w:type="pct"/>
            <w:vMerge/>
            <w:tcBorders>
              <w:top w:val="nil"/>
              <w:left w:val="single" w:sz="4" w:space="0" w:color="auto"/>
              <w:bottom w:val="single" w:sz="8" w:space="0" w:color="000000"/>
              <w:right w:val="single" w:sz="4" w:space="0" w:color="auto"/>
            </w:tcBorders>
            <w:vAlign w:val="center"/>
            <w:hideMark/>
          </w:tcPr>
          <w:p w14:paraId="03BB47A5"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2B8249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D5F74D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2113AD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A0BE7F5" w14:textId="77777777" w:rsidR="00EE1633" w:rsidRPr="007010BE" w:rsidRDefault="00EE1633" w:rsidP="008337CD">
            <w:pPr>
              <w:rPr>
                <w:rFonts w:ascii="Calibri" w:hAnsi="Calibri" w:cs="Calibri"/>
                <w:color w:val="000000"/>
                <w:sz w:val="18"/>
                <w:szCs w:val="18"/>
              </w:rPr>
            </w:pPr>
          </w:p>
        </w:tc>
      </w:tr>
      <w:tr w:rsidR="00EE1633" w:rsidRPr="007010BE" w14:paraId="19135C8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D3581D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8C391C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1BBD28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Guarapuava - Cidade dos Lagos</w:t>
            </w:r>
          </w:p>
        </w:tc>
        <w:tc>
          <w:tcPr>
            <w:tcW w:w="1796" w:type="pct"/>
            <w:tcBorders>
              <w:top w:val="nil"/>
              <w:left w:val="nil"/>
              <w:bottom w:val="single" w:sz="4" w:space="0" w:color="auto"/>
              <w:right w:val="single" w:sz="4" w:space="0" w:color="auto"/>
            </w:tcBorders>
            <w:shd w:val="clear" w:color="auto" w:fill="auto"/>
            <w:noWrap/>
            <w:vAlign w:val="center"/>
            <w:hideMark/>
          </w:tcPr>
          <w:p w14:paraId="2D89A74B" w14:textId="7B1EBA42" w:rsidR="00EE1633" w:rsidRPr="007010BE" w:rsidRDefault="00EE1633" w:rsidP="008337CD">
            <w:pPr>
              <w:rPr>
                <w:rFonts w:ascii="Calibri" w:hAnsi="Calibri" w:cs="Calibri"/>
                <w:sz w:val="18"/>
                <w:szCs w:val="18"/>
              </w:rPr>
            </w:pPr>
            <w:r w:rsidRPr="007010BE">
              <w:rPr>
                <w:rFonts w:ascii="Calibri" w:hAnsi="Calibri" w:cs="Calibri"/>
                <w:sz w:val="18"/>
                <w:szCs w:val="18"/>
              </w:rPr>
              <w:t>34938/34939</w:t>
            </w:r>
            <w:ins w:id="227"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4E3BEF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020DD1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4.609.710 </w:t>
            </w:r>
          </w:p>
        </w:tc>
        <w:tc>
          <w:tcPr>
            <w:tcW w:w="282" w:type="pct"/>
            <w:vMerge w:val="restart"/>
            <w:tcBorders>
              <w:top w:val="nil"/>
              <w:left w:val="single" w:sz="4" w:space="0" w:color="auto"/>
              <w:right w:val="single" w:sz="8" w:space="0" w:color="auto"/>
            </w:tcBorders>
            <w:shd w:val="clear" w:color="000000" w:fill="FFFFFF"/>
          </w:tcPr>
          <w:p w14:paraId="07CECEB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3DE0D8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8B9558A" w14:textId="77777777" w:rsidR="00EE1633" w:rsidRPr="007010BE" w:rsidRDefault="00EE1633" w:rsidP="008337CD">
            <w:pPr>
              <w:jc w:val="center"/>
              <w:rPr>
                <w:rFonts w:ascii="Calibri" w:hAnsi="Calibri" w:cs="Calibri"/>
                <w:color w:val="000000"/>
                <w:sz w:val="18"/>
                <w:szCs w:val="18"/>
              </w:rPr>
            </w:pPr>
          </w:p>
        </w:tc>
      </w:tr>
      <w:tr w:rsidR="00EE1633" w:rsidRPr="007010BE" w14:paraId="28A5F05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D04FA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08CEE9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tcBorders>
              <w:top w:val="nil"/>
              <w:left w:val="single" w:sz="4" w:space="0" w:color="auto"/>
              <w:bottom w:val="single" w:sz="8" w:space="0" w:color="000000"/>
              <w:right w:val="single" w:sz="4" w:space="0" w:color="auto"/>
            </w:tcBorders>
            <w:vAlign w:val="center"/>
            <w:hideMark/>
          </w:tcPr>
          <w:p w14:paraId="49A9A6B4"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C6D1E03" w14:textId="48F402BC" w:rsidR="00EE1633" w:rsidRPr="007010BE" w:rsidRDefault="00EE1633" w:rsidP="008337CD">
            <w:pPr>
              <w:rPr>
                <w:rFonts w:ascii="Calibri" w:hAnsi="Calibri" w:cs="Calibri"/>
                <w:sz w:val="18"/>
                <w:szCs w:val="18"/>
              </w:rPr>
            </w:pPr>
            <w:r w:rsidRPr="007010BE">
              <w:rPr>
                <w:rFonts w:ascii="Calibri" w:hAnsi="Calibri" w:cs="Calibri"/>
                <w:sz w:val="18"/>
                <w:szCs w:val="18"/>
              </w:rPr>
              <w:t>AV.LAURA PACHECO BASTOS, SN, GUARAPUAVA</w:t>
            </w:r>
            <w:ins w:id="228" w:author="Autor" w:date="2022-05-26T14:59:00Z">
              <w:r w:rsidR="001A0FFE">
                <w:rPr>
                  <w:rFonts w:ascii="Calibri" w:hAnsi="Calibri" w:cs="Calibri"/>
                  <w:sz w:val="18"/>
                  <w:szCs w:val="18"/>
                </w:rPr>
                <w:t>, [Estado]</w:t>
              </w:r>
            </w:ins>
          </w:p>
        </w:tc>
        <w:tc>
          <w:tcPr>
            <w:tcW w:w="315" w:type="pct"/>
            <w:vMerge/>
            <w:tcBorders>
              <w:top w:val="nil"/>
              <w:left w:val="single" w:sz="4" w:space="0" w:color="auto"/>
              <w:bottom w:val="single" w:sz="8" w:space="0" w:color="000000"/>
              <w:right w:val="single" w:sz="4" w:space="0" w:color="auto"/>
            </w:tcBorders>
            <w:vAlign w:val="center"/>
            <w:hideMark/>
          </w:tcPr>
          <w:p w14:paraId="51250BAA"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53D69E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014810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DA6FFF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AB7CFA6" w14:textId="77777777" w:rsidR="00EE1633" w:rsidRPr="007010BE" w:rsidRDefault="00EE1633" w:rsidP="008337CD">
            <w:pPr>
              <w:rPr>
                <w:rFonts w:ascii="Calibri" w:hAnsi="Calibri" w:cs="Calibri"/>
                <w:color w:val="000000"/>
                <w:sz w:val="18"/>
                <w:szCs w:val="18"/>
              </w:rPr>
            </w:pPr>
          </w:p>
        </w:tc>
      </w:tr>
      <w:tr w:rsidR="00EE1633" w:rsidRPr="007010BE" w14:paraId="57D64AF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103108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D9ED93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2003E0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Av Paraná</w:t>
            </w:r>
          </w:p>
        </w:tc>
        <w:tc>
          <w:tcPr>
            <w:tcW w:w="1796" w:type="pct"/>
            <w:tcBorders>
              <w:top w:val="nil"/>
              <w:left w:val="nil"/>
              <w:bottom w:val="single" w:sz="4" w:space="0" w:color="auto"/>
              <w:right w:val="single" w:sz="4" w:space="0" w:color="auto"/>
            </w:tcBorders>
            <w:shd w:val="clear" w:color="auto" w:fill="auto"/>
            <w:noWrap/>
            <w:vAlign w:val="center"/>
            <w:hideMark/>
          </w:tcPr>
          <w:p w14:paraId="5E590562" w14:textId="64DC74E7" w:rsidR="00EE1633" w:rsidRPr="007010BE" w:rsidRDefault="00EE1633" w:rsidP="008337CD">
            <w:pPr>
              <w:rPr>
                <w:rFonts w:ascii="Calibri" w:hAnsi="Calibri" w:cs="Calibri"/>
                <w:sz w:val="18"/>
                <w:szCs w:val="18"/>
              </w:rPr>
            </w:pPr>
            <w:r w:rsidRPr="007010BE">
              <w:rPr>
                <w:rFonts w:ascii="Calibri" w:hAnsi="Calibri" w:cs="Calibri"/>
                <w:sz w:val="18"/>
                <w:szCs w:val="18"/>
              </w:rPr>
              <w:t>104.133</w:t>
            </w:r>
            <w:ins w:id="229"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30753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out-23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60CBB8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15.052.800 </w:t>
            </w:r>
          </w:p>
        </w:tc>
        <w:tc>
          <w:tcPr>
            <w:tcW w:w="282" w:type="pct"/>
            <w:vMerge w:val="restart"/>
            <w:tcBorders>
              <w:top w:val="nil"/>
              <w:left w:val="single" w:sz="4" w:space="0" w:color="auto"/>
              <w:right w:val="single" w:sz="8" w:space="0" w:color="auto"/>
            </w:tcBorders>
            <w:shd w:val="clear" w:color="000000" w:fill="FFFFFF"/>
          </w:tcPr>
          <w:p w14:paraId="01841FD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4C71CA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5A220F0" w14:textId="77777777" w:rsidR="00EE1633" w:rsidRPr="007010BE" w:rsidRDefault="00EE1633" w:rsidP="008337CD">
            <w:pPr>
              <w:jc w:val="center"/>
              <w:rPr>
                <w:rFonts w:ascii="Calibri" w:hAnsi="Calibri" w:cs="Calibri"/>
                <w:color w:val="000000"/>
                <w:sz w:val="18"/>
                <w:szCs w:val="18"/>
              </w:rPr>
            </w:pPr>
          </w:p>
        </w:tc>
      </w:tr>
      <w:tr w:rsidR="00EE1633" w:rsidRPr="007010BE" w14:paraId="44278C75"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306ACE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22455E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tcBorders>
              <w:top w:val="nil"/>
              <w:left w:val="single" w:sz="4" w:space="0" w:color="auto"/>
              <w:bottom w:val="single" w:sz="8" w:space="0" w:color="000000"/>
              <w:right w:val="single" w:sz="4" w:space="0" w:color="auto"/>
            </w:tcBorders>
            <w:vAlign w:val="center"/>
            <w:hideMark/>
          </w:tcPr>
          <w:p w14:paraId="0700C1BC"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31506F7"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João Gbur, 750- Bairro Santa Cândida - Curitiba PR</w:t>
            </w:r>
          </w:p>
        </w:tc>
        <w:tc>
          <w:tcPr>
            <w:tcW w:w="315" w:type="pct"/>
            <w:vMerge/>
            <w:tcBorders>
              <w:top w:val="nil"/>
              <w:left w:val="single" w:sz="4" w:space="0" w:color="auto"/>
              <w:bottom w:val="single" w:sz="8" w:space="0" w:color="000000"/>
              <w:right w:val="single" w:sz="4" w:space="0" w:color="auto"/>
            </w:tcBorders>
            <w:vAlign w:val="center"/>
            <w:hideMark/>
          </w:tcPr>
          <w:p w14:paraId="18B8F804"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B0F7378"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ACD770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75CC08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C52EBA8" w14:textId="77777777" w:rsidR="00EE1633" w:rsidRPr="007010BE" w:rsidRDefault="00EE1633" w:rsidP="008337CD">
            <w:pPr>
              <w:rPr>
                <w:rFonts w:ascii="Calibri" w:hAnsi="Calibri" w:cs="Calibri"/>
                <w:color w:val="000000"/>
                <w:sz w:val="18"/>
                <w:szCs w:val="18"/>
              </w:rPr>
            </w:pPr>
          </w:p>
        </w:tc>
      </w:tr>
      <w:tr w:rsidR="00EE1633" w:rsidRPr="007010BE" w14:paraId="468307D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C444B3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306F16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679D2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Araucária DBX04</w:t>
            </w:r>
          </w:p>
        </w:tc>
        <w:tc>
          <w:tcPr>
            <w:tcW w:w="1796" w:type="pct"/>
            <w:tcBorders>
              <w:top w:val="nil"/>
              <w:left w:val="nil"/>
              <w:bottom w:val="single" w:sz="4" w:space="0" w:color="auto"/>
              <w:right w:val="single" w:sz="4" w:space="0" w:color="auto"/>
            </w:tcBorders>
            <w:shd w:val="clear" w:color="auto" w:fill="auto"/>
            <w:noWrap/>
            <w:vAlign w:val="center"/>
            <w:hideMark/>
          </w:tcPr>
          <w:p w14:paraId="0E051633" w14:textId="787DB6BA" w:rsidR="00EE1633" w:rsidRPr="007010BE" w:rsidRDefault="00EE1633" w:rsidP="008337CD">
            <w:pPr>
              <w:rPr>
                <w:rFonts w:ascii="Calibri" w:hAnsi="Calibri" w:cs="Calibri"/>
                <w:sz w:val="18"/>
                <w:szCs w:val="18"/>
              </w:rPr>
            </w:pPr>
            <w:r w:rsidRPr="007010BE">
              <w:rPr>
                <w:rFonts w:ascii="Calibri" w:hAnsi="Calibri" w:cs="Calibri"/>
                <w:sz w:val="18"/>
                <w:szCs w:val="18"/>
              </w:rPr>
              <w:t>6.295</w:t>
            </w:r>
            <w:ins w:id="230"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431500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dez-23</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2D7406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2.649.920 </w:t>
            </w:r>
          </w:p>
        </w:tc>
        <w:tc>
          <w:tcPr>
            <w:tcW w:w="282" w:type="pct"/>
            <w:vMerge w:val="restart"/>
            <w:tcBorders>
              <w:top w:val="nil"/>
              <w:left w:val="single" w:sz="4" w:space="0" w:color="auto"/>
              <w:right w:val="single" w:sz="8" w:space="0" w:color="auto"/>
            </w:tcBorders>
            <w:shd w:val="clear" w:color="000000" w:fill="FFFFFF"/>
          </w:tcPr>
          <w:p w14:paraId="36CDB98F"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D54612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91F72C6" w14:textId="77777777" w:rsidR="00EE1633" w:rsidRPr="007010BE" w:rsidRDefault="00EE1633" w:rsidP="008337CD">
            <w:pPr>
              <w:jc w:val="center"/>
              <w:rPr>
                <w:rFonts w:ascii="Calibri" w:hAnsi="Calibri" w:cs="Calibri"/>
                <w:color w:val="000000"/>
                <w:sz w:val="18"/>
                <w:szCs w:val="18"/>
              </w:rPr>
            </w:pPr>
          </w:p>
        </w:tc>
      </w:tr>
      <w:tr w:rsidR="00EE1633" w:rsidRPr="007010BE" w14:paraId="1420394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BCFE0B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60ED067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mai/24</w:t>
            </w:r>
          </w:p>
        </w:tc>
        <w:tc>
          <w:tcPr>
            <w:tcW w:w="707" w:type="pct"/>
            <w:vMerge/>
            <w:tcBorders>
              <w:top w:val="nil"/>
              <w:left w:val="single" w:sz="4" w:space="0" w:color="auto"/>
              <w:bottom w:val="single" w:sz="8" w:space="0" w:color="000000"/>
              <w:right w:val="single" w:sz="4" w:space="0" w:color="auto"/>
            </w:tcBorders>
            <w:vAlign w:val="center"/>
            <w:hideMark/>
          </w:tcPr>
          <w:p w14:paraId="001D638A"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2805EFB"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Minas Gerais, s/n, Costeira, Araucaria PR</w:t>
            </w:r>
          </w:p>
        </w:tc>
        <w:tc>
          <w:tcPr>
            <w:tcW w:w="315" w:type="pct"/>
            <w:vMerge/>
            <w:tcBorders>
              <w:top w:val="nil"/>
              <w:left w:val="single" w:sz="4" w:space="0" w:color="auto"/>
              <w:bottom w:val="single" w:sz="8" w:space="0" w:color="000000"/>
              <w:right w:val="single" w:sz="4" w:space="0" w:color="auto"/>
            </w:tcBorders>
            <w:vAlign w:val="center"/>
            <w:hideMark/>
          </w:tcPr>
          <w:p w14:paraId="11C87F5B"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3CA8270"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AFAEC1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73F6DE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768A21E" w14:textId="77777777" w:rsidR="00EE1633" w:rsidRPr="007010BE" w:rsidRDefault="00EE1633" w:rsidP="008337CD">
            <w:pPr>
              <w:rPr>
                <w:rFonts w:ascii="Calibri" w:hAnsi="Calibri" w:cs="Calibri"/>
                <w:color w:val="000000"/>
                <w:sz w:val="18"/>
                <w:szCs w:val="18"/>
              </w:rPr>
            </w:pPr>
          </w:p>
        </w:tc>
      </w:tr>
      <w:tr w:rsidR="00EE1633" w:rsidRPr="007010BE" w14:paraId="36C1810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3416315"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E82E8C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2822E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Tatuquara_01</w:t>
            </w:r>
          </w:p>
        </w:tc>
        <w:tc>
          <w:tcPr>
            <w:tcW w:w="1796" w:type="pct"/>
            <w:tcBorders>
              <w:top w:val="nil"/>
              <w:left w:val="nil"/>
              <w:bottom w:val="single" w:sz="4" w:space="0" w:color="auto"/>
              <w:right w:val="single" w:sz="4" w:space="0" w:color="auto"/>
            </w:tcBorders>
            <w:shd w:val="clear" w:color="auto" w:fill="auto"/>
            <w:noWrap/>
            <w:vAlign w:val="center"/>
            <w:hideMark/>
          </w:tcPr>
          <w:p w14:paraId="31D0F72D" w14:textId="09D80498" w:rsidR="00EE1633" w:rsidRPr="007010BE" w:rsidRDefault="00EE1633" w:rsidP="008337CD">
            <w:pPr>
              <w:rPr>
                <w:rFonts w:ascii="Calibri" w:hAnsi="Calibri" w:cs="Calibri"/>
                <w:sz w:val="18"/>
                <w:szCs w:val="18"/>
              </w:rPr>
            </w:pPr>
            <w:r w:rsidRPr="007010BE">
              <w:rPr>
                <w:rFonts w:ascii="Calibri" w:hAnsi="Calibri" w:cs="Calibri"/>
                <w:sz w:val="18"/>
                <w:szCs w:val="18"/>
              </w:rPr>
              <w:t>74.150</w:t>
            </w:r>
            <w:ins w:id="231"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A756B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6B6440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1.176.000 </w:t>
            </w:r>
          </w:p>
        </w:tc>
        <w:tc>
          <w:tcPr>
            <w:tcW w:w="282" w:type="pct"/>
            <w:vMerge w:val="restart"/>
            <w:tcBorders>
              <w:top w:val="nil"/>
              <w:left w:val="single" w:sz="4" w:space="0" w:color="auto"/>
              <w:right w:val="single" w:sz="8" w:space="0" w:color="auto"/>
            </w:tcBorders>
            <w:shd w:val="clear" w:color="000000" w:fill="FFFFFF"/>
          </w:tcPr>
          <w:p w14:paraId="195CBE6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6021512"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8EF133A" w14:textId="77777777" w:rsidR="00EE1633" w:rsidRPr="007010BE" w:rsidRDefault="00EE1633" w:rsidP="008337CD">
            <w:pPr>
              <w:jc w:val="center"/>
              <w:rPr>
                <w:rFonts w:ascii="Calibri" w:hAnsi="Calibri" w:cs="Calibri"/>
                <w:color w:val="000000"/>
                <w:sz w:val="18"/>
                <w:szCs w:val="18"/>
              </w:rPr>
            </w:pPr>
          </w:p>
        </w:tc>
      </w:tr>
      <w:tr w:rsidR="00EE1633" w:rsidRPr="007010BE" w14:paraId="600163C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8806F3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2368FB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jun/26</w:t>
            </w:r>
          </w:p>
        </w:tc>
        <w:tc>
          <w:tcPr>
            <w:tcW w:w="707" w:type="pct"/>
            <w:vMerge/>
            <w:tcBorders>
              <w:top w:val="nil"/>
              <w:left w:val="single" w:sz="4" w:space="0" w:color="auto"/>
              <w:bottom w:val="single" w:sz="8" w:space="0" w:color="000000"/>
              <w:right w:val="single" w:sz="4" w:space="0" w:color="auto"/>
            </w:tcBorders>
            <w:vAlign w:val="center"/>
            <w:hideMark/>
          </w:tcPr>
          <w:p w14:paraId="7234C61B"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6DA0FD75"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542850E3"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9B3F72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81D28B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1B10D3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054CB20" w14:textId="77777777" w:rsidR="00EE1633" w:rsidRPr="007010BE" w:rsidRDefault="00EE1633" w:rsidP="008337CD">
            <w:pPr>
              <w:rPr>
                <w:rFonts w:ascii="Calibri" w:hAnsi="Calibri" w:cs="Calibri"/>
                <w:color w:val="000000"/>
                <w:sz w:val="18"/>
                <w:szCs w:val="18"/>
              </w:rPr>
            </w:pPr>
          </w:p>
        </w:tc>
      </w:tr>
      <w:tr w:rsidR="00EE1633" w:rsidRPr="007010BE" w14:paraId="666C53AA"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305E1C1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lastRenderedPageBreak/>
              <w:t>De</w:t>
            </w:r>
          </w:p>
        </w:tc>
        <w:tc>
          <w:tcPr>
            <w:tcW w:w="269" w:type="pct"/>
            <w:tcBorders>
              <w:top w:val="nil"/>
              <w:left w:val="nil"/>
              <w:bottom w:val="single" w:sz="4" w:space="0" w:color="auto"/>
              <w:right w:val="single" w:sz="4" w:space="0" w:color="auto"/>
            </w:tcBorders>
            <w:shd w:val="clear" w:color="000000" w:fill="FFFFFF"/>
            <w:noWrap/>
            <w:vAlign w:val="center"/>
            <w:hideMark/>
          </w:tcPr>
          <w:p w14:paraId="2567904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117581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Chapecó_Euclides02</w:t>
            </w:r>
          </w:p>
        </w:tc>
        <w:tc>
          <w:tcPr>
            <w:tcW w:w="1796" w:type="pct"/>
            <w:tcBorders>
              <w:top w:val="nil"/>
              <w:left w:val="nil"/>
              <w:bottom w:val="single" w:sz="4" w:space="0" w:color="auto"/>
              <w:right w:val="single" w:sz="4" w:space="0" w:color="auto"/>
            </w:tcBorders>
            <w:shd w:val="clear" w:color="auto" w:fill="auto"/>
            <w:noWrap/>
            <w:vAlign w:val="center"/>
            <w:hideMark/>
          </w:tcPr>
          <w:p w14:paraId="479BA287" w14:textId="3F34FAFC" w:rsidR="00EE1633" w:rsidRPr="007010BE" w:rsidRDefault="00EE1633" w:rsidP="008337CD">
            <w:pPr>
              <w:rPr>
                <w:rFonts w:ascii="Calibri" w:hAnsi="Calibri" w:cs="Calibri"/>
                <w:sz w:val="18"/>
                <w:szCs w:val="18"/>
              </w:rPr>
            </w:pPr>
            <w:r w:rsidRPr="007010BE">
              <w:rPr>
                <w:rFonts w:ascii="Calibri" w:hAnsi="Calibri" w:cs="Calibri"/>
                <w:sz w:val="18"/>
                <w:szCs w:val="18"/>
              </w:rPr>
              <w:t>145.825</w:t>
            </w:r>
            <w:ins w:id="232"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B7010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FAEC67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2.392.320 </w:t>
            </w:r>
          </w:p>
        </w:tc>
        <w:tc>
          <w:tcPr>
            <w:tcW w:w="282" w:type="pct"/>
            <w:vMerge w:val="restart"/>
            <w:tcBorders>
              <w:top w:val="nil"/>
              <w:left w:val="single" w:sz="4" w:space="0" w:color="auto"/>
              <w:right w:val="single" w:sz="8" w:space="0" w:color="auto"/>
            </w:tcBorders>
            <w:shd w:val="clear" w:color="000000" w:fill="FFFFFF"/>
          </w:tcPr>
          <w:p w14:paraId="4F010FD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6CA471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915DA81" w14:textId="77777777" w:rsidR="00EE1633" w:rsidRPr="007010BE" w:rsidRDefault="00EE1633" w:rsidP="008337CD">
            <w:pPr>
              <w:jc w:val="center"/>
              <w:rPr>
                <w:rFonts w:ascii="Calibri" w:hAnsi="Calibri" w:cs="Calibri"/>
                <w:color w:val="000000"/>
                <w:sz w:val="18"/>
                <w:szCs w:val="18"/>
              </w:rPr>
            </w:pPr>
          </w:p>
        </w:tc>
      </w:tr>
      <w:tr w:rsidR="00EE1633" w:rsidRPr="007010BE" w14:paraId="2A51221C"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4D2819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AC1653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jun/24</w:t>
            </w:r>
          </w:p>
        </w:tc>
        <w:tc>
          <w:tcPr>
            <w:tcW w:w="707" w:type="pct"/>
            <w:vMerge/>
            <w:tcBorders>
              <w:top w:val="nil"/>
              <w:left w:val="single" w:sz="4" w:space="0" w:color="auto"/>
              <w:bottom w:val="single" w:sz="8" w:space="0" w:color="000000"/>
              <w:right w:val="single" w:sz="4" w:space="0" w:color="auto"/>
            </w:tcBorders>
            <w:vAlign w:val="center"/>
            <w:hideMark/>
          </w:tcPr>
          <w:p w14:paraId="68553BD5"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8E54B99"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área Rural - LINHA SÃO ROQUE/s/n chapeco SC</w:t>
            </w:r>
          </w:p>
        </w:tc>
        <w:tc>
          <w:tcPr>
            <w:tcW w:w="315" w:type="pct"/>
            <w:vMerge/>
            <w:tcBorders>
              <w:top w:val="nil"/>
              <w:left w:val="single" w:sz="4" w:space="0" w:color="auto"/>
              <w:bottom w:val="single" w:sz="8" w:space="0" w:color="000000"/>
              <w:right w:val="single" w:sz="4" w:space="0" w:color="auto"/>
            </w:tcBorders>
            <w:vAlign w:val="center"/>
            <w:hideMark/>
          </w:tcPr>
          <w:p w14:paraId="7F91F1AA"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CF0F2BB"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29CC00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27FD36A"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CDE618C" w14:textId="77777777" w:rsidR="00EE1633" w:rsidRPr="007010BE" w:rsidRDefault="00EE1633" w:rsidP="008337CD">
            <w:pPr>
              <w:rPr>
                <w:rFonts w:ascii="Calibri" w:hAnsi="Calibri" w:cs="Calibri"/>
                <w:color w:val="000000"/>
                <w:sz w:val="18"/>
                <w:szCs w:val="18"/>
              </w:rPr>
            </w:pPr>
          </w:p>
        </w:tc>
      </w:tr>
      <w:tr w:rsidR="00EE1633" w:rsidRPr="007010BE" w14:paraId="6EB1F3B4"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596558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35BEF36"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8F4DC4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Chapecó_Paraíso02</w:t>
            </w:r>
          </w:p>
        </w:tc>
        <w:tc>
          <w:tcPr>
            <w:tcW w:w="1796" w:type="pct"/>
            <w:tcBorders>
              <w:top w:val="nil"/>
              <w:left w:val="nil"/>
              <w:bottom w:val="single" w:sz="4" w:space="0" w:color="auto"/>
              <w:right w:val="single" w:sz="4" w:space="0" w:color="auto"/>
            </w:tcBorders>
            <w:shd w:val="clear" w:color="auto" w:fill="auto"/>
            <w:noWrap/>
            <w:vAlign w:val="center"/>
            <w:hideMark/>
          </w:tcPr>
          <w:p w14:paraId="54B3A520" w14:textId="6E8D5F20" w:rsidR="00EE1633" w:rsidRPr="007010BE" w:rsidRDefault="00EE1633" w:rsidP="008337CD">
            <w:pPr>
              <w:rPr>
                <w:rFonts w:ascii="Calibri" w:hAnsi="Calibri" w:cs="Calibri"/>
                <w:sz w:val="18"/>
                <w:szCs w:val="18"/>
              </w:rPr>
            </w:pPr>
            <w:r w:rsidRPr="007010BE">
              <w:rPr>
                <w:rFonts w:ascii="Calibri" w:hAnsi="Calibri" w:cs="Calibri"/>
                <w:sz w:val="18"/>
                <w:szCs w:val="18"/>
              </w:rPr>
              <w:t>138.021</w:t>
            </w:r>
            <w:ins w:id="233"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D296D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BF1844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6.307.840 </w:t>
            </w:r>
          </w:p>
        </w:tc>
        <w:tc>
          <w:tcPr>
            <w:tcW w:w="282" w:type="pct"/>
            <w:vMerge w:val="restart"/>
            <w:tcBorders>
              <w:top w:val="nil"/>
              <w:left w:val="single" w:sz="4" w:space="0" w:color="auto"/>
              <w:right w:val="single" w:sz="8" w:space="0" w:color="auto"/>
            </w:tcBorders>
            <w:shd w:val="clear" w:color="000000" w:fill="FFFFFF"/>
          </w:tcPr>
          <w:p w14:paraId="0B6B9CC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69B4F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44F3BB3" w14:textId="77777777" w:rsidR="00EE1633" w:rsidRPr="007010BE" w:rsidRDefault="00EE1633" w:rsidP="008337CD">
            <w:pPr>
              <w:jc w:val="center"/>
              <w:rPr>
                <w:rFonts w:ascii="Calibri" w:hAnsi="Calibri" w:cs="Calibri"/>
                <w:color w:val="000000"/>
                <w:sz w:val="18"/>
                <w:szCs w:val="18"/>
              </w:rPr>
            </w:pPr>
          </w:p>
        </w:tc>
      </w:tr>
      <w:tr w:rsidR="00EE1633" w:rsidRPr="007010BE" w14:paraId="2555638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BDF2AA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B739EE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jun/24</w:t>
            </w:r>
          </w:p>
        </w:tc>
        <w:tc>
          <w:tcPr>
            <w:tcW w:w="707" w:type="pct"/>
            <w:vMerge/>
            <w:tcBorders>
              <w:top w:val="nil"/>
              <w:left w:val="single" w:sz="4" w:space="0" w:color="auto"/>
              <w:bottom w:val="single" w:sz="8" w:space="0" w:color="000000"/>
              <w:right w:val="single" w:sz="4" w:space="0" w:color="auto"/>
            </w:tcBorders>
            <w:vAlign w:val="center"/>
            <w:hideMark/>
          </w:tcPr>
          <w:p w14:paraId="1DA509FF"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F7D4717"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Fazenda Campina do Gregorio, sn, area rural Chapeco SC.</w:t>
            </w:r>
          </w:p>
        </w:tc>
        <w:tc>
          <w:tcPr>
            <w:tcW w:w="315" w:type="pct"/>
            <w:vMerge/>
            <w:tcBorders>
              <w:top w:val="nil"/>
              <w:left w:val="single" w:sz="4" w:space="0" w:color="auto"/>
              <w:bottom w:val="single" w:sz="8" w:space="0" w:color="000000"/>
              <w:right w:val="single" w:sz="4" w:space="0" w:color="auto"/>
            </w:tcBorders>
            <w:vAlign w:val="center"/>
            <w:hideMark/>
          </w:tcPr>
          <w:p w14:paraId="641D13D2"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A8E50A8"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0B9100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6A9A67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56380EB" w14:textId="77777777" w:rsidR="00EE1633" w:rsidRPr="007010BE" w:rsidRDefault="00EE1633" w:rsidP="008337CD">
            <w:pPr>
              <w:rPr>
                <w:rFonts w:ascii="Calibri" w:hAnsi="Calibri" w:cs="Calibri"/>
                <w:color w:val="000000"/>
                <w:sz w:val="18"/>
                <w:szCs w:val="18"/>
              </w:rPr>
            </w:pPr>
          </w:p>
        </w:tc>
      </w:tr>
      <w:tr w:rsidR="00EE1633" w:rsidRPr="007010BE" w14:paraId="4571868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7D7252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3BA1CF7"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5F625F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Araucária DBX05</w:t>
            </w:r>
          </w:p>
        </w:tc>
        <w:tc>
          <w:tcPr>
            <w:tcW w:w="1796" w:type="pct"/>
            <w:tcBorders>
              <w:top w:val="nil"/>
              <w:left w:val="nil"/>
              <w:bottom w:val="single" w:sz="4" w:space="0" w:color="auto"/>
              <w:right w:val="single" w:sz="4" w:space="0" w:color="auto"/>
            </w:tcBorders>
            <w:shd w:val="clear" w:color="auto" w:fill="auto"/>
            <w:noWrap/>
            <w:vAlign w:val="center"/>
            <w:hideMark/>
          </w:tcPr>
          <w:p w14:paraId="0F1B66D9" w14:textId="408736B3" w:rsidR="00EE1633" w:rsidRPr="007010BE" w:rsidRDefault="00EE1633" w:rsidP="008337CD">
            <w:pPr>
              <w:rPr>
                <w:rFonts w:ascii="Calibri" w:hAnsi="Calibri" w:cs="Calibri"/>
                <w:sz w:val="18"/>
                <w:szCs w:val="18"/>
              </w:rPr>
            </w:pPr>
            <w:r w:rsidRPr="007010BE">
              <w:rPr>
                <w:rFonts w:ascii="Calibri" w:hAnsi="Calibri" w:cs="Calibri"/>
                <w:sz w:val="18"/>
                <w:szCs w:val="18"/>
              </w:rPr>
              <w:t>6.295</w:t>
            </w:r>
            <w:ins w:id="234"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9455ED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fev-24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5530C1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2.460.640 </w:t>
            </w:r>
          </w:p>
        </w:tc>
        <w:tc>
          <w:tcPr>
            <w:tcW w:w="282" w:type="pct"/>
            <w:vMerge w:val="restart"/>
            <w:tcBorders>
              <w:top w:val="nil"/>
              <w:left w:val="single" w:sz="4" w:space="0" w:color="auto"/>
              <w:right w:val="single" w:sz="8" w:space="0" w:color="auto"/>
            </w:tcBorders>
            <w:shd w:val="clear" w:color="000000" w:fill="FFFFFF"/>
          </w:tcPr>
          <w:p w14:paraId="3E035626"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10CC573"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1FF97DC" w14:textId="77777777" w:rsidR="00EE1633" w:rsidRPr="007010BE" w:rsidRDefault="00EE1633" w:rsidP="008337CD">
            <w:pPr>
              <w:jc w:val="center"/>
              <w:rPr>
                <w:rFonts w:ascii="Calibri" w:hAnsi="Calibri" w:cs="Calibri"/>
                <w:color w:val="000000"/>
                <w:sz w:val="18"/>
                <w:szCs w:val="18"/>
              </w:rPr>
            </w:pPr>
          </w:p>
        </w:tc>
      </w:tr>
      <w:tr w:rsidR="00EE1633" w:rsidRPr="007010BE" w14:paraId="5724829E"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2F43887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CD74BB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jul/24</w:t>
            </w:r>
          </w:p>
        </w:tc>
        <w:tc>
          <w:tcPr>
            <w:tcW w:w="707" w:type="pct"/>
            <w:vMerge/>
            <w:tcBorders>
              <w:top w:val="nil"/>
              <w:left w:val="single" w:sz="4" w:space="0" w:color="auto"/>
              <w:bottom w:val="single" w:sz="8" w:space="0" w:color="000000"/>
              <w:right w:val="single" w:sz="4" w:space="0" w:color="auto"/>
            </w:tcBorders>
            <w:vAlign w:val="center"/>
            <w:hideMark/>
          </w:tcPr>
          <w:p w14:paraId="7A81A44B"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A88BD24"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Minas Gerais, s/n, Costeira, Araucaria PR</w:t>
            </w:r>
          </w:p>
        </w:tc>
        <w:tc>
          <w:tcPr>
            <w:tcW w:w="315" w:type="pct"/>
            <w:vMerge/>
            <w:tcBorders>
              <w:top w:val="nil"/>
              <w:left w:val="single" w:sz="4" w:space="0" w:color="auto"/>
              <w:bottom w:val="single" w:sz="8" w:space="0" w:color="000000"/>
              <w:right w:val="single" w:sz="4" w:space="0" w:color="auto"/>
            </w:tcBorders>
            <w:vAlign w:val="center"/>
            <w:hideMark/>
          </w:tcPr>
          <w:p w14:paraId="4ACCFD7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525CECC"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67B43E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1E8959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2BF7CD4" w14:textId="77777777" w:rsidR="00EE1633" w:rsidRPr="007010BE" w:rsidRDefault="00EE1633" w:rsidP="008337CD">
            <w:pPr>
              <w:rPr>
                <w:rFonts w:ascii="Calibri" w:hAnsi="Calibri" w:cs="Calibri"/>
                <w:color w:val="000000"/>
                <w:sz w:val="18"/>
                <w:szCs w:val="18"/>
              </w:rPr>
            </w:pPr>
          </w:p>
        </w:tc>
      </w:tr>
      <w:tr w:rsidR="00EE1633" w:rsidRPr="007010BE" w14:paraId="33CE62E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2EB3CAA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273428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ACC6CF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Loteamento Tatuquara</w:t>
            </w:r>
          </w:p>
        </w:tc>
        <w:tc>
          <w:tcPr>
            <w:tcW w:w="1796" w:type="pct"/>
            <w:tcBorders>
              <w:top w:val="nil"/>
              <w:left w:val="nil"/>
              <w:bottom w:val="single" w:sz="4" w:space="0" w:color="auto"/>
              <w:right w:val="single" w:sz="4" w:space="0" w:color="auto"/>
            </w:tcBorders>
            <w:shd w:val="clear" w:color="auto" w:fill="auto"/>
            <w:noWrap/>
            <w:vAlign w:val="center"/>
            <w:hideMark/>
          </w:tcPr>
          <w:p w14:paraId="6F7E2356" w14:textId="1E4A5668" w:rsidR="00EE1633" w:rsidRPr="007010BE" w:rsidRDefault="00EE1633" w:rsidP="008337CD">
            <w:pPr>
              <w:rPr>
                <w:rFonts w:ascii="Calibri" w:hAnsi="Calibri" w:cs="Calibri"/>
                <w:sz w:val="18"/>
                <w:szCs w:val="18"/>
              </w:rPr>
            </w:pPr>
            <w:r w:rsidRPr="007010BE">
              <w:rPr>
                <w:rFonts w:ascii="Calibri" w:hAnsi="Calibri" w:cs="Calibri"/>
                <w:sz w:val="18"/>
                <w:szCs w:val="18"/>
              </w:rPr>
              <w:t>74.150</w:t>
            </w:r>
            <w:ins w:id="235"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51E9CF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mar-24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27994C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5.783.920 </w:t>
            </w:r>
          </w:p>
        </w:tc>
        <w:tc>
          <w:tcPr>
            <w:tcW w:w="282" w:type="pct"/>
            <w:vMerge w:val="restart"/>
            <w:tcBorders>
              <w:top w:val="nil"/>
              <w:left w:val="single" w:sz="4" w:space="0" w:color="auto"/>
              <w:right w:val="single" w:sz="8" w:space="0" w:color="auto"/>
            </w:tcBorders>
            <w:shd w:val="clear" w:color="000000" w:fill="FFFFFF"/>
          </w:tcPr>
          <w:p w14:paraId="5D4CEA89"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ACE609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A5D2E85" w14:textId="77777777" w:rsidR="00EE1633" w:rsidRPr="007010BE" w:rsidRDefault="00EE1633" w:rsidP="008337CD">
            <w:pPr>
              <w:jc w:val="center"/>
              <w:rPr>
                <w:rFonts w:ascii="Calibri" w:hAnsi="Calibri" w:cs="Calibri"/>
                <w:color w:val="000000"/>
                <w:sz w:val="18"/>
                <w:szCs w:val="18"/>
              </w:rPr>
            </w:pPr>
          </w:p>
        </w:tc>
      </w:tr>
      <w:tr w:rsidR="00EE1633" w:rsidRPr="007010BE" w14:paraId="52652D1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FB4454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1D2921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ago/24</w:t>
            </w:r>
          </w:p>
        </w:tc>
        <w:tc>
          <w:tcPr>
            <w:tcW w:w="707" w:type="pct"/>
            <w:vMerge/>
            <w:tcBorders>
              <w:top w:val="nil"/>
              <w:left w:val="single" w:sz="4" w:space="0" w:color="auto"/>
              <w:bottom w:val="single" w:sz="8" w:space="0" w:color="000000"/>
              <w:right w:val="single" w:sz="4" w:space="0" w:color="auto"/>
            </w:tcBorders>
            <w:vAlign w:val="center"/>
            <w:hideMark/>
          </w:tcPr>
          <w:p w14:paraId="563AE893"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CF92B0B"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6DF4FE17"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AC4A1ED"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484FEC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D2DFD1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8543AEA" w14:textId="77777777" w:rsidR="00EE1633" w:rsidRPr="007010BE" w:rsidRDefault="00EE1633" w:rsidP="008337CD">
            <w:pPr>
              <w:rPr>
                <w:rFonts w:ascii="Calibri" w:hAnsi="Calibri" w:cs="Calibri"/>
                <w:color w:val="000000"/>
                <w:sz w:val="18"/>
                <w:szCs w:val="18"/>
              </w:rPr>
            </w:pPr>
          </w:p>
        </w:tc>
      </w:tr>
      <w:tr w:rsidR="00EE1633" w:rsidRPr="007010BE" w14:paraId="79CFB990"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E800F4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61D789B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CAE05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Ilhas Canarias</w:t>
            </w:r>
          </w:p>
        </w:tc>
        <w:tc>
          <w:tcPr>
            <w:tcW w:w="1796" w:type="pct"/>
            <w:tcBorders>
              <w:top w:val="nil"/>
              <w:left w:val="nil"/>
              <w:bottom w:val="single" w:sz="4" w:space="0" w:color="auto"/>
              <w:right w:val="single" w:sz="4" w:space="0" w:color="auto"/>
            </w:tcBorders>
            <w:shd w:val="clear" w:color="auto" w:fill="auto"/>
            <w:noWrap/>
            <w:vAlign w:val="center"/>
            <w:hideMark/>
          </w:tcPr>
          <w:p w14:paraId="160C24B2" w14:textId="24E1A468" w:rsidR="00EE1633" w:rsidRPr="007010BE" w:rsidRDefault="00EE1633" w:rsidP="008337CD">
            <w:pPr>
              <w:rPr>
                <w:rFonts w:ascii="Calibri" w:hAnsi="Calibri" w:cs="Calibri"/>
                <w:sz w:val="18"/>
                <w:szCs w:val="18"/>
              </w:rPr>
            </w:pPr>
            <w:r w:rsidRPr="007010BE">
              <w:rPr>
                <w:rFonts w:ascii="Calibri" w:hAnsi="Calibri" w:cs="Calibri"/>
                <w:sz w:val="18"/>
                <w:szCs w:val="18"/>
              </w:rPr>
              <w:t>77.011</w:t>
            </w:r>
            <w:ins w:id="236"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AE88D0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676AFD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3.675.000 </w:t>
            </w:r>
          </w:p>
        </w:tc>
        <w:tc>
          <w:tcPr>
            <w:tcW w:w="282" w:type="pct"/>
            <w:vMerge w:val="restart"/>
            <w:tcBorders>
              <w:top w:val="nil"/>
              <w:left w:val="single" w:sz="4" w:space="0" w:color="auto"/>
              <w:right w:val="single" w:sz="8" w:space="0" w:color="auto"/>
            </w:tcBorders>
            <w:shd w:val="clear" w:color="000000" w:fill="FFFFFF"/>
          </w:tcPr>
          <w:p w14:paraId="4243A4F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1D637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A7C9E3F" w14:textId="77777777" w:rsidR="00EE1633" w:rsidRPr="007010BE" w:rsidRDefault="00EE1633" w:rsidP="008337CD">
            <w:pPr>
              <w:jc w:val="center"/>
              <w:rPr>
                <w:rFonts w:ascii="Calibri" w:hAnsi="Calibri" w:cs="Calibri"/>
                <w:color w:val="000000"/>
                <w:sz w:val="18"/>
                <w:szCs w:val="18"/>
              </w:rPr>
            </w:pPr>
          </w:p>
        </w:tc>
      </w:tr>
      <w:tr w:rsidR="00EE1633" w:rsidRPr="007010BE" w14:paraId="6DAE5BD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310ED1F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09A700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tcBorders>
              <w:top w:val="nil"/>
              <w:left w:val="single" w:sz="4" w:space="0" w:color="auto"/>
              <w:bottom w:val="single" w:sz="8" w:space="0" w:color="000000"/>
              <w:right w:val="single" w:sz="4" w:space="0" w:color="auto"/>
            </w:tcBorders>
            <w:vAlign w:val="center"/>
            <w:hideMark/>
          </w:tcPr>
          <w:p w14:paraId="5FC7F728"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561B218" w14:textId="20B98E6E" w:rsidR="00EE1633" w:rsidRPr="007010BE" w:rsidRDefault="00EE1633" w:rsidP="008337CD">
            <w:pPr>
              <w:rPr>
                <w:rFonts w:ascii="Calibri" w:hAnsi="Calibri" w:cs="Calibri"/>
                <w:sz w:val="18"/>
                <w:szCs w:val="18"/>
              </w:rPr>
            </w:pPr>
            <w:r w:rsidRPr="007010BE">
              <w:rPr>
                <w:rFonts w:ascii="Calibri" w:hAnsi="Calibri" w:cs="Calibri"/>
                <w:sz w:val="18"/>
                <w:szCs w:val="18"/>
              </w:rPr>
              <w:t>AVENIDA SÃO GABRIEL, SN, Colombo</w:t>
            </w:r>
            <w:ins w:id="237" w:author="Autor" w:date="2022-05-26T15:00:00Z">
              <w:r w:rsidR="001A0FFE">
                <w:rPr>
                  <w:rFonts w:ascii="Calibri" w:hAnsi="Calibri" w:cs="Calibri"/>
                  <w:sz w:val="18"/>
                  <w:szCs w:val="18"/>
                </w:rPr>
                <w:t>, [Estado]</w:t>
              </w:r>
            </w:ins>
          </w:p>
        </w:tc>
        <w:tc>
          <w:tcPr>
            <w:tcW w:w="315" w:type="pct"/>
            <w:vMerge/>
            <w:tcBorders>
              <w:top w:val="nil"/>
              <w:left w:val="single" w:sz="4" w:space="0" w:color="auto"/>
              <w:bottom w:val="single" w:sz="8" w:space="0" w:color="000000"/>
              <w:right w:val="single" w:sz="4" w:space="0" w:color="auto"/>
            </w:tcBorders>
            <w:vAlign w:val="center"/>
            <w:hideMark/>
          </w:tcPr>
          <w:p w14:paraId="5FFA0029"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4E4FCA3"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FBCC79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841C58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E444F99" w14:textId="77777777" w:rsidR="00EE1633" w:rsidRPr="007010BE" w:rsidRDefault="00EE1633" w:rsidP="008337CD">
            <w:pPr>
              <w:rPr>
                <w:rFonts w:ascii="Calibri" w:hAnsi="Calibri" w:cs="Calibri"/>
                <w:color w:val="000000"/>
                <w:sz w:val="18"/>
                <w:szCs w:val="18"/>
              </w:rPr>
            </w:pPr>
          </w:p>
        </w:tc>
      </w:tr>
      <w:tr w:rsidR="00EE1633" w:rsidRPr="007010BE" w14:paraId="50FBB98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50687A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68FA46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dez/22</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A3ECB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Arauco - mod3</w:t>
            </w:r>
          </w:p>
        </w:tc>
        <w:tc>
          <w:tcPr>
            <w:tcW w:w="1796" w:type="pct"/>
            <w:tcBorders>
              <w:top w:val="nil"/>
              <w:left w:val="nil"/>
              <w:bottom w:val="single" w:sz="4" w:space="0" w:color="auto"/>
              <w:right w:val="single" w:sz="4" w:space="0" w:color="auto"/>
            </w:tcBorders>
            <w:shd w:val="clear" w:color="auto" w:fill="auto"/>
            <w:noWrap/>
            <w:vAlign w:val="center"/>
            <w:hideMark/>
          </w:tcPr>
          <w:p w14:paraId="4EBD4A40" w14:textId="7F6CEE56" w:rsidR="00EE1633" w:rsidRPr="007010BE" w:rsidRDefault="00EE1633" w:rsidP="008337CD">
            <w:pPr>
              <w:rPr>
                <w:rFonts w:ascii="Calibri" w:hAnsi="Calibri" w:cs="Calibri"/>
                <w:sz w:val="18"/>
                <w:szCs w:val="18"/>
              </w:rPr>
            </w:pPr>
            <w:r w:rsidRPr="007010BE">
              <w:rPr>
                <w:rFonts w:ascii="Calibri" w:hAnsi="Calibri" w:cs="Calibri"/>
                <w:sz w:val="18"/>
                <w:szCs w:val="18"/>
              </w:rPr>
              <w:t>18650/18651 - imovel C</w:t>
            </w:r>
            <w:ins w:id="238"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ED6596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02FE02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1.559.880 </w:t>
            </w:r>
          </w:p>
        </w:tc>
        <w:tc>
          <w:tcPr>
            <w:tcW w:w="282" w:type="pct"/>
            <w:vMerge w:val="restart"/>
            <w:tcBorders>
              <w:top w:val="nil"/>
              <w:left w:val="single" w:sz="4" w:space="0" w:color="auto"/>
              <w:right w:val="single" w:sz="8" w:space="0" w:color="auto"/>
            </w:tcBorders>
            <w:shd w:val="clear" w:color="000000" w:fill="FFFFFF"/>
          </w:tcPr>
          <w:p w14:paraId="17B783C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646241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BE31078" w14:textId="77777777" w:rsidR="00EE1633" w:rsidRPr="007010BE" w:rsidRDefault="00EE1633" w:rsidP="008337CD">
            <w:pPr>
              <w:jc w:val="center"/>
              <w:rPr>
                <w:rFonts w:ascii="Calibri" w:hAnsi="Calibri" w:cs="Calibri"/>
                <w:color w:val="000000"/>
                <w:sz w:val="18"/>
                <w:szCs w:val="18"/>
              </w:rPr>
            </w:pPr>
          </w:p>
        </w:tc>
      </w:tr>
      <w:tr w:rsidR="00EE1633" w:rsidRPr="007010BE" w14:paraId="32677C90" w14:textId="77777777" w:rsidTr="00EE1633">
        <w:trPr>
          <w:trHeight w:val="54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408C26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F171E9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tcBorders>
              <w:top w:val="nil"/>
              <w:left w:val="single" w:sz="4" w:space="0" w:color="auto"/>
              <w:bottom w:val="single" w:sz="8" w:space="0" w:color="000000"/>
              <w:right w:val="single" w:sz="4" w:space="0" w:color="auto"/>
            </w:tcBorders>
            <w:vAlign w:val="center"/>
            <w:hideMark/>
          </w:tcPr>
          <w:p w14:paraId="74FD8EFF"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vAlign w:val="center"/>
            <w:hideMark/>
          </w:tcPr>
          <w:p w14:paraId="3E63CE6A"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Miguel Bakum , 326 x Avenida Canal Belém 4545 x Rua José Gianinni Pancetti, 236 - Bairro Guabirotuba - Curitiba PR</w:t>
            </w:r>
          </w:p>
        </w:tc>
        <w:tc>
          <w:tcPr>
            <w:tcW w:w="315" w:type="pct"/>
            <w:vMerge/>
            <w:tcBorders>
              <w:top w:val="nil"/>
              <w:left w:val="single" w:sz="4" w:space="0" w:color="auto"/>
              <w:bottom w:val="single" w:sz="8" w:space="0" w:color="000000"/>
              <w:right w:val="single" w:sz="4" w:space="0" w:color="auto"/>
            </w:tcBorders>
            <w:vAlign w:val="center"/>
            <w:hideMark/>
          </w:tcPr>
          <w:p w14:paraId="15F28310"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39ACC64"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49FC80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0CAB5F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BB3F916" w14:textId="77777777" w:rsidR="00EE1633" w:rsidRPr="007010BE" w:rsidRDefault="00EE1633" w:rsidP="008337CD">
            <w:pPr>
              <w:rPr>
                <w:rFonts w:ascii="Calibri" w:hAnsi="Calibri" w:cs="Calibri"/>
                <w:color w:val="000000"/>
                <w:sz w:val="18"/>
                <w:szCs w:val="18"/>
              </w:rPr>
            </w:pPr>
          </w:p>
        </w:tc>
      </w:tr>
      <w:tr w:rsidR="00EE1633" w:rsidRPr="007010BE" w14:paraId="358984B8"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722634C"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0D48434A"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84A17D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São Fco do Sul - mod1</w:t>
            </w:r>
          </w:p>
        </w:tc>
        <w:tc>
          <w:tcPr>
            <w:tcW w:w="1796" w:type="pct"/>
            <w:tcBorders>
              <w:top w:val="nil"/>
              <w:left w:val="nil"/>
              <w:bottom w:val="single" w:sz="4" w:space="0" w:color="auto"/>
              <w:right w:val="single" w:sz="4" w:space="0" w:color="auto"/>
            </w:tcBorders>
            <w:shd w:val="clear" w:color="auto" w:fill="auto"/>
            <w:noWrap/>
            <w:vAlign w:val="center"/>
            <w:hideMark/>
          </w:tcPr>
          <w:p w14:paraId="3D818885" w14:textId="1100612A" w:rsidR="00EE1633" w:rsidRPr="007010BE" w:rsidRDefault="00EE1633" w:rsidP="008337CD">
            <w:pPr>
              <w:rPr>
                <w:rFonts w:ascii="Calibri" w:hAnsi="Calibri" w:cs="Calibri"/>
                <w:sz w:val="18"/>
                <w:szCs w:val="18"/>
              </w:rPr>
            </w:pPr>
            <w:r w:rsidRPr="007010BE">
              <w:rPr>
                <w:rFonts w:ascii="Calibri" w:hAnsi="Calibri" w:cs="Calibri"/>
                <w:sz w:val="18"/>
                <w:szCs w:val="18"/>
              </w:rPr>
              <w:t>50.593</w:t>
            </w:r>
            <w:ins w:id="239"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5F21F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mai-24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5A7F8A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4.351.200 </w:t>
            </w:r>
          </w:p>
        </w:tc>
        <w:tc>
          <w:tcPr>
            <w:tcW w:w="282" w:type="pct"/>
            <w:vMerge w:val="restart"/>
            <w:tcBorders>
              <w:top w:val="nil"/>
              <w:left w:val="single" w:sz="4" w:space="0" w:color="auto"/>
              <w:right w:val="single" w:sz="8" w:space="0" w:color="auto"/>
            </w:tcBorders>
            <w:shd w:val="clear" w:color="000000" w:fill="FFFFFF"/>
          </w:tcPr>
          <w:p w14:paraId="07FAB6F3"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849360F"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BABB69D" w14:textId="77777777" w:rsidR="00EE1633" w:rsidRPr="007010BE" w:rsidRDefault="00EE1633" w:rsidP="008337CD">
            <w:pPr>
              <w:jc w:val="center"/>
              <w:rPr>
                <w:rFonts w:ascii="Calibri" w:hAnsi="Calibri" w:cs="Calibri"/>
                <w:color w:val="000000"/>
                <w:sz w:val="18"/>
                <w:szCs w:val="18"/>
              </w:rPr>
            </w:pPr>
          </w:p>
        </w:tc>
      </w:tr>
      <w:tr w:rsidR="00EE1633" w:rsidRPr="007010BE" w14:paraId="6698B72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7B55F0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40BAE1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out/24</w:t>
            </w:r>
          </w:p>
        </w:tc>
        <w:tc>
          <w:tcPr>
            <w:tcW w:w="707" w:type="pct"/>
            <w:vMerge/>
            <w:tcBorders>
              <w:top w:val="nil"/>
              <w:left w:val="single" w:sz="4" w:space="0" w:color="auto"/>
              <w:bottom w:val="single" w:sz="8" w:space="0" w:color="000000"/>
              <w:right w:val="single" w:sz="4" w:space="0" w:color="auto"/>
            </w:tcBorders>
            <w:vAlign w:val="center"/>
            <w:hideMark/>
          </w:tcPr>
          <w:p w14:paraId="4F228FA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7BEEF28E" w14:textId="1DAA1A85" w:rsidR="00EE1633" w:rsidRPr="007010BE" w:rsidRDefault="00EE1633" w:rsidP="008337CD">
            <w:pPr>
              <w:rPr>
                <w:rFonts w:ascii="Calibri" w:hAnsi="Calibri" w:cs="Calibri"/>
                <w:sz w:val="18"/>
                <w:szCs w:val="18"/>
              </w:rPr>
            </w:pPr>
            <w:r w:rsidRPr="007010BE">
              <w:rPr>
                <w:rFonts w:ascii="Calibri" w:hAnsi="Calibri" w:cs="Calibri"/>
                <w:sz w:val="18"/>
                <w:szCs w:val="18"/>
              </w:rPr>
              <w:t>RUA ALMIRANTE BARROSO, Nº S/N, Rocio Pequeno, SFS.</w:t>
            </w:r>
            <w:ins w:id="240" w:author="Autor" w:date="2022-05-26T15:00:00Z">
              <w:r w:rsidR="001A0FFE">
                <w:rPr>
                  <w:rFonts w:ascii="Calibri" w:hAnsi="Calibri" w:cs="Calibri"/>
                  <w:sz w:val="18"/>
                  <w:szCs w:val="18"/>
                </w:rPr>
                <w:t xml:space="preserve"> , [Cidade/Estado]</w:t>
              </w:r>
            </w:ins>
          </w:p>
        </w:tc>
        <w:tc>
          <w:tcPr>
            <w:tcW w:w="315" w:type="pct"/>
            <w:vMerge/>
            <w:tcBorders>
              <w:top w:val="nil"/>
              <w:left w:val="single" w:sz="4" w:space="0" w:color="auto"/>
              <w:bottom w:val="single" w:sz="8" w:space="0" w:color="000000"/>
              <w:right w:val="single" w:sz="4" w:space="0" w:color="auto"/>
            </w:tcBorders>
            <w:vAlign w:val="center"/>
            <w:hideMark/>
          </w:tcPr>
          <w:p w14:paraId="18DC2474"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06F3B2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563D05C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14AA57"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9D7CB21" w14:textId="77777777" w:rsidR="00EE1633" w:rsidRPr="007010BE" w:rsidRDefault="00EE1633" w:rsidP="008337CD">
            <w:pPr>
              <w:rPr>
                <w:rFonts w:ascii="Calibri" w:hAnsi="Calibri" w:cs="Calibri"/>
                <w:color w:val="000000"/>
                <w:sz w:val="18"/>
                <w:szCs w:val="18"/>
              </w:rPr>
            </w:pPr>
          </w:p>
        </w:tc>
      </w:tr>
      <w:tr w:rsidR="00EE1633" w:rsidRPr="007010BE" w14:paraId="3FE6145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BB86C3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3D1BD07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1973A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Gde_02</w:t>
            </w:r>
          </w:p>
        </w:tc>
        <w:tc>
          <w:tcPr>
            <w:tcW w:w="1796" w:type="pct"/>
            <w:tcBorders>
              <w:top w:val="nil"/>
              <w:left w:val="nil"/>
              <w:bottom w:val="single" w:sz="4" w:space="0" w:color="auto"/>
              <w:right w:val="single" w:sz="4" w:space="0" w:color="auto"/>
            </w:tcBorders>
            <w:shd w:val="clear" w:color="auto" w:fill="auto"/>
            <w:noWrap/>
            <w:vAlign w:val="center"/>
            <w:hideMark/>
          </w:tcPr>
          <w:p w14:paraId="3E774C6D" w14:textId="569C4EEA" w:rsidR="00EE1633" w:rsidRPr="007010BE" w:rsidRDefault="00EE1633" w:rsidP="008337CD">
            <w:pPr>
              <w:rPr>
                <w:rFonts w:ascii="Calibri" w:hAnsi="Calibri" w:cs="Calibri"/>
                <w:sz w:val="18"/>
                <w:szCs w:val="18"/>
              </w:rPr>
            </w:pPr>
            <w:r w:rsidRPr="007010BE">
              <w:rPr>
                <w:rFonts w:ascii="Calibri" w:hAnsi="Calibri" w:cs="Calibri"/>
                <w:sz w:val="18"/>
                <w:szCs w:val="18"/>
              </w:rPr>
              <w:t>260.909</w:t>
            </w:r>
            <w:ins w:id="241"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1BBBB4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mai-24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A0B754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449F9F6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AB41FF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B3C35BB" w14:textId="77777777" w:rsidR="00EE1633" w:rsidRPr="007010BE" w:rsidRDefault="00EE1633" w:rsidP="008337CD">
            <w:pPr>
              <w:jc w:val="center"/>
              <w:rPr>
                <w:rFonts w:ascii="Calibri" w:hAnsi="Calibri" w:cs="Calibri"/>
                <w:color w:val="000000"/>
                <w:sz w:val="18"/>
                <w:szCs w:val="18"/>
              </w:rPr>
            </w:pPr>
          </w:p>
        </w:tc>
      </w:tr>
      <w:tr w:rsidR="00EE1633" w:rsidRPr="007010BE" w14:paraId="6276A3F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8A6F31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37C7CC7C"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out/24</w:t>
            </w:r>
          </w:p>
        </w:tc>
        <w:tc>
          <w:tcPr>
            <w:tcW w:w="707" w:type="pct"/>
            <w:vMerge/>
            <w:tcBorders>
              <w:top w:val="nil"/>
              <w:left w:val="single" w:sz="4" w:space="0" w:color="auto"/>
              <w:bottom w:val="single" w:sz="8" w:space="0" w:color="000000"/>
              <w:right w:val="single" w:sz="4" w:space="0" w:color="auto"/>
            </w:tcBorders>
            <w:vAlign w:val="center"/>
            <w:hideMark/>
          </w:tcPr>
          <w:p w14:paraId="06FC8DE3"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1DBF2F7" w14:textId="675E0047" w:rsidR="00EE1633" w:rsidRPr="007010BE" w:rsidRDefault="001A0FFE" w:rsidP="008337CD">
            <w:pPr>
              <w:rPr>
                <w:rFonts w:ascii="Calibri" w:hAnsi="Calibri" w:cs="Calibri"/>
                <w:sz w:val="18"/>
                <w:szCs w:val="18"/>
              </w:rPr>
            </w:pPr>
            <w:r w:rsidRPr="007010BE">
              <w:rPr>
                <w:rFonts w:ascii="Calibri" w:hAnsi="Calibri" w:cs="Calibri"/>
                <w:sz w:val="18"/>
                <w:szCs w:val="18"/>
              </w:rPr>
              <w:t>Rua Serrita</w:t>
            </w:r>
            <w:r w:rsidR="00EE1633" w:rsidRPr="007010BE">
              <w:rPr>
                <w:rFonts w:ascii="Calibri" w:hAnsi="Calibri" w:cs="Calibri"/>
                <w:sz w:val="18"/>
                <w:szCs w:val="18"/>
              </w:rPr>
              <w:t>, s/n</w:t>
            </w:r>
            <w:ins w:id="242" w:author="Autor" w:date="2022-05-26T15:00:00Z">
              <w:r>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0E04BBBC"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66A2D224"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F64ADC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46BB16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2820E97" w14:textId="77777777" w:rsidR="00EE1633" w:rsidRPr="007010BE" w:rsidRDefault="00EE1633" w:rsidP="008337CD">
            <w:pPr>
              <w:rPr>
                <w:rFonts w:ascii="Calibri" w:hAnsi="Calibri" w:cs="Calibri"/>
                <w:color w:val="000000"/>
                <w:sz w:val="18"/>
                <w:szCs w:val="18"/>
              </w:rPr>
            </w:pPr>
          </w:p>
        </w:tc>
      </w:tr>
      <w:tr w:rsidR="00EE1633" w:rsidRPr="007010BE" w14:paraId="699A25A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C7C8D1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13DE08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DDBA35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Tatuquara_02</w:t>
            </w:r>
          </w:p>
        </w:tc>
        <w:tc>
          <w:tcPr>
            <w:tcW w:w="1796" w:type="pct"/>
            <w:tcBorders>
              <w:top w:val="nil"/>
              <w:left w:val="nil"/>
              <w:bottom w:val="single" w:sz="4" w:space="0" w:color="auto"/>
              <w:right w:val="single" w:sz="4" w:space="0" w:color="auto"/>
            </w:tcBorders>
            <w:shd w:val="clear" w:color="auto" w:fill="auto"/>
            <w:noWrap/>
            <w:vAlign w:val="center"/>
            <w:hideMark/>
          </w:tcPr>
          <w:p w14:paraId="7E160397" w14:textId="458C4BDC" w:rsidR="00EE1633" w:rsidRPr="007010BE" w:rsidRDefault="00EE1633" w:rsidP="008337CD">
            <w:pPr>
              <w:rPr>
                <w:rFonts w:ascii="Calibri" w:hAnsi="Calibri" w:cs="Calibri"/>
                <w:sz w:val="18"/>
                <w:szCs w:val="18"/>
              </w:rPr>
            </w:pPr>
            <w:r w:rsidRPr="007010BE">
              <w:rPr>
                <w:rFonts w:ascii="Calibri" w:hAnsi="Calibri" w:cs="Calibri"/>
                <w:sz w:val="18"/>
                <w:szCs w:val="18"/>
              </w:rPr>
              <w:t>74.150</w:t>
            </w:r>
            <w:ins w:id="243"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D94A08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jan-26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9DF51C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475221D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4E9961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030C249" w14:textId="77777777" w:rsidR="00EE1633" w:rsidRPr="007010BE" w:rsidRDefault="00EE1633" w:rsidP="008337CD">
            <w:pPr>
              <w:jc w:val="center"/>
              <w:rPr>
                <w:rFonts w:ascii="Calibri" w:hAnsi="Calibri" w:cs="Calibri"/>
                <w:color w:val="000000"/>
                <w:sz w:val="18"/>
                <w:szCs w:val="18"/>
              </w:rPr>
            </w:pPr>
          </w:p>
        </w:tc>
      </w:tr>
      <w:tr w:rsidR="00EE1633" w:rsidRPr="007010BE" w14:paraId="7595B16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59A2C41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44A9C52"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jun/26</w:t>
            </w:r>
          </w:p>
        </w:tc>
        <w:tc>
          <w:tcPr>
            <w:tcW w:w="707" w:type="pct"/>
            <w:vMerge/>
            <w:tcBorders>
              <w:top w:val="nil"/>
              <w:left w:val="single" w:sz="4" w:space="0" w:color="auto"/>
              <w:bottom w:val="single" w:sz="8" w:space="0" w:color="000000"/>
              <w:right w:val="single" w:sz="4" w:space="0" w:color="auto"/>
            </w:tcBorders>
            <w:vAlign w:val="center"/>
            <w:hideMark/>
          </w:tcPr>
          <w:p w14:paraId="4D5BE56F"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97D9F86"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435DCD7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0A03CC1"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E476885"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8176D5"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5B8976A" w14:textId="77777777" w:rsidR="00EE1633" w:rsidRPr="007010BE" w:rsidRDefault="00EE1633" w:rsidP="008337CD">
            <w:pPr>
              <w:rPr>
                <w:rFonts w:ascii="Calibri" w:hAnsi="Calibri" w:cs="Calibri"/>
                <w:color w:val="000000"/>
                <w:sz w:val="18"/>
                <w:szCs w:val="18"/>
              </w:rPr>
            </w:pPr>
          </w:p>
        </w:tc>
      </w:tr>
      <w:tr w:rsidR="00EE1633" w:rsidRPr="007010BE" w14:paraId="1D0F2022"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AC2E61B"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20243B1"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BEBCBBE"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Chapecó_Euclides03</w:t>
            </w:r>
          </w:p>
        </w:tc>
        <w:tc>
          <w:tcPr>
            <w:tcW w:w="1796" w:type="pct"/>
            <w:tcBorders>
              <w:top w:val="nil"/>
              <w:left w:val="nil"/>
              <w:bottom w:val="single" w:sz="4" w:space="0" w:color="auto"/>
              <w:right w:val="single" w:sz="4" w:space="0" w:color="auto"/>
            </w:tcBorders>
            <w:shd w:val="clear" w:color="auto" w:fill="auto"/>
            <w:noWrap/>
            <w:vAlign w:val="center"/>
            <w:hideMark/>
          </w:tcPr>
          <w:p w14:paraId="7FF42E55" w14:textId="3247237E" w:rsidR="00EE1633" w:rsidRPr="007010BE" w:rsidRDefault="00EE1633" w:rsidP="008337CD">
            <w:pPr>
              <w:rPr>
                <w:rFonts w:ascii="Calibri" w:hAnsi="Calibri" w:cs="Calibri"/>
                <w:sz w:val="18"/>
                <w:szCs w:val="18"/>
              </w:rPr>
            </w:pPr>
            <w:r w:rsidRPr="007010BE">
              <w:rPr>
                <w:rFonts w:ascii="Calibri" w:hAnsi="Calibri" w:cs="Calibri"/>
                <w:sz w:val="18"/>
                <w:szCs w:val="18"/>
              </w:rPr>
              <w:t>145.825</w:t>
            </w:r>
            <w:ins w:id="244"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5A26BD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30EEAF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2.791.040 </w:t>
            </w:r>
          </w:p>
        </w:tc>
        <w:tc>
          <w:tcPr>
            <w:tcW w:w="282" w:type="pct"/>
            <w:vMerge w:val="restart"/>
            <w:tcBorders>
              <w:top w:val="nil"/>
              <w:left w:val="single" w:sz="4" w:space="0" w:color="auto"/>
              <w:right w:val="single" w:sz="8" w:space="0" w:color="auto"/>
            </w:tcBorders>
            <w:shd w:val="clear" w:color="000000" w:fill="FFFFFF"/>
          </w:tcPr>
          <w:p w14:paraId="7E5A09B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F33531F"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F08BB88" w14:textId="77777777" w:rsidR="00EE1633" w:rsidRPr="007010BE" w:rsidRDefault="00EE1633" w:rsidP="008337CD">
            <w:pPr>
              <w:jc w:val="center"/>
              <w:rPr>
                <w:rFonts w:ascii="Calibri" w:hAnsi="Calibri" w:cs="Calibri"/>
                <w:color w:val="000000"/>
                <w:sz w:val="18"/>
                <w:szCs w:val="18"/>
              </w:rPr>
            </w:pPr>
          </w:p>
        </w:tc>
      </w:tr>
      <w:tr w:rsidR="00EE1633" w:rsidRPr="007010BE" w14:paraId="211D048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850760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1CC641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dez/24</w:t>
            </w:r>
          </w:p>
        </w:tc>
        <w:tc>
          <w:tcPr>
            <w:tcW w:w="707" w:type="pct"/>
            <w:vMerge/>
            <w:tcBorders>
              <w:top w:val="nil"/>
              <w:left w:val="single" w:sz="4" w:space="0" w:color="auto"/>
              <w:bottom w:val="single" w:sz="8" w:space="0" w:color="000000"/>
              <w:right w:val="single" w:sz="4" w:space="0" w:color="auto"/>
            </w:tcBorders>
            <w:vAlign w:val="center"/>
            <w:hideMark/>
          </w:tcPr>
          <w:p w14:paraId="4928FB75"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4439264"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área Rural - LINHA SÃO ROQUE/s/n chapeco SC</w:t>
            </w:r>
          </w:p>
        </w:tc>
        <w:tc>
          <w:tcPr>
            <w:tcW w:w="315" w:type="pct"/>
            <w:vMerge/>
            <w:tcBorders>
              <w:top w:val="nil"/>
              <w:left w:val="single" w:sz="4" w:space="0" w:color="auto"/>
              <w:bottom w:val="single" w:sz="8" w:space="0" w:color="000000"/>
              <w:right w:val="single" w:sz="4" w:space="0" w:color="auto"/>
            </w:tcBorders>
            <w:vAlign w:val="center"/>
            <w:hideMark/>
          </w:tcPr>
          <w:p w14:paraId="6F53ECD4"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1B16D71"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EC0353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EC7069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544D0F" w14:textId="77777777" w:rsidR="00EE1633" w:rsidRPr="007010BE" w:rsidRDefault="00EE1633" w:rsidP="008337CD">
            <w:pPr>
              <w:rPr>
                <w:rFonts w:ascii="Calibri" w:hAnsi="Calibri" w:cs="Calibri"/>
                <w:color w:val="000000"/>
                <w:sz w:val="18"/>
                <w:szCs w:val="18"/>
              </w:rPr>
            </w:pPr>
          </w:p>
        </w:tc>
      </w:tr>
      <w:tr w:rsidR="00EE1633" w:rsidRPr="007010BE" w14:paraId="73F0E48D"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1428A59"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0C26F1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E2CC1CF"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Chapecó_Paraíso03</w:t>
            </w:r>
          </w:p>
        </w:tc>
        <w:tc>
          <w:tcPr>
            <w:tcW w:w="1796" w:type="pct"/>
            <w:tcBorders>
              <w:top w:val="nil"/>
              <w:left w:val="nil"/>
              <w:bottom w:val="single" w:sz="4" w:space="0" w:color="auto"/>
              <w:right w:val="single" w:sz="4" w:space="0" w:color="auto"/>
            </w:tcBorders>
            <w:shd w:val="clear" w:color="auto" w:fill="auto"/>
            <w:noWrap/>
            <w:vAlign w:val="center"/>
            <w:hideMark/>
          </w:tcPr>
          <w:p w14:paraId="76141716" w14:textId="6E297A2D" w:rsidR="00EE1633" w:rsidRPr="007010BE" w:rsidRDefault="00EE1633" w:rsidP="008337CD">
            <w:pPr>
              <w:rPr>
                <w:rFonts w:ascii="Calibri" w:hAnsi="Calibri" w:cs="Calibri"/>
                <w:sz w:val="18"/>
                <w:szCs w:val="18"/>
              </w:rPr>
            </w:pPr>
            <w:r w:rsidRPr="007010BE">
              <w:rPr>
                <w:rFonts w:ascii="Calibri" w:hAnsi="Calibri" w:cs="Calibri"/>
                <w:sz w:val="18"/>
                <w:szCs w:val="18"/>
              </w:rPr>
              <w:t>138.021</w:t>
            </w:r>
            <w:ins w:id="245"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C68E9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jul-24</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B5A2555"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6.307.840 </w:t>
            </w:r>
          </w:p>
        </w:tc>
        <w:tc>
          <w:tcPr>
            <w:tcW w:w="282" w:type="pct"/>
            <w:vMerge w:val="restart"/>
            <w:tcBorders>
              <w:top w:val="nil"/>
              <w:left w:val="single" w:sz="4" w:space="0" w:color="auto"/>
              <w:right w:val="single" w:sz="8" w:space="0" w:color="auto"/>
            </w:tcBorders>
            <w:shd w:val="clear" w:color="000000" w:fill="FFFFFF"/>
          </w:tcPr>
          <w:p w14:paraId="1C56F0F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E6616D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3D86B595" w14:textId="77777777" w:rsidR="00EE1633" w:rsidRPr="007010BE" w:rsidRDefault="00EE1633" w:rsidP="008337CD">
            <w:pPr>
              <w:jc w:val="center"/>
              <w:rPr>
                <w:rFonts w:ascii="Calibri" w:hAnsi="Calibri" w:cs="Calibri"/>
                <w:color w:val="000000"/>
                <w:sz w:val="18"/>
                <w:szCs w:val="18"/>
              </w:rPr>
            </w:pPr>
          </w:p>
        </w:tc>
      </w:tr>
      <w:tr w:rsidR="00EE1633" w:rsidRPr="007010BE" w14:paraId="038A4883"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7B7CE3B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139C6DF"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dez/24</w:t>
            </w:r>
          </w:p>
        </w:tc>
        <w:tc>
          <w:tcPr>
            <w:tcW w:w="707" w:type="pct"/>
            <w:vMerge/>
            <w:tcBorders>
              <w:top w:val="nil"/>
              <w:left w:val="single" w:sz="4" w:space="0" w:color="auto"/>
              <w:bottom w:val="single" w:sz="8" w:space="0" w:color="000000"/>
              <w:right w:val="single" w:sz="4" w:space="0" w:color="auto"/>
            </w:tcBorders>
            <w:vAlign w:val="center"/>
            <w:hideMark/>
          </w:tcPr>
          <w:p w14:paraId="208EFA35"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82188A4"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Fazenda Campina do Gregorio, sn, area rural Chapeco SC.</w:t>
            </w:r>
          </w:p>
        </w:tc>
        <w:tc>
          <w:tcPr>
            <w:tcW w:w="315" w:type="pct"/>
            <w:vMerge/>
            <w:tcBorders>
              <w:top w:val="nil"/>
              <w:left w:val="single" w:sz="4" w:space="0" w:color="auto"/>
              <w:bottom w:val="single" w:sz="8" w:space="0" w:color="000000"/>
              <w:right w:val="single" w:sz="4" w:space="0" w:color="auto"/>
            </w:tcBorders>
            <w:vAlign w:val="center"/>
            <w:hideMark/>
          </w:tcPr>
          <w:p w14:paraId="2983C233"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EBDECB7"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172F03E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1B6A2B9"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68D3DD7" w14:textId="77777777" w:rsidR="00EE1633" w:rsidRPr="007010BE" w:rsidRDefault="00EE1633" w:rsidP="008337CD">
            <w:pPr>
              <w:rPr>
                <w:rFonts w:ascii="Calibri" w:hAnsi="Calibri" w:cs="Calibri"/>
                <w:color w:val="000000"/>
                <w:sz w:val="18"/>
                <w:szCs w:val="18"/>
              </w:rPr>
            </w:pPr>
          </w:p>
        </w:tc>
      </w:tr>
      <w:tr w:rsidR="00EE1633" w:rsidRPr="007010BE" w14:paraId="06ECFF1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B0C872E"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5AAAD56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dez/23</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6C9238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Ilhas Canarias</w:t>
            </w:r>
          </w:p>
        </w:tc>
        <w:tc>
          <w:tcPr>
            <w:tcW w:w="1796" w:type="pct"/>
            <w:tcBorders>
              <w:top w:val="nil"/>
              <w:left w:val="nil"/>
              <w:bottom w:val="single" w:sz="4" w:space="0" w:color="auto"/>
              <w:right w:val="single" w:sz="4" w:space="0" w:color="auto"/>
            </w:tcBorders>
            <w:shd w:val="clear" w:color="auto" w:fill="auto"/>
            <w:noWrap/>
            <w:vAlign w:val="center"/>
            <w:hideMark/>
          </w:tcPr>
          <w:p w14:paraId="4D65202D" w14:textId="484115A5" w:rsidR="00EE1633" w:rsidRPr="007010BE" w:rsidRDefault="00EE1633" w:rsidP="008337CD">
            <w:pPr>
              <w:rPr>
                <w:rFonts w:ascii="Calibri" w:hAnsi="Calibri" w:cs="Calibri"/>
                <w:sz w:val="18"/>
                <w:szCs w:val="18"/>
              </w:rPr>
            </w:pPr>
            <w:r w:rsidRPr="007010BE">
              <w:rPr>
                <w:rFonts w:ascii="Calibri" w:hAnsi="Calibri" w:cs="Calibri"/>
                <w:sz w:val="18"/>
                <w:szCs w:val="18"/>
              </w:rPr>
              <w:t>77.011</w:t>
            </w:r>
            <w:ins w:id="246"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B903D4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78BD25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3.675.000 </w:t>
            </w:r>
          </w:p>
        </w:tc>
        <w:tc>
          <w:tcPr>
            <w:tcW w:w="282" w:type="pct"/>
            <w:vMerge w:val="restart"/>
            <w:tcBorders>
              <w:top w:val="nil"/>
              <w:left w:val="single" w:sz="4" w:space="0" w:color="auto"/>
              <w:right w:val="single" w:sz="8" w:space="0" w:color="auto"/>
            </w:tcBorders>
            <w:shd w:val="clear" w:color="000000" w:fill="FFFFFF"/>
          </w:tcPr>
          <w:p w14:paraId="3A103B21"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BB9225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2866B2FB" w14:textId="77777777" w:rsidR="00EE1633" w:rsidRPr="007010BE" w:rsidRDefault="00EE1633" w:rsidP="008337CD">
            <w:pPr>
              <w:jc w:val="center"/>
              <w:rPr>
                <w:rFonts w:ascii="Calibri" w:hAnsi="Calibri" w:cs="Calibri"/>
                <w:color w:val="000000"/>
                <w:sz w:val="18"/>
                <w:szCs w:val="18"/>
              </w:rPr>
            </w:pPr>
          </w:p>
        </w:tc>
      </w:tr>
      <w:tr w:rsidR="00EE1633" w:rsidRPr="007010BE" w14:paraId="4D06C8D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D028F7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645881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set/25</w:t>
            </w:r>
          </w:p>
        </w:tc>
        <w:tc>
          <w:tcPr>
            <w:tcW w:w="707" w:type="pct"/>
            <w:vMerge/>
            <w:tcBorders>
              <w:top w:val="nil"/>
              <w:left w:val="single" w:sz="4" w:space="0" w:color="auto"/>
              <w:bottom w:val="single" w:sz="8" w:space="0" w:color="000000"/>
              <w:right w:val="single" w:sz="4" w:space="0" w:color="auto"/>
            </w:tcBorders>
            <w:vAlign w:val="center"/>
            <w:hideMark/>
          </w:tcPr>
          <w:p w14:paraId="6483A4DD"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9589485" w14:textId="709265C0" w:rsidR="00EE1633" w:rsidRPr="007010BE" w:rsidRDefault="00EE1633" w:rsidP="008337CD">
            <w:pPr>
              <w:rPr>
                <w:rFonts w:ascii="Calibri" w:hAnsi="Calibri" w:cs="Calibri"/>
                <w:sz w:val="18"/>
                <w:szCs w:val="18"/>
              </w:rPr>
            </w:pPr>
            <w:r w:rsidRPr="007010BE">
              <w:rPr>
                <w:rFonts w:ascii="Calibri" w:hAnsi="Calibri" w:cs="Calibri"/>
                <w:sz w:val="18"/>
                <w:szCs w:val="18"/>
              </w:rPr>
              <w:t>AVENIDA SÃO GABRIEL, SN, Colombo</w:t>
            </w:r>
            <w:ins w:id="247" w:author="Autor" w:date="2022-05-26T15:00:00Z">
              <w:r w:rsidR="001A0FFE">
                <w:rPr>
                  <w:rFonts w:ascii="Calibri" w:hAnsi="Calibri" w:cs="Calibri"/>
                  <w:sz w:val="18"/>
                  <w:szCs w:val="18"/>
                </w:rPr>
                <w:t>, [Estado]</w:t>
              </w:r>
            </w:ins>
          </w:p>
        </w:tc>
        <w:tc>
          <w:tcPr>
            <w:tcW w:w="315" w:type="pct"/>
            <w:vMerge/>
            <w:tcBorders>
              <w:top w:val="nil"/>
              <w:left w:val="single" w:sz="4" w:space="0" w:color="auto"/>
              <w:bottom w:val="single" w:sz="8" w:space="0" w:color="000000"/>
              <w:right w:val="single" w:sz="4" w:space="0" w:color="auto"/>
            </w:tcBorders>
            <w:vAlign w:val="center"/>
            <w:hideMark/>
          </w:tcPr>
          <w:p w14:paraId="46466AD0"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67C85C2"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2240EE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7C5DCE2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5BA7427" w14:textId="77777777" w:rsidR="00EE1633" w:rsidRPr="007010BE" w:rsidRDefault="00EE1633" w:rsidP="008337CD">
            <w:pPr>
              <w:rPr>
                <w:rFonts w:ascii="Calibri" w:hAnsi="Calibri" w:cs="Calibri"/>
                <w:color w:val="000000"/>
                <w:sz w:val="18"/>
                <w:szCs w:val="18"/>
              </w:rPr>
            </w:pPr>
          </w:p>
        </w:tc>
      </w:tr>
      <w:tr w:rsidR="00EE1633" w:rsidRPr="007010BE" w14:paraId="7D7AA671"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852F32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14741B0"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AFD5F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Gde_03</w:t>
            </w:r>
          </w:p>
        </w:tc>
        <w:tc>
          <w:tcPr>
            <w:tcW w:w="1796" w:type="pct"/>
            <w:tcBorders>
              <w:top w:val="nil"/>
              <w:left w:val="nil"/>
              <w:bottom w:val="single" w:sz="4" w:space="0" w:color="auto"/>
              <w:right w:val="single" w:sz="4" w:space="0" w:color="auto"/>
            </w:tcBorders>
            <w:shd w:val="clear" w:color="auto" w:fill="auto"/>
            <w:noWrap/>
            <w:vAlign w:val="center"/>
            <w:hideMark/>
          </w:tcPr>
          <w:p w14:paraId="25AFC364" w14:textId="03E83A2E" w:rsidR="00EE1633" w:rsidRPr="007010BE" w:rsidRDefault="00EE1633" w:rsidP="008337CD">
            <w:pPr>
              <w:rPr>
                <w:rFonts w:ascii="Calibri" w:hAnsi="Calibri" w:cs="Calibri"/>
                <w:sz w:val="18"/>
                <w:szCs w:val="18"/>
              </w:rPr>
            </w:pPr>
            <w:r w:rsidRPr="007010BE">
              <w:rPr>
                <w:rFonts w:ascii="Calibri" w:hAnsi="Calibri" w:cs="Calibri"/>
                <w:sz w:val="18"/>
                <w:szCs w:val="18"/>
              </w:rPr>
              <w:t>260.909</w:t>
            </w:r>
            <w:ins w:id="248"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E78D5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mai-25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8257341"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4.292.400 </w:t>
            </w:r>
          </w:p>
        </w:tc>
        <w:tc>
          <w:tcPr>
            <w:tcW w:w="282" w:type="pct"/>
            <w:vMerge w:val="restart"/>
            <w:tcBorders>
              <w:top w:val="nil"/>
              <w:left w:val="single" w:sz="4" w:space="0" w:color="auto"/>
              <w:right w:val="single" w:sz="8" w:space="0" w:color="auto"/>
            </w:tcBorders>
            <w:shd w:val="clear" w:color="000000" w:fill="FFFFFF"/>
          </w:tcPr>
          <w:p w14:paraId="7FC3771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BD0F4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7FF700E" w14:textId="77777777" w:rsidR="00EE1633" w:rsidRPr="007010BE" w:rsidRDefault="00EE1633" w:rsidP="008337CD">
            <w:pPr>
              <w:jc w:val="center"/>
              <w:rPr>
                <w:rFonts w:ascii="Calibri" w:hAnsi="Calibri" w:cs="Calibri"/>
                <w:color w:val="000000"/>
                <w:sz w:val="18"/>
                <w:szCs w:val="18"/>
              </w:rPr>
            </w:pPr>
          </w:p>
        </w:tc>
      </w:tr>
      <w:tr w:rsidR="00EE1633" w:rsidRPr="007010BE" w14:paraId="2F1C320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5049B0"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427E2E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out/25</w:t>
            </w:r>
          </w:p>
        </w:tc>
        <w:tc>
          <w:tcPr>
            <w:tcW w:w="707" w:type="pct"/>
            <w:vMerge/>
            <w:tcBorders>
              <w:top w:val="nil"/>
              <w:left w:val="single" w:sz="4" w:space="0" w:color="auto"/>
              <w:bottom w:val="single" w:sz="8" w:space="0" w:color="000000"/>
              <w:right w:val="single" w:sz="4" w:space="0" w:color="auto"/>
            </w:tcBorders>
            <w:vAlign w:val="center"/>
            <w:hideMark/>
          </w:tcPr>
          <w:p w14:paraId="19382BA2"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AEEA16C" w14:textId="0B6C32B8" w:rsidR="00EE1633" w:rsidRPr="007010BE" w:rsidRDefault="001A0FFE" w:rsidP="008337CD">
            <w:pPr>
              <w:rPr>
                <w:rFonts w:ascii="Calibri" w:hAnsi="Calibri" w:cs="Calibri"/>
                <w:sz w:val="18"/>
                <w:szCs w:val="18"/>
              </w:rPr>
            </w:pPr>
            <w:r w:rsidRPr="007010BE">
              <w:rPr>
                <w:rFonts w:ascii="Calibri" w:hAnsi="Calibri" w:cs="Calibri"/>
                <w:sz w:val="18"/>
                <w:szCs w:val="18"/>
              </w:rPr>
              <w:t>Rua Serrita</w:t>
            </w:r>
            <w:r w:rsidR="00EE1633" w:rsidRPr="007010BE">
              <w:rPr>
                <w:rFonts w:ascii="Calibri" w:hAnsi="Calibri" w:cs="Calibri"/>
                <w:sz w:val="18"/>
                <w:szCs w:val="18"/>
              </w:rPr>
              <w:t>, s/n</w:t>
            </w:r>
            <w:ins w:id="249" w:author="Autor" w:date="2022-05-26T15:00:00Z">
              <w:r>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4FB36F38"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31BEA005"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90DB02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D2B2421"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B15D1BE" w14:textId="77777777" w:rsidR="00EE1633" w:rsidRPr="007010BE" w:rsidRDefault="00EE1633" w:rsidP="008337CD">
            <w:pPr>
              <w:rPr>
                <w:rFonts w:ascii="Calibri" w:hAnsi="Calibri" w:cs="Calibri"/>
                <w:color w:val="000000"/>
                <w:sz w:val="18"/>
                <w:szCs w:val="18"/>
              </w:rPr>
            </w:pPr>
          </w:p>
        </w:tc>
      </w:tr>
      <w:tr w:rsidR="00EE1633" w:rsidRPr="007010BE" w14:paraId="4A51DE93"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7B70AE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429549E"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fev/25</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0A02D6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Tatuquara_03</w:t>
            </w:r>
          </w:p>
        </w:tc>
        <w:tc>
          <w:tcPr>
            <w:tcW w:w="1796" w:type="pct"/>
            <w:tcBorders>
              <w:top w:val="nil"/>
              <w:left w:val="nil"/>
              <w:bottom w:val="single" w:sz="4" w:space="0" w:color="auto"/>
              <w:right w:val="single" w:sz="4" w:space="0" w:color="auto"/>
            </w:tcBorders>
            <w:shd w:val="clear" w:color="auto" w:fill="auto"/>
            <w:noWrap/>
            <w:vAlign w:val="center"/>
            <w:hideMark/>
          </w:tcPr>
          <w:p w14:paraId="4BFAB9EF" w14:textId="7F0CA503" w:rsidR="00EE1633" w:rsidRPr="007010BE" w:rsidRDefault="00EE1633" w:rsidP="008337CD">
            <w:pPr>
              <w:rPr>
                <w:rFonts w:ascii="Calibri" w:hAnsi="Calibri" w:cs="Calibri"/>
                <w:sz w:val="18"/>
                <w:szCs w:val="18"/>
              </w:rPr>
            </w:pPr>
            <w:r w:rsidRPr="007010BE">
              <w:rPr>
                <w:rFonts w:ascii="Calibri" w:hAnsi="Calibri" w:cs="Calibri"/>
                <w:sz w:val="18"/>
                <w:szCs w:val="18"/>
              </w:rPr>
              <w:t>74.150</w:t>
            </w:r>
            <w:ins w:id="250"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CBBE6DB"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jun-26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F94420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5B56100"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4A573D34"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FD3C5A4" w14:textId="77777777" w:rsidR="00EE1633" w:rsidRPr="007010BE" w:rsidRDefault="00EE1633" w:rsidP="008337CD">
            <w:pPr>
              <w:jc w:val="center"/>
              <w:rPr>
                <w:rFonts w:ascii="Calibri" w:hAnsi="Calibri" w:cs="Calibri"/>
                <w:color w:val="000000"/>
                <w:sz w:val="18"/>
                <w:szCs w:val="18"/>
              </w:rPr>
            </w:pPr>
          </w:p>
        </w:tc>
      </w:tr>
      <w:tr w:rsidR="00EE1633" w:rsidRPr="007010BE" w14:paraId="251331DB"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1D47782"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0EF9825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nov/26</w:t>
            </w:r>
          </w:p>
        </w:tc>
        <w:tc>
          <w:tcPr>
            <w:tcW w:w="707" w:type="pct"/>
            <w:vMerge/>
            <w:tcBorders>
              <w:top w:val="nil"/>
              <w:left w:val="single" w:sz="4" w:space="0" w:color="auto"/>
              <w:bottom w:val="single" w:sz="8" w:space="0" w:color="000000"/>
              <w:right w:val="single" w:sz="4" w:space="0" w:color="auto"/>
            </w:tcBorders>
            <w:vAlign w:val="center"/>
            <w:hideMark/>
          </w:tcPr>
          <w:p w14:paraId="150AA584"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547C853B"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480FFED3"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8AFCF0D"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7BA6FCD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503F8DA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129A106" w14:textId="77777777" w:rsidR="00EE1633" w:rsidRPr="007010BE" w:rsidRDefault="00EE1633" w:rsidP="008337CD">
            <w:pPr>
              <w:rPr>
                <w:rFonts w:ascii="Calibri" w:hAnsi="Calibri" w:cs="Calibri"/>
                <w:color w:val="000000"/>
                <w:sz w:val="18"/>
                <w:szCs w:val="18"/>
              </w:rPr>
            </w:pPr>
          </w:p>
        </w:tc>
      </w:tr>
      <w:tr w:rsidR="00EE1633" w:rsidRPr="007010BE" w14:paraId="3FD18CBC"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C6C6DC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6BB851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2EDA67D"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Chapecó_Euclides04</w:t>
            </w:r>
          </w:p>
        </w:tc>
        <w:tc>
          <w:tcPr>
            <w:tcW w:w="1796" w:type="pct"/>
            <w:tcBorders>
              <w:top w:val="nil"/>
              <w:left w:val="nil"/>
              <w:bottom w:val="single" w:sz="4" w:space="0" w:color="auto"/>
              <w:right w:val="single" w:sz="4" w:space="0" w:color="auto"/>
            </w:tcBorders>
            <w:shd w:val="clear" w:color="auto" w:fill="auto"/>
            <w:noWrap/>
            <w:vAlign w:val="center"/>
            <w:hideMark/>
          </w:tcPr>
          <w:p w14:paraId="6218C8CC" w14:textId="23236E09" w:rsidR="00EE1633" w:rsidRPr="007010BE" w:rsidRDefault="00EE1633" w:rsidP="008337CD">
            <w:pPr>
              <w:rPr>
                <w:rFonts w:ascii="Calibri" w:hAnsi="Calibri" w:cs="Calibri"/>
                <w:sz w:val="18"/>
                <w:szCs w:val="18"/>
              </w:rPr>
            </w:pPr>
            <w:r w:rsidRPr="007010BE">
              <w:rPr>
                <w:rFonts w:ascii="Calibri" w:hAnsi="Calibri" w:cs="Calibri"/>
                <w:sz w:val="18"/>
                <w:szCs w:val="18"/>
              </w:rPr>
              <w:t>145.825</w:t>
            </w:r>
            <w:ins w:id="251"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DC2D9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8CD36B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2.791.040 </w:t>
            </w:r>
          </w:p>
        </w:tc>
        <w:tc>
          <w:tcPr>
            <w:tcW w:w="282" w:type="pct"/>
            <w:vMerge w:val="restart"/>
            <w:tcBorders>
              <w:top w:val="nil"/>
              <w:left w:val="single" w:sz="4" w:space="0" w:color="auto"/>
              <w:right w:val="single" w:sz="8" w:space="0" w:color="auto"/>
            </w:tcBorders>
            <w:shd w:val="clear" w:color="000000" w:fill="FFFFFF"/>
          </w:tcPr>
          <w:p w14:paraId="73B9144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E4B9CC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55C9F53A" w14:textId="77777777" w:rsidR="00EE1633" w:rsidRPr="007010BE" w:rsidRDefault="00EE1633" w:rsidP="008337CD">
            <w:pPr>
              <w:jc w:val="center"/>
              <w:rPr>
                <w:rFonts w:ascii="Calibri" w:hAnsi="Calibri" w:cs="Calibri"/>
                <w:color w:val="000000"/>
                <w:sz w:val="18"/>
                <w:szCs w:val="18"/>
              </w:rPr>
            </w:pPr>
          </w:p>
        </w:tc>
      </w:tr>
      <w:tr w:rsidR="00EE1633" w:rsidRPr="007010BE" w14:paraId="41F0AB79"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6510D9E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lastRenderedPageBreak/>
              <w:t>até</w:t>
            </w:r>
          </w:p>
        </w:tc>
        <w:tc>
          <w:tcPr>
            <w:tcW w:w="269" w:type="pct"/>
            <w:tcBorders>
              <w:top w:val="nil"/>
              <w:left w:val="nil"/>
              <w:bottom w:val="single" w:sz="8" w:space="0" w:color="auto"/>
              <w:right w:val="single" w:sz="4" w:space="0" w:color="auto"/>
            </w:tcBorders>
            <w:shd w:val="clear" w:color="000000" w:fill="FFFFFF"/>
            <w:noWrap/>
            <w:vAlign w:val="center"/>
            <w:hideMark/>
          </w:tcPr>
          <w:p w14:paraId="5283F89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dez/25</w:t>
            </w:r>
          </w:p>
        </w:tc>
        <w:tc>
          <w:tcPr>
            <w:tcW w:w="707" w:type="pct"/>
            <w:vMerge/>
            <w:tcBorders>
              <w:top w:val="nil"/>
              <w:left w:val="single" w:sz="4" w:space="0" w:color="auto"/>
              <w:bottom w:val="single" w:sz="8" w:space="0" w:color="000000"/>
              <w:right w:val="single" w:sz="4" w:space="0" w:color="auto"/>
            </w:tcBorders>
            <w:vAlign w:val="center"/>
            <w:hideMark/>
          </w:tcPr>
          <w:p w14:paraId="2BE57162"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1C3B87FB"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área Rural - LINHA SÃO ROQUE/s/n chapeco SC</w:t>
            </w:r>
          </w:p>
        </w:tc>
        <w:tc>
          <w:tcPr>
            <w:tcW w:w="315" w:type="pct"/>
            <w:vMerge/>
            <w:tcBorders>
              <w:top w:val="nil"/>
              <w:left w:val="single" w:sz="4" w:space="0" w:color="auto"/>
              <w:bottom w:val="single" w:sz="8" w:space="0" w:color="000000"/>
              <w:right w:val="single" w:sz="4" w:space="0" w:color="auto"/>
            </w:tcBorders>
            <w:vAlign w:val="center"/>
            <w:hideMark/>
          </w:tcPr>
          <w:p w14:paraId="32DC77A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4EE843B3"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F79FCA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5DF39BC"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FB6C6AD" w14:textId="77777777" w:rsidR="00EE1633" w:rsidRPr="007010BE" w:rsidRDefault="00EE1633" w:rsidP="008337CD">
            <w:pPr>
              <w:rPr>
                <w:rFonts w:ascii="Calibri" w:hAnsi="Calibri" w:cs="Calibri"/>
                <w:color w:val="000000"/>
                <w:sz w:val="18"/>
                <w:szCs w:val="18"/>
              </w:rPr>
            </w:pPr>
          </w:p>
        </w:tc>
      </w:tr>
      <w:tr w:rsidR="00EE1633" w:rsidRPr="007010BE" w14:paraId="26B4CA46"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48EF058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14B37A83"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46FBA1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Chapecó_Paraíso04</w:t>
            </w:r>
          </w:p>
        </w:tc>
        <w:tc>
          <w:tcPr>
            <w:tcW w:w="1796" w:type="pct"/>
            <w:tcBorders>
              <w:top w:val="nil"/>
              <w:left w:val="nil"/>
              <w:bottom w:val="single" w:sz="4" w:space="0" w:color="auto"/>
              <w:right w:val="single" w:sz="4" w:space="0" w:color="auto"/>
            </w:tcBorders>
            <w:shd w:val="clear" w:color="auto" w:fill="auto"/>
            <w:noWrap/>
            <w:vAlign w:val="center"/>
            <w:hideMark/>
          </w:tcPr>
          <w:p w14:paraId="0D432801" w14:textId="2141122F" w:rsidR="00EE1633" w:rsidRPr="007010BE" w:rsidRDefault="00EE1633" w:rsidP="008337CD">
            <w:pPr>
              <w:rPr>
                <w:rFonts w:ascii="Calibri" w:hAnsi="Calibri" w:cs="Calibri"/>
                <w:sz w:val="18"/>
                <w:szCs w:val="18"/>
              </w:rPr>
            </w:pPr>
            <w:r w:rsidRPr="007010BE">
              <w:rPr>
                <w:rFonts w:ascii="Calibri" w:hAnsi="Calibri" w:cs="Calibri"/>
                <w:sz w:val="18"/>
                <w:szCs w:val="18"/>
              </w:rPr>
              <w:t>138.021</w:t>
            </w:r>
            <w:ins w:id="252"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62567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jul-25</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B9B5A70"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4.730.880 </w:t>
            </w:r>
          </w:p>
        </w:tc>
        <w:tc>
          <w:tcPr>
            <w:tcW w:w="282" w:type="pct"/>
            <w:vMerge w:val="restart"/>
            <w:tcBorders>
              <w:top w:val="nil"/>
              <w:left w:val="single" w:sz="4" w:space="0" w:color="auto"/>
              <w:right w:val="single" w:sz="8" w:space="0" w:color="auto"/>
            </w:tcBorders>
            <w:shd w:val="clear" w:color="000000" w:fill="FFFFFF"/>
          </w:tcPr>
          <w:p w14:paraId="01E93A4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B6E7DFA"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E3D025" w14:textId="77777777" w:rsidR="00EE1633" w:rsidRPr="007010BE" w:rsidRDefault="00EE1633" w:rsidP="008337CD">
            <w:pPr>
              <w:jc w:val="center"/>
              <w:rPr>
                <w:rFonts w:ascii="Calibri" w:hAnsi="Calibri" w:cs="Calibri"/>
                <w:color w:val="000000"/>
                <w:sz w:val="18"/>
                <w:szCs w:val="18"/>
              </w:rPr>
            </w:pPr>
          </w:p>
        </w:tc>
      </w:tr>
      <w:tr w:rsidR="00EE1633" w:rsidRPr="007010BE" w14:paraId="41C943A1"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0C0A71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79D5DD2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dez/25</w:t>
            </w:r>
          </w:p>
        </w:tc>
        <w:tc>
          <w:tcPr>
            <w:tcW w:w="707" w:type="pct"/>
            <w:vMerge/>
            <w:tcBorders>
              <w:top w:val="nil"/>
              <w:left w:val="single" w:sz="4" w:space="0" w:color="auto"/>
              <w:bottom w:val="single" w:sz="8" w:space="0" w:color="000000"/>
              <w:right w:val="single" w:sz="4" w:space="0" w:color="auto"/>
            </w:tcBorders>
            <w:vAlign w:val="center"/>
            <w:hideMark/>
          </w:tcPr>
          <w:p w14:paraId="1C92719F"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391DAC37"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Fazenda Campina do Gregorio, sn, area rural Chapeco SC.</w:t>
            </w:r>
          </w:p>
        </w:tc>
        <w:tc>
          <w:tcPr>
            <w:tcW w:w="315" w:type="pct"/>
            <w:vMerge/>
            <w:tcBorders>
              <w:top w:val="nil"/>
              <w:left w:val="single" w:sz="4" w:space="0" w:color="auto"/>
              <w:bottom w:val="single" w:sz="8" w:space="0" w:color="000000"/>
              <w:right w:val="single" w:sz="4" w:space="0" w:color="auto"/>
            </w:tcBorders>
            <w:vAlign w:val="center"/>
            <w:hideMark/>
          </w:tcPr>
          <w:p w14:paraId="42649073"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270656C8"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93C09A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F4C159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E49F8A" w14:textId="77777777" w:rsidR="00EE1633" w:rsidRPr="007010BE" w:rsidRDefault="00EE1633" w:rsidP="008337CD">
            <w:pPr>
              <w:rPr>
                <w:rFonts w:ascii="Calibri" w:hAnsi="Calibri" w:cs="Calibri"/>
                <w:color w:val="000000"/>
                <w:sz w:val="18"/>
                <w:szCs w:val="18"/>
              </w:rPr>
            </w:pPr>
          </w:p>
        </w:tc>
      </w:tr>
      <w:tr w:rsidR="00EE1633" w:rsidRPr="007010BE" w14:paraId="6B90333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613450C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F0CB618"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dez/24</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5B28698"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Ilhas Canarias</w:t>
            </w:r>
          </w:p>
        </w:tc>
        <w:tc>
          <w:tcPr>
            <w:tcW w:w="1796" w:type="pct"/>
            <w:tcBorders>
              <w:top w:val="nil"/>
              <w:left w:val="nil"/>
              <w:bottom w:val="single" w:sz="4" w:space="0" w:color="auto"/>
              <w:right w:val="single" w:sz="4" w:space="0" w:color="auto"/>
            </w:tcBorders>
            <w:shd w:val="clear" w:color="auto" w:fill="auto"/>
            <w:noWrap/>
            <w:vAlign w:val="center"/>
            <w:hideMark/>
          </w:tcPr>
          <w:p w14:paraId="7CE240D1" w14:textId="5863506B" w:rsidR="00EE1633" w:rsidRPr="007010BE" w:rsidRDefault="00EE1633" w:rsidP="008337CD">
            <w:pPr>
              <w:rPr>
                <w:rFonts w:ascii="Calibri" w:hAnsi="Calibri" w:cs="Calibri"/>
                <w:sz w:val="18"/>
                <w:szCs w:val="18"/>
              </w:rPr>
            </w:pPr>
            <w:r w:rsidRPr="007010BE">
              <w:rPr>
                <w:rFonts w:ascii="Calibri" w:hAnsi="Calibri" w:cs="Calibri"/>
                <w:sz w:val="18"/>
                <w:szCs w:val="18"/>
              </w:rPr>
              <w:t>77.011</w:t>
            </w:r>
            <w:ins w:id="253"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EDD9CB2"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abr-26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6D11B6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3.626.000 </w:t>
            </w:r>
          </w:p>
        </w:tc>
        <w:tc>
          <w:tcPr>
            <w:tcW w:w="282" w:type="pct"/>
            <w:vMerge w:val="restart"/>
            <w:tcBorders>
              <w:top w:val="nil"/>
              <w:left w:val="single" w:sz="4" w:space="0" w:color="auto"/>
              <w:right w:val="single" w:sz="8" w:space="0" w:color="auto"/>
            </w:tcBorders>
            <w:shd w:val="clear" w:color="000000" w:fill="FFFFFF"/>
          </w:tcPr>
          <w:p w14:paraId="7F15F85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8E60AD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C3A81BD" w14:textId="77777777" w:rsidR="00EE1633" w:rsidRPr="007010BE" w:rsidRDefault="00EE1633" w:rsidP="008337CD">
            <w:pPr>
              <w:jc w:val="center"/>
              <w:rPr>
                <w:rFonts w:ascii="Calibri" w:hAnsi="Calibri" w:cs="Calibri"/>
                <w:color w:val="000000"/>
                <w:sz w:val="18"/>
                <w:szCs w:val="18"/>
              </w:rPr>
            </w:pPr>
          </w:p>
        </w:tc>
      </w:tr>
      <w:tr w:rsidR="00EE1633" w:rsidRPr="007010BE" w14:paraId="717DEB5A"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60A5D24"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26A3E78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set/26</w:t>
            </w:r>
          </w:p>
        </w:tc>
        <w:tc>
          <w:tcPr>
            <w:tcW w:w="707" w:type="pct"/>
            <w:vMerge/>
            <w:tcBorders>
              <w:top w:val="nil"/>
              <w:left w:val="single" w:sz="4" w:space="0" w:color="auto"/>
              <w:bottom w:val="single" w:sz="8" w:space="0" w:color="000000"/>
              <w:right w:val="single" w:sz="4" w:space="0" w:color="auto"/>
            </w:tcBorders>
            <w:vAlign w:val="center"/>
            <w:hideMark/>
          </w:tcPr>
          <w:p w14:paraId="78F6CBE9"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EF9929F" w14:textId="1EA1CE34" w:rsidR="00EE1633" w:rsidRPr="007010BE" w:rsidRDefault="00EE1633" w:rsidP="008337CD">
            <w:pPr>
              <w:rPr>
                <w:rFonts w:ascii="Calibri" w:hAnsi="Calibri" w:cs="Calibri"/>
                <w:sz w:val="18"/>
                <w:szCs w:val="18"/>
              </w:rPr>
            </w:pPr>
            <w:r w:rsidRPr="007010BE">
              <w:rPr>
                <w:rFonts w:ascii="Calibri" w:hAnsi="Calibri" w:cs="Calibri"/>
                <w:sz w:val="18"/>
                <w:szCs w:val="18"/>
              </w:rPr>
              <w:t>AVENIDA SÃO GABRIEL, SN, Colombo</w:t>
            </w:r>
            <w:ins w:id="254" w:author="Autor" w:date="2022-05-26T15:00:00Z">
              <w:r w:rsidR="001A0FFE">
                <w:rPr>
                  <w:rFonts w:ascii="Calibri" w:hAnsi="Calibri" w:cs="Calibri"/>
                  <w:sz w:val="18"/>
                  <w:szCs w:val="18"/>
                </w:rPr>
                <w:t>, [</w:t>
              </w:r>
            </w:ins>
            <w:ins w:id="255" w:author="Autor" w:date="2022-05-26T15:01:00Z">
              <w:r w:rsidR="001A0FFE">
                <w:rPr>
                  <w:rFonts w:ascii="Calibri" w:hAnsi="Calibri" w:cs="Calibri"/>
                  <w:sz w:val="18"/>
                  <w:szCs w:val="18"/>
                </w:rPr>
                <w:t>Estado]</w:t>
              </w:r>
            </w:ins>
          </w:p>
        </w:tc>
        <w:tc>
          <w:tcPr>
            <w:tcW w:w="315" w:type="pct"/>
            <w:vMerge/>
            <w:tcBorders>
              <w:top w:val="nil"/>
              <w:left w:val="single" w:sz="4" w:space="0" w:color="auto"/>
              <w:bottom w:val="single" w:sz="8" w:space="0" w:color="000000"/>
              <w:right w:val="single" w:sz="4" w:space="0" w:color="auto"/>
            </w:tcBorders>
            <w:vAlign w:val="center"/>
            <w:hideMark/>
          </w:tcPr>
          <w:p w14:paraId="377AA3AC"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76E5C304"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67775FD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9A5CBBF"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18864125" w14:textId="77777777" w:rsidR="00EE1633" w:rsidRPr="007010BE" w:rsidRDefault="00EE1633" w:rsidP="008337CD">
            <w:pPr>
              <w:rPr>
                <w:rFonts w:ascii="Calibri" w:hAnsi="Calibri" w:cs="Calibri"/>
                <w:color w:val="000000"/>
                <w:sz w:val="18"/>
                <w:szCs w:val="18"/>
              </w:rPr>
            </w:pPr>
          </w:p>
        </w:tc>
      </w:tr>
      <w:tr w:rsidR="00EE1633" w:rsidRPr="007010BE" w14:paraId="7CDF0E5B"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06BABD68"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4500ECD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jan/25</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8BA8F6"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Gde_04</w:t>
            </w:r>
          </w:p>
        </w:tc>
        <w:tc>
          <w:tcPr>
            <w:tcW w:w="1796" w:type="pct"/>
            <w:tcBorders>
              <w:top w:val="nil"/>
              <w:left w:val="nil"/>
              <w:bottom w:val="single" w:sz="4" w:space="0" w:color="auto"/>
              <w:right w:val="single" w:sz="4" w:space="0" w:color="auto"/>
            </w:tcBorders>
            <w:shd w:val="clear" w:color="auto" w:fill="auto"/>
            <w:noWrap/>
            <w:vAlign w:val="center"/>
            <w:hideMark/>
          </w:tcPr>
          <w:p w14:paraId="3BDDB491" w14:textId="7510ED50" w:rsidR="00EE1633" w:rsidRPr="007010BE" w:rsidRDefault="00EE1633" w:rsidP="008337CD">
            <w:pPr>
              <w:rPr>
                <w:rFonts w:ascii="Calibri" w:hAnsi="Calibri" w:cs="Calibri"/>
                <w:sz w:val="18"/>
                <w:szCs w:val="18"/>
              </w:rPr>
            </w:pPr>
            <w:r w:rsidRPr="007010BE">
              <w:rPr>
                <w:rFonts w:ascii="Calibri" w:hAnsi="Calibri" w:cs="Calibri"/>
                <w:sz w:val="18"/>
                <w:szCs w:val="18"/>
              </w:rPr>
              <w:t>260.909</w:t>
            </w:r>
            <w:ins w:id="256"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64F84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mai-26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3961204"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F3DE2D7"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4344593"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45DC86E" w14:textId="77777777" w:rsidR="00EE1633" w:rsidRPr="007010BE" w:rsidRDefault="00EE1633" w:rsidP="008337CD">
            <w:pPr>
              <w:jc w:val="center"/>
              <w:rPr>
                <w:rFonts w:ascii="Calibri" w:hAnsi="Calibri" w:cs="Calibri"/>
                <w:color w:val="000000"/>
                <w:sz w:val="18"/>
                <w:szCs w:val="18"/>
              </w:rPr>
            </w:pPr>
          </w:p>
        </w:tc>
      </w:tr>
      <w:tr w:rsidR="00EE1633" w:rsidRPr="007010BE" w14:paraId="6B6BB712"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1436B69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20695BF"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out/26</w:t>
            </w:r>
          </w:p>
        </w:tc>
        <w:tc>
          <w:tcPr>
            <w:tcW w:w="707" w:type="pct"/>
            <w:vMerge/>
            <w:tcBorders>
              <w:top w:val="nil"/>
              <w:left w:val="single" w:sz="4" w:space="0" w:color="auto"/>
              <w:bottom w:val="single" w:sz="8" w:space="0" w:color="000000"/>
              <w:right w:val="single" w:sz="4" w:space="0" w:color="auto"/>
            </w:tcBorders>
            <w:vAlign w:val="center"/>
            <w:hideMark/>
          </w:tcPr>
          <w:p w14:paraId="21AB754A"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9BF5480" w14:textId="5186EE53" w:rsidR="00EE1633" w:rsidRPr="007010BE" w:rsidRDefault="001A0FFE" w:rsidP="008337CD">
            <w:pPr>
              <w:rPr>
                <w:rFonts w:ascii="Calibri" w:hAnsi="Calibri" w:cs="Calibri"/>
                <w:sz w:val="18"/>
                <w:szCs w:val="18"/>
              </w:rPr>
            </w:pPr>
            <w:r w:rsidRPr="007010BE">
              <w:rPr>
                <w:rFonts w:ascii="Calibri" w:hAnsi="Calibri" w:cs="Calibri"/>
                <w:sz w:val="18"/>
                <w:szCs w:val="18"/>
              </w:rPr>
              <w:t>Rua Serrita</w:t>
            </w:r>
            <w:r w:rsidR="00EE1633" w:rsidRPr="007010BE">
              <w:rPr>
                <w:rFonts w:ascii="Calibri" w:hAnsi="Calibri" w:cs="Calibri"/>
                <w:sz w:val="18"/>
                <w:szCs w:val="18"/>
              </w:rPr>
              <w:t>, s/n</w:t>
            </w:r>
            <w:ins w:id="257" w:author="Autor" w:date="2022-05-26T15:01:00Z">
              <w:r>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4C198A51"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ADC1AC6"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38FBCD2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EF97BD3"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34102BC3" w14:textId="77777777" w:rsidR="00EE1633" w:rsidRPr="007010BE" w:rsidRDefault="00EE1633" w:rsidP="008337CD">
            <w:pPr>
              <w:rPr>
                <w:rFonts w:ascii="Calibri" w:hAnsi="Calibri" w:cs="Calibri"/>
                <w:color w:val="000000"/>
                <w:sz w:val="18"/>
                <w:szCs w:val="18"/>
              </w:rPr>
            </w:pPr>
          </w:p>
        </w:tc>
      </w:tr>
      <w:tr w:rsidR="00EE1633" w:rsidRPr="007010BE" w14:paraId="3DF2293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1E5B2893"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A304CC5"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ago/25</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9FDF257"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Tatuquara_04</w:t>
            </w:r>
          </w:p>
        </w:tc>
        <w:tc>
          <w:tcPr>
            <w:tcW w:w="1796" w:type="pct"/>
            <w:tcBorders>
              <w:top w:val="nil"/>
              <w:left w:val="nil"/>
              <w:bottom w:val="single" w:sz="4" w:space="0" w:color="auto"/>
              <w:right w:val="single" w:sz="4" w:space="0" w:color="auto"/>
            </w:tcBorders>
            <w:shd w:val="clear" w:color="auto" w:fill="auto"/>
            <w:noWrap/>
            <w:vAlign w:val="center"/>
            <w:hideMark/>
          </w:tcPr>
          <w:p w14:paraId="3E46C61A" w14:textId="256D0B1A" w:rsidR="00EE1633" w:rsidRPr="007010BE" w:rsidRDefault="00EE1633" w:rsidP="008337CD">
            <w:pPr>
              <w:rPr>
                <w:rFonts w:ascii="Calibri" w:hAnsi="Calibri" w:cs="Calibri"/>
                <w:sz w:val="18"/>
                <w:szCs w:val="18"/>
              </w:rPr>
            </w:pPr>
            <w:r w:rsidRPr="007010BE">
              <w:rPr>
                <w:rFonts w:ascii="Calibri" w:hAnsi="Calibri" w:cs="Calibri"/>
                <w:sz w:val="18"/>
                <w:szCs w:val="18"/>
              </w:rPr>
              <w:t>74.150</w:t>
            </w:r>
            <w:ins w:id="258" w:author="Autor" w:date="2022-05-26T14:52: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2AACC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dez-26</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C327C1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2.548.000 </w:t>
            </w:r>
          </w:p>
        </w:tc>
        <w:tc>
          <w:tcPr>
            <w:tcW w:w="282" w:type="pct"/>
            <w:vMerge w:val="restart"/>
            <w:tcBorders>
              <w:top w:val="nil"/>
              <w:left w:val="single" w:sz="4" w:space="0" w:color="auto"/>
              <w:right w:val="single" w:sz="8" w:space="0" w:color="auto"/>
            </w:tcBorders>
            <w:shd w:val="clear" w:color="000000" w:fill="FFFFFF"/>
          </w:tcPr>
          <w:p w14:paraId="47CF9AF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278749C"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621E42B6" w14:textId="77777777" w:rsidR="00EE1633" w:rsidRPr="007010BE" w:rsidRDefault="00EE1633" w:rsidP="008337CD">
            <w:pPr>
              <w:jc w:val="center"/>
              <w:rPr>
                <w:rFonts w:ascii="Calibri" w:hAnsi="Calibri" w:cs="Calibri"/>
                <w:color w:val="000000"/>
                <w:sz w:val="18"/>
                <w:szCs w:val="18"/>
              </w:rPr>
            </w:pPr>
          </w:p>
        </w:tc>
      </w:tr>
      <w:tr w:rsidR="00EE1633" w:rsidRPr="007010BE" w14:paraId="74F1C8B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E251A4D"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06EA93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mai/27</w:t>
            </w:r>
          </w:p>
        </w:tc>
        <w:tc>
          <w:tcPr>
            <w:tcW w:w="707" w:type="pct"/>
            <w:vMerge/>
            <w:tcBorders>
              <w:top w:val="nil"/>
              <w:left w:val="single" w:sz="4" w:space="0" w:color="auto"/>
              <w:bottom w:val="single" w:sz="8" w:space="0" w:color="000000"/>
              <w:right w:val="single" w:sz="4" w:space="0" w:color="auto"/>
            </w:tcBorders>
            <w:vAlign w:val="center"/>
            <w:hideMark/>
          </w:tcPr>
          <w:p w14:paraId="705F0B2E"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093CE03F"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7F73802A"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0D08BCB4"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233BF92B"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ED2ADCD"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036280BF" w14:textId="77777777" w:rsidR="00EE1633" w:rsidRPr="007010BE" w:rsidRDefault="00EE1633" w:rsidP="008337CD">
            <w:pPr>
              <w:rPr>
                <w:rFonts w:ascii="Calibri" w:hAnsi="Calibri" w:cs="Calibri"/>
                <w:color w:val="000000"/>
                <w:sz w:val="18"/>
                <w:szCs w:val="18"/>
              </w:rPr>
            </w:pPr>
          </w:p>
        </w:tc>
      </w:tr>
      <w:tr w:rsidR="00EE1633" w:rsidRPr="007010BE" w14:paraId="5BF61755"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7AAF2B6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2D216E3B"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jan/26</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68E967C"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Campo Gde_05</w:t>
            </w:r>
          </w:p>
        </w:tc>
        <w:tc>
          <w:tcPr>
            <w:tcW w:w="1796" w:type="pct"/>
            <w:tcBorders>
              <w:top w:val="nil"/>
              <w:left w:val="nil"/>
              <w:bottom w:val="single" w:sz="4" w:space="0" w:color="auto"/>
              <w:right w:val="single" w:sz="4" w:space="0" w:color="auto"/>
            </w:tcBorders>
            <w:shd w:val="clear" w:color="auto" w:fill="auto"/>
            <w:noWrap/>
            <w:vAlign w:val="center"/>
            <w:hideMark/>
          </w:tcPr>
          <w:p w14:paraId="57301712" w14:textId="634FB3CB" w:rsidR="00EE1633" w:rsidRPr="007010BE" w:rsidRDefault="00EE1633" w:rsidP="008337CD">
            <w:pPr>
              <w:rPr>
                <w:rFonts w:ascii="Calibri" w:hAnsi="Calibri" w:cs="Calibri"/>
                <w:sz w:val="18"/>
                <w:szCs w:val="18"/>
              </w:rPr>
            </w:pPr>
            <w:r w:rsidRPr="007010BE">
              <w:rPr>
                <w:rFonts w:ascii="Calibri" w:hAnsi="Calibri" w:cs="Calibri"/>
                <w:sz w:val="18"/>
                <w:szCs w:val="18"/>
              </w:rPr>
              <w:t>260.909</w:t>
            </w:r>
            <w:ins w:id="259" w:author="Autor" w:date="2022-05-26T14:53: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AF1E97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mai-27</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D96C24A"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2.744.000 </w:t>
            </w:r>
          </w:p>
        </w:tc>
        <w:tc>
          <w:tcPr>
            <w:tcW w:w="282" w:type="pct"/>
            <w:vMerge w:val="restart"/>
            <w:tcBorders>
              <w:top w:val="nil"/>
              <w:left w:val="single" w:sz="4" w:space="0" w:color="auto"/>
              <w:right w:val="single" w:sz="8" w:space="0" w:color="auto"/>
            </w:tcBorders>
            <w:shd w:val="clear" w:color="000000" w:fill="FFFFFF"/>
          </w:tcPr>
          <w:p w14:paraId="7BA86A1E"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6FC0DEB"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0EAE9E28" w14:textId="77777777" w:rsidR="00EE1633" w:rsidRPr="007010BE" w:rsidRDefault="00EE1633" w:rsidP="008337CD">
            <w:pPr>
              <w:jc w:val="center"/>
              <w:rPr>
                <w:rFonts w:ascii="Calibri" w:hAnsi="Calibri" w:cs="Calibri"/>
                <w:color w:val="000000"/>
                <w:sz w:val="18"/>
                <w:szCs w:val="18"/>
              </w:rPr>
            </w:pPr>
          </w:p>
        </w:tc>
      </w:tr>
      <w:tr w:rsidR="00EE1633" w:rsidRPr="007010BE" w14:paraId="63D431D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0AE9F791"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4CCB276D"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out/27</w:t>
            </w:r>
          </w:p>
        </w:tc>
        <w:tc>
          <w:tcPr>
            <w:tcW w:w="707" w:type="pct"/>
            <w:vMerge/>
            <w:tcBorders>
              <w:top w:val="nil"/>
              <w:left w:val="single" w:sz="4" w:space="0" w:color="auto"/>
              <w:bottom w:val="single" w:sz="8" w:space="0" w:color="000000"/>
              <w:right w:val="single" w:sz="4" w:space="0" w:color="auto"/>
            </w:tcBorders>
            <w:vAlign w:val="center"/>
            <w:hideMark/>
          </w:tcPr>
          <w:p w14:paraId="28B471D1"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2D7F2403" w14:textId="4071B859" w:rsidR="00EE1633" w:rsidRPr="007010BE" w:rsidRDefault="004E31C7" w:rsidP="008337CD">
            <w:pPr>
              <w:rPr>
                <w:rFonts w:ascii="Calibri" w:hAnsi="Calibri" w:cs="Calibri"/>
                <w:sz w:val="18"/>
                <w:szCs w:val="18"/>
              </w:rPr>
            </w:pPr>
            <w:r w:rsidRPr="007010BE">
              <w:rPr>
                <w:rFonts w:ascii="Calibri" w:hAnsi="Calibri" w:cs="Calibri"/>
                <w:sz w:val="18"/>
                <w:szCs w:val="18"/>
              </w:rPr>
              <w:t>Rua Serrita</w:t>
            </w:r>
            <w:r w:rsidR="00EE1633" w:rsidRPr="007010BE">
              <w:rPr>
                <w:rFonts w:ascii="Calibri" w:hAnsi="Calibri" w:cs="Calibri"/>
                <w:sz w:val="18"/>
                <w:szCs w:val="18"/>
              </w:rPr>
              <w:t>, s/n</w:t>
            </w:r>
            <w:ins w:id="260" w:author="Autor" w:date="2022-05-26T15:01:00Z">
              <w:r w:rsidR="001A0FFE">
                <w:rPr>
                  <w:rFonts w:ascii="Calibri" w:hAnsi="Calibri" w:cs="Calibri"/>
                  <w:sz w:val="18"/>
                  <w:szCs w:val="18"/>
                </w:rPr>
                <w:t>, [Cidade/Estado]</w:t>
              </w:r>
            </w:ins>
          </w:p>
        </w:tc>
        <w:tc>
          <w:tcPr>
            <w:tcW w:w="315" w:type="pct"/>
            <w:vMerge/>
            <w:tcBorders>
              <w:top w:val="nil"/>
              <w:left w:val="single" w:sz="4" w:space="0" w:color="auto"/>
              <w:bottom w:val="single" w:sz="8" w:space="0" w:color="000000"/>
              <w:right w:val="single" w:sz="4" w:space="0" w:color="auto"/>
            </w:tcBorders>
            <w:vAlign w:val="center"/>
            <w:hideMark/>
          </w:tcPr>
          <w:p w14:paraId="01954CB4"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57AC3F0D"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05FBAF44"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37F84F8"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6E1CD996" w14:textId="77777777" w:rsidR="00EE1633" w:rsidRPr="007010BE" w:rsidRDefault="00EE1633" w:rsidP="008337CD">
            <w:pPr>
              <w:rPr>
                <w:rFonts w:ascii="Calibri" w:hAnsi="Calibri" w:cs="Calibri"/>
                <w:color w:val="000000"/>
                <w:sz w:val="18"/>
                <w:szCs w:val="18"/>
              </w:rPr>
            </w:pPr>
          </w:p>
        </w:tc>
      </w:tr>
      <w:tr w:rsidR="00EE1633" w:rsidRPr="007010BE" w14:paraId="5B905FEF" w14:textId="77777777" w:rsidTr="00EE1633">
        <w:trPr>
          <w:trHeight w:val="300"/>
        </w:trPr>
        <w:tc>
          <w:tcPr>
            <w:tcW w:w="242" w:type="pct"/>
            <w:tcBorders>
              <w:top w:val="nil"/>
              <w:left w:val="single" w:sz="8" w:space="0" w:color="auto"/>
              <w:bottom w:val="single" w:sz="4" w:space="0" w:color="auto"/>
              <w:right w:val="single" w:sz="4" w:space="0" w:color="auto"/>
            </w:tcBorders>
            <w:shd w:val="clear" w:color="000000" w:fill="FFFFFF"/>
            <w:noWrap/>
            <w:vAlign w:val="center"/>
            <w:hideMark/>
          </w:tcPr>
          <w:p w14:paraId="5E8A24E2"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De</w:t>
            </w:r>
          </w:p>
        </w:tc>
        <w:tc>
          <w:tcPr>
            <w:tcW w:w="269" w:type="pct"/>
            <w:tcBorders>
              <w:top w:val="nil"/>
              <w:left w:val="nil"/>
              <w:bottom w:val="single" w:sz="4" w:space="0" w:color="auto"/>
              <w:right w:val="single" w:sz="4" w:space="0" w:color="auto"/>
            </w:tcBorders>
            <w:shd w:val="clear" w:color="000000" w:fill="FFFFFF"/>
            <w:noWrap/>
            <w:vAlign w:val="center"/>
            <w:hideMark/>
          </w:tcPr>
          <w:p w14:paraId="74B5C904"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mar/26</w:t>
            </w:r>
          </w:p>
        </w:tc>
        <w:tc>
          <w:tcPr>
            <w:tcW w:w="70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CED934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Tatuquara_05</w:t>
            </w:r>
          </w:p>
        </w:tc>
        <w:tc>
          <w:tcPr>
            <w:tcW w:w="1796" w:type="pct"/>
            <w:tcBorders>
              <w:top w:val="nil"/>
              <w:left w:val="nil"/>
              <w:bottom w:val="single" w:sz="4" w:space="0" w:color="auto"/>
              <w:right w:val="single" w:sz="4" w:space="0" w:color="auto"/>
            </w:tcBorders>
            <w:shd w:val="clear" w:color="auto" w:fill="auto"/>
            <w:noWrap/>
            <w:vAlign w:val="center"/>
            <w:hideMark/>
          </w:tcPr>
          <w:p w14:paraId="41377870" w14:textId="03B15A4D" w:rsidR="00EE1633" w:rsidRPr="007010BE" w:rsidRDefault="00EE1633" w:rsidP="008337CD">
            <w:pPr>
              <w:rPr>
                <w:rFonts w:ascii="Calibri" w:hAnsi="Calibri" w:cs="Calibri"/>
                <w:sz w:val="18"/>
                <w:szCs w:val="18"/>
              </w:rPr>
            </w:pPr>
            <w:r w:rsidRPr="007010BE">
              <w:rPr>
                <w:rFonts w:ascii="Calibri" w:hAnsi="Calibri" w:cs="Calibri"/>
                <w:sz w:val="18"/>
                <w:szCs w:val="18"/>
              </w:rPr>
              <w:t>77.011</w:t>
            </w:r>
            <w:ins w:id="261" w:author="Autor" w:date="2022-05-26T14:53:00Z">
              <w:r w:rsidR="004E31C7">
                <w:rPr>
                  <w:rFonts w:ascii="Calibri" w:hAnsi="Calibri" w:cs="Calibri"/>
                  <w:sz w:val="18"/>
                  <w:szCs w:val="18"/>
                </w:rPr>
                <w:t xml:space="preserve"> do [</w:t>
              </w:r>
              <w:r w:rsidR="004E31C7" w:rsidRPr="00F5438D">
                <w:rPr>
                  <w:rFonts w:ascii="Calibri" w:hAnsi="Calibri" w:cs="Calibri"/>
                  <w:sz w:val="18"/>
                  <w:szCs w:val="18"/>
                  <w:highlight w:val="yellow"/>
                </w:rPr>
                <w:t>RGI</w:t>
              </w:r>
              <w:r w:rsidR="004E31C7">
                <w:rPr>
                  <w:rFonts w:ascii="Calibri" w:hAnsi="Calibri" w:cs="Calibri"/>
                  <w:sz w:val="18"/>
                  <w:szCs w:val="18"/>
                </w:rPr>
                <w:t>]</w:t>
              </w:r>
            </w:ins>
          </w:p>
        </w:tc>
        <w:tc>
          <w:tcPr>
            <w:tcW w:w="315"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142759"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jul-27</w:t>
            </w:r>
          </w:p>
        </w:tc>
        <w:tc>
          <w:tcPr>
            <w:tcW w:w="533"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8363FD3" w14:textId="77777777" w:rsidR="00EE1633" w:rsidRPr="007010BE" w:rsidRDefault="00EE1633" w:rsidP="008337CD">
            <w:pPr>
              <w:jc w:val="center"/>
              <w:rPr>
                <w:rFonts w:ascii="Calibri" w:hAnsi="Calibri" w:cs="Calibri"/>
                <w:color w:val="000000"/>
                <w:sz w:val="18"/>
                <w:szCs w:val="18"/>
              </w:rPr>
            </w:pPr>
            <w:r w:rsidRPr="007010BE">
              <w:rPr>
                <w:rFonts w:ascii="Calibri" w:hAnsi="Calibri" w:cs="Calibri"/>
                <w:color w:val="000000"/>
                <w:sz w:val="18"/>
                <w:szCs w:val="18"/>
              </w:rPr>
              <w:t xml:space="preserve">                       5.880.000 </w:t>
            </w:r>
          </w:p>
        </w:tc>
        <w:tc>
          <w:tcPr>
            <w:tcW w:w="282" w:type="pct"/>
            <w:vMerge w:val="restart"/>
            <w:tcBorders>
              <w:top w:val="nil"/>
              <w:left w:val="single" w:sz="4" w:space="0" w:color="auto"/>
              <w:right w:val="single" w:sz="8" w:space="0" w:color="auto"/>
            </w:tcBorders>
            <w:shd w:val="clear" w:color="000000" w:fill="FFFFFF"/>
          </w:tcPr>
          <w:p w14:paraId="243B47DD"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1140A455" w14:textId="77777777" w:rsidR="00EE1633" w:rsidRPr="007010BE" w:rsidRDefault="00EE1633" w:rsidP="008337CD">
            <w:pPr>
              <w:jc w:val="center"/>
              <w:rPr>
                <w:rFonts w:ascii="Calibri" w:hAnsi="Calibri" w:cs="Calibri"/>
                <w:color w:val="000000"/>
                <w:sz w:val="18"/>
                <w:szCs w:val="18"/>
              </w:rPr>
            </w:pPr>
          </w:p>
        </w:tc>
        <w:tc>
          <w:tcPr>
            <w:tcW w:w="427" w:type="pct"/>
            <w:tcBorders>
              <w:top w:val="nil"/>
              <w:left w:val="single" w:sz="4" w:space="0" w:color="auto"/>
              <w:right w:val="single" w:sz="8" w:space="0" w:color="auto"/>
            </w:tcBorders>
            <w:shd w:val="clear" w:color="000000" w:fill="FFFFFF"/>
          </w:tcPr>
          <w:p w14:paraId="77ED0972" w14:textId="77777777" w:rsidR="00EE1633" w:rsidRPr="007010BE" w:rsidRDefault="00EE1633" w:rsidP="008337CD">
            <w:pPr>
              <w:jc w:val="center"/>
              <w:rPr>
                <w:rFonts w:ascii="Calibri" w:hAnsi="Calibri" w:cs="Calibri"/>
                <w:color w:val="000000"/>
                <w:sz w:val="18"/>
                <w:szCs w:val="18"/>
              </w:rPr>
            </w:pPr>
          </w:p>
        </w:tc>
      </w:tr>
      <w:tr w:rsidR="00EE1633" w:rsidRPr="007010BE" w14:paraId="5E3A586F" w14:textId="77777777" w:rsidTr="00EE1633">
        <w:trPr>
          <w:trHeight w:val="300"/>
        </w:trPr>
        <w:tc>
          <w:tcPr>
            <w:tcW w:w="242" w:type="pct"/>
            <w:tcBorders>
              <w:top w:val="nil"/>
              <w:left w:val="single" w:sz="8" w:space="0" w:color="auto"/>
              <w:bottom w:val="single" w:sz="8" w:space="0" w:color="auto"/>
              <w:right w:val="single" w:sz="4" w:space="0" w:color="auto"/>
            </w:tcBorders>
            <w:shd w:val="clear" w:color="000000" w:fill="FFFFFF"/>
            <w:noWrap/>
            <w:vAlign w:val="center"/>
            <w:hideMark/>
          </w:tcPr>
          <w:p w14:paraId="4CBD480A" w14:textId="77777777" w:rsidR="00EE1633" w:rsidRPr="007010BE" w:rsidRDefault="00EE1633" w:rsidP="008337CD">
            <w:pPr>
              <w:rPr>
                <w:rFonts w:ascii="Calibri" w:hAnsi="Calibri" w:cs="Calibri"/>
                <w:color w:val="000000"/>
                <w:sz w:val="18"/>
                <w:szCs w:val="18"/>
              </w:rPr>
            </w:pPr>
            <w:r w:rsidRPr="007010BE">
              <w:rPr>
                <w:rFonts w:ascii="Calibri" w:hAnsi="Calibri" w:cs="Calibri"/>
                <w:color w:val="000000"/>
                <w:sz w:val="18"/>
                <w:szCs w:val="18"/>
              </w:rPr>
              <w:t>até</w:t>
            </w:r>
          </w:p>
        </w:tc>
        <w:tc>
          <w:tcPr>
            <w:tcW w:w="269" w:type="pct"/>
            <w:tcBorders>
              <w:top w:val="nil"/>
              <w:left w:val="nil"/>
              <w:bottom w:val="single" w:sz="8" w:space="0" w:color="auto"/>
              <w:right w:val="single" w:sz="4" w:space="0" w:color="auto"/>
            </w:tcBorders>
            <w:shd w:val="clear" w:color="000000" w:fill="FFFFFF"/>
            <w:noWrap/>
            <w:vAlign w:val="center"/>
            <w:hideMark/>
          </w:tcPr>
          <w:p w14:paraId="148176E9" w14:textId="77777777" w:rsidR="00EE1633" w:rsidRPr="007010BE" w:rsidRDefault="00EE1633" w:rsidP="008337CD">
            <w:pPr>
              <w:jc w:val="right"/>
              <w:rPr>
                <w:rFonts w:ascii="Calibri" w:hAnsi="Calibri" w:cs="Calibri"/>
                <w:color w:val="000000"/>
                <w:sz w:val="18"/>
                <w:szCs w:val="18"/>
              </w:rPr>
            </w:pPr>
            <w:r w:rsidRPr="007010BE">
              <w:rPr>
                <w:rFonts w:ascii="Calibri" w:hAnsi="Calibri" w:cs="Calibri"/>
                <w:color w:val="000000"/>
                <w:sz w:val="18"/>
                <w:szCs w:val="18"/>
              </w:rPr>
              <w:t>dez/27</w:t>
            </w:r>
          </w:p>
        </w:tc>
        <w:tc>
          <w:tcPr>
            <w:tcW w:w="707" w:type="pct"/>
            <w:vMerge/>
            <w:tcBorders>
              <w:top w:val="nil"/>
              <w:left w:val="single" w:sz="4" w:space="0" w:color="auto"/>
              <w:bottom w:val="single" w:sz="8" w:space="0" w:color="000000"/>
              <w:right w:val="single" w:sz="4" w:space="0" w:color="auto"/>
            </w:tcBorders>
            <w:vAlign w:val="center"/>
            <w:hideMark/>
          </w:tcPr>
          <w:p w14:paraId="45BB82DD" w14:textId="77777777" w:rsidR="00EE1633" w:rsidRPr="007010BE" w:rsidRDefault="00EE1633" w:rsidP="008337CD">
            <w:pPr>
              <w:rPr>
                <w:rFonts w:ascii="Calibri" w:hAnsi="Calibri" w:cs="Calibri"/>
                <w:color w:val="000000"/>
                <w:sz w:val="18"/>
                <w:szCs w:val="18"/>
              </w:rPr>
            </w:pPr>
          </w:p>
        </w:tc>
        <w:tc>
          <w:tcPr>
            <w:tcW w:w="1796" w:type="pct"/>
            <w:tcBorders>
              <w:top w:val="nil"/>
              <w:left w:val="nil"/>
              <w:bottom w:val="single" w:sz="8" w:space="0" w:color="auto"/>
              <w:right w:val="single" w:sz="4" w:space="0" w:color="auto"/>
            </w:tcBorders>
            <w:shd w:val="clear" w:color="auto" w:fill="auto"/>
            <w:noWrap/>
            <w:vAlign w:val="center"/>
            <w:hideMark/>
          </w:tcPr>
          <w:p w14:paraId="4598374B" w14:textId="77777777" w:rsidR="00EE1633" w:rsidRPr="007010BE" w:rsidRDefault="00EE1633" w:rsidP="008337CD">
            <w:pPr>
              <w:rPr>
                <w:rFonts w:ascii="Calibri" w:hAnsi="Calibri" w:cs="Calibri"/>
                <w:sz w:val="18"/>
                <w:szCs w:val="18"/>
              </w:rPr>
            </w:pPr>
            <w:r w:rsidRPr="007010BE">
              <w:rPr>
                <w:rFonts w:ascii="Calibri" w:hAnsi="Calibri" w:cs="Calibri"/>
                <w:sz w:val="18"/>
                <w:szCs w:val="18"/>
              </w:rPr>
              <w:t>Rua Aretuza Machado de Andrade, 01- Bairro Tatuquara- Curitiba PR</w:t>
            </w:r>
          </w:p>
        </w:tc>
        <w:tc>
          <w:tcPr>
            <w:tcW w:w="315" w:type="pct"/>
            <w:vMerge/>
            <w:tcBorders>
              <w:top w:val="nil"/>
              <w:left w:val="single" w:sz="4" w:space="0" w:color="auto"/>
              <w:bottom w:val="single" w:sz="8" w:space="0" w:color="000000"/>
              <w:right w:val="single" w:sz="4" w:space="0" w:color="auto"/>
            </w:tcBorders>
            <w:vAlign w:val="center"/>
            <w:hideMark/>
          </w:tcPr>
          <w:p w14:paraId="7B8E1E5F" w14:textId="77777777" w:rsidR="00EE1633" w:rsidRPr="007010BE" w:rsidRDefault="00EE1633" w:rsidP="008337CD">
            <w:pPr>
              <w:rPr>
                <w:rFonts w:ascii="Calibri" w:hAnsi="Calibri" w:cs="Calibri"/>
                <w:color w:val="000000"/>
                <w:sz w:val="18"/>
                <w:szCs w:val="18"/>
              </w:rPr>
            </w:pPr>
          </w:p>
        </w:tc>
        <w:tc>
          <w:tcPr>
            <w:tcW w:w="533" w:type="pct"/>
            <w:vMerge/>
            <w:tcBorders>
              <w:top w:val="nil"/>
              <w:left w:val="single" w:sz="4" w:space="0" w:color="auto"/>
              <w:bottom w:val="single" w:sz="8" w:space="0" w:color="000000"/>
              <w:right w:val="single" w:sz="8" w:space="0" w:color="auto"/>
            </w:tcBorders>
            <w:vAlign w:val="center"/>
            <w:hideMark/>
          </w:tcPr>
          <w:p w14:paraId="16301275" w14:textId="77777777" w:rsidR="00EE1633" w:rsidRPr="007010BE" w:rsidRDefault="00EE1633" w:rsidP="008337CD">
            <w:pPr>
              <w:rPr>
                <w:rFonts w:ascii="Calibri" w:hAnsi="Calibri" w:cs="Calibri"/>
                <w:color w:val="000000"/>
                <w:sz w:val="18"/>
                <w:szCs w:val="18"/>
              </w:rPr>
            </w:pPr>
          </w:p>
        </w:tc>
        <w:tc>
          <w:tcPr>
            <w:tcW w:w="282" w:type="pct"/>
            <w:vMerge/>
            <w:tcBorders>
              <w:left w:val="single" w:sz="4" w:space="0" w:color="auto"/>
              <w:bottom w:val="single" w:sz="8" w:space="0" w:color="000000"/>
              <w:right w:val="single" w:sz="8" w:space="0" w:color="auto"/>
            </w:tcBorders>
          </w:tcPr>
          <w:p w14:paraId="4D40D45E"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4B1FE706" w14:textId="77777777" w:rsidR="00EE1633" w:rsidRPr="007010BE" w:rsidRDefault="00EE1633" w:rsidP="008337CD">
            <w:pPr>
              <w:rPr>
                <w:rFonts w:ascii="Calibri" w:hAnsi="Calibri" w:cs="Calibri"/>
                <w:color w:val="000000"/>
                <w:sz w:val="18"/>
                <w:szCs w:val="18"/>
              </w:rPr>
            </w:pPr>
          </w:p>
        </w:tc>
        <w:tc>
          <w:tcPr>
            <w:tcW w:w="427" w:type="pct"/>
            <w:tcBorders>
              <w:left w:val="single" w:sz="4" w:space="0" w:color="auto"/>
              <w:bottom w:val="single" w:sz="8" w:space="0" w:color="000000"/>
              <w:right w:val="single" w:sz="8" w:space="0" w:color="auto"/>
            </w:tcBorders>
          </w:tcPr>
          <w:p w14:paraId="21EEB8F5" w14:textId="77777777" w:rsidR="00EE1633" w:rsidRPr="007010BE" w:rsidRDefault="00EE1633" w:rsidP="008337CD">
            <w:pPr>
              <w:rPr>
                <w:rFonts w:ascii="Calibri" w:hAnsi="Calibri" w:cs="Calibri"/>
                <w:color w:val="000000"/>
                <w:sz w:val="18"/>
                <w:szCs w:val="18"/>
              </w:rPr>
            </w:pP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62A59D7B">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hemeColor="text1"/>
            </w:tcBorders>
            <w:noWrap/>
            <w:vAlign w:val="center"/>
            <w:hideMark/>
          </w:tcPr>
          <w:p w14:paraId="5835155A" w14:textId="6C89978C"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A61DC5">
              <w:rPr>
                <w:rFonts w:ascii="Ebrima" w:hAnsi="Ebrima"/>
                <w:color w:val="000000" w:themeColor="text1"/>
                <w:sz w:val="22"/>
                <w:szCs w:val="22"/>
              </w:rPr>
              <w:t>maio</w:t>
            </w:r>
            <w:r w:rsidR="00A61D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w:t>
            </w:r>
            <w:r w:rsidR="00050391">
              <w:rPr>
                <w:rFonts w:ascii="Ebrima" w:hAnsi="Ebrima"/>
                <w:color w:val="000000" w:themeColor="text1"/>
                <w:sz w:val="22"/>
                <w:szCs w:val="22"/>
              </w:rPr>
              <w:t>2</w:t>
            </w:r>
          </w:p>
        </w:tc>
        <w:tc>
          <w:tcPr>
            <w:tcW w:w="5426" w:type="dxa"/>
            <w:gridSpan w:val="6"/>
            <w:vMerge w:val="restart"/>
            <w:tcBorders>
              <w:top w:val="single" w:sz="8" w:space="0" w:color="auto"/>
              <w:left w:val="single" w:sz="8" w:space="0" w:color="000000" w:themeColor="text1"/>
              <w:bottom w:val="single" w:sz="8" w:space="0" w:color="000000" w:themeColor="text1"/>
              <w:right w:val="single" w:sz="8" w:space="0" w:color="000000" w:themeColor="text1"/>
            </w:tcBorders>
            <w:vAlign w:val="center"/>
            <w:hideMark/>
          </w:tcPr>
          <w:p w14:paraId="07810360" w14:textId="2B5DD3BE" w:rsidR="000A6D6D" w:rsidRPr="0048064B" w:rsidRDefault="007D35C8" w:rsidP="62A59D7B">
            <w:pPr>
              <w:spacing w:line="276" w:lineRule="auto"/>
              <w:jc w:val="both"/>
              <w:rPr>
                <w:rFonts w:ascii="Ebrima" w:hAnsi="Ebrima"/>
                <w:b/>
                <w:bCs/>
                <w:color w:val="000000" w:themeColor="text1"/>
                <w:sz w:val="22"/>
                <w:szCs w:val="22"/>
              </w:rPr>
            </w:pPr>
            <w:r w:rsidRPr="62A59D7B">
              <w:rPr>
                <w:rFonts w:ascii="Ebrima" w:hAnsi="Ebrima"/>
                <w:b/>
                <w:bCs/>
                <w:color w:val="000000" w:themeColor="text1"/>
                <w:sz w:val="22"/>
                <w:szCs w:val="22"/>
              </w:rPr>
              <w:t xml:space="preserve">BOLETIM DE SUBSCRIÇÃO DE </w:t>
            </w:r>
            <w:r w:rsidR="00603B95" w:rsidRPr="62A59D7B">
              <w:rPr>
                <w:rFonts w:ascii="Ebrima" w:hAnsi="Ebrima"/>
                <w:b/>
                <w:bCs/>
                <w:color w:val="000000" w:themeColor="text1"/>
                <w:sz w:val="22"/>
                <w:szCs w:val="22"/>
              </w:rPr>
              <w:t>DEBÊNTURES SIMPLES, NÃO CONVERSÍVEIS EM AÇÕES, EM</w:t>
            </w:r>
            <w:r w:rsidR="00F5360D" w:rsidRPr="62A59D7B">
              <w:rPr>
                <w:rFonts w:ascii="Ebrima" w:hAnsi="Ebrima"/>
                <w:b/>
                <w:bCs/>
                <w:color w:val="000000" w:themeColor="text1"/>
                <w:sz w:val="22"/>
                <w:szCs w:val="22"/>
              </w:rPr>
              <w:t xml:space="preserve"> </w:t>
            </w:r>
            <w:r w:rsidR="00A61DC5" w:rsidRPr="62A59D7B">
              <w:rPr>
                <w:rFonts w:ascii="Ebrima" w:hAnsi="Ebrima"/>
                <w:b/>
                <w:bCs/>
                <w:color w:val="000000" w:themeColor="text1"/>
                <w:sz w:val="22"/>
                <w:szCs w:val="22"/>
              </w:rPr>
              <w:t>0</w:t>
            </w:r>
            <w:r w:rsidR="00A61DC5">
              <w:rPr>
                <w:rFonts w:ascii="Ebrima" w:hAnsi="Ebrima"/>
                <w:b/>
                <w:bCs/>
                <w:color w:val="000000" w:themeColor="text1"/>
                <w:sz w:val="22"/>
                <w:szCs w:val="22"/>
              </w:rPr>
              <w:t>5</w:t>
            </w:r>
            <w:r w:rsidR="00A61DC5" w:rsidRPr="62A59D7B">
              <w:rPr>
                <w:rFonts w:ascii="Ebrima" w:hAnsi="Ebrima"/>
                <w:b/>
                <w:bCs/>
                <w:color w:val="000000" w:themeColor="text1"/>
                <w:sz w:val="22"/>
                <w:szCs w:val="22"/>
              </w:rPr>
              <w:t xml:space="preserve"> </w:t>
            </w:r>
            <w:r w:rsidR="00927DCE" w:rsidRPr="62A59D7B">
              <w:rPr>
                <w:rFonts w:ascii="Ebrima" w:hAnsi="Ebrima"/>
                <w:b/>
                <w:bCs/>
                <w:color w:val="000000" w:themeColor="text1"/>
                <w:sz w:val="22"/>
                <w:szCs w:val="22"/>
              </w:rPr>
              <w:t>(</w:t>
            </w:r>
            <w:r w:rsidR="00A61DC5">
              <w:rPr>
                <w:rFonts w:ascii="Ebrima" w:hAnsi="Ebrima"/>
                <w:b/>
                <w:bCs/>
                <w:color w:val="000000" w:themeColor="text1"/>
                <w:sz w:val="22"/>
                <w:szCs w:val="22"/>
              </w:rPr>
              <w:t>CINCO</w:t>
            </w:r>
            <w:r w:rsidR="00927DCE" w:rsidRPr="62A59D7B">
              <w:rPr>
                <w:rFonts w:ascii="Ebrima" w:hAnsi="Ebrima"/>
                <w:b/>
                <w:bCs/>
                <w:color w:val="000000" w:themeColor="text1"/>
                <w:sz w:val="22"/>
                <w:szCs w:val="22"/>
              </w:rPr>
              <w:t>) SÉRIES</w:t>
            </w:r>
            <w:r w:rsidR="00603B95" w:rsidRPr="62A59D7B">
              <w:rPr>
                <w:rFonts w:ascii="Ebrima" w:hAnsi="Ebrima"/>
                <w:b/>
                <w:bCs/>
                <w:color w:val="000000" w:themeColor="text1"/>
                <w:sz w:val="22"/>
                <w:szCs w:val="22"/>
              </w:rPr>
              <w:t>, DA ESPÉCIE COM GARANTIA REAL</w:t>
            </w:r>
            <w:r w:rsidR="00F5360D" w:rsidRPr="62A59D7B">
              <w:rPr>
                <w:rFonts w:ascii="Ebrima" w:hAnsi="Ebrima"/>
                <w:b/>
                <w:bCs/>
                <w:color w:val="000000" w:themeColor="text1"/>
                <w:sz w:val="22"/>
                <w:szCs w:val="22"/>
              </w:rPr>
              <w:t>,</w:t>
            </w:r>
            <w:r w:rsidR="00603B95" w:rsidRPr="62A59D7B">
              <w:rPr>
                <w:rFonts w:ascii="Ebrima" w:hAnsi="Ebrima"/>
                <w:b/>
                <w:bCs/>
                <w:color w:val="000000" w:themeColor="text1"/>
                <w:sz w:val="22"/>
                <w:szCs w:val="22"/>
              </w:rPr>
              <w:t xml:space="preserve"> PARA COLOCAÇÃO PRIVADA DA </w:t>
            </w:r>
            <w:r w:rsidR="64E2FBA9" w:rsidRPr="62A59D7B">
              <w:rPr>
                <w:rFonts w:ascii="Ebrima" w:hAnsi="Ebrima"/>
                <w:b/>
                <w:bCs/>
                <w:color w:val="000000" w:themeColor="text1"/>
                <w:sz w:val="22"/>
                <w:szCs w:val="22"/>
              </w:rPr>
              <w:t xml:space="preserve">BLOKO CP S.A. </w:t>
            </w:r>
          </w:p>
        </w:tc>
        <w:tc>
          <w:tcPr>
            <w:tcW w:w="2123" w:type="dxa"/>
            <w:vMerge w:val="restart"/>
            <w:tcBorders>
              <w:top w:val="single" w:sz="8" w:space="0" w:color="auto"/>
              <w:left w:val="single" w:sz="8" w:space="0" w:color="000000" w:themeColor="text1"/>
              <w:bottom w:val="single" w:sz="8" w:space="0" w:color="000000" w:themeColor="text1"/>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62A59D7B">
        <w:trPr>
          <w:trHeight w:val="335"/>
          <w:jc w:val="center"/>
        </w:trPr>
        <w:tc>
          <w:tcPr>
            <w:tcW w:w="2787" w:type="dxa"/>
            <w:gridSpan w:val="2"/>
            <w:vMerge/>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62A59D7B">
        <w:trPr>
          <w:trHeight w:val="19"/>
          <w:jc w:val="center"/>
        </w:trPr>
        <w:tc>
          <w:tcPr>
            <w:tcW w:w="2787" w:type="dxa"/>
            <w:gridSpan w:val="2"/>
            <w:tcBorders>
              <w:top w:val="single" w:sz="8" w:space="0" w:color="auto"/>
              <w:left w:val="single" w:sz="8" w:space="0" w:color="auto"/>
              <w:bottom w:val="single" w:sz="8" w:space="0" w:color="000000" w:themeColor="text1"/>
              <w:right w:val="single" w:sz="8" w:space="0" w:color="000000" w:themeColor="text1"/>
            </w:tcBorders>
            <w:noWrap/>
            <w:vAlign w:val="center"/>
            <w:hideMark/>
          </w:tcPr>
          <w:p w14:paraId="53B553DD" w14:textId="3A277EC5"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highlight w:val="darkGray"/>
              </w:rPr>
              <w:t>1ª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r w:rsidR="00B2182E">
              <w:rPr>
                <w:rFonts w:ascii="Ebrima" w:hAnsi="Ebrima"/>
                <w:color w:val="000000" w:themeColor="text1"/>
                <w:sz w:val="22"/>
                <w:szCs w:val="22"/>
              </w:rPr>
              <w:t xml:space="preserve"> (Digital)</w:t>
            </w:r>
          </w:p>
        </w:tc>
        <w:tc>
          <w:tcPr>
            <w:tcW w:w="5426" w:type="dxa"/>
            <w:gridSpan w:val="6"/>
            <w:vMerge/>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44151573"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62A59D7B">
              <w:rPr>
                <w:rFonts w:ascii="Ebrima" w:hAnsi="Ebrima"/>
                <w:color w:val="000000" w:themeColor="text1"/>
                <w:sz w:val="22"/>
                <w:szCs w:val="22"/>
              </w:rPr>
              <w:t>Para os fins deste boletim de subscrição (“</w:t>
            </w:r>
            <w:r w:rsidRPr="62A59D7B">
              <w:rPr>
                <w:rFonts w:ascii="Ebrima" w:hAnsi="Ebrima"/>
                <w:color w:val="000000" w:themeColor="text1"/>
                <w:sz w:val="22"/>
                <w:szCs w:val="22"/>
                <w:u w:val="single"/>
              </w:rPr>
              <w:t>Boletim de Subscrição</w:t>
            </w:r>
            <w:r w:rsidRPr="62A59D7B">
              <w:rPr>
                <w:rFonts w:ascii="Ebrima" w:hAnsi="Ebrima"/>
                <w:color w:val="000000" w:themeColor="text1"/>
                <w:sz w:val="22"/>
                <w:szCs w:val="22"/>
              </w:rPr>
              <w:t xml:space="preserve">”), adotam-se as definições constantes </w:t>
            </w:r>
            <w:r w:rsidR="00635C32" w:rsidRPr="62A59D7B">
              <w:rPr>
                <w:rFonts w:ascii="Ebrima" w:hAnsi="Ebrima"/>
                <w:color w:val="000000" w:themeColor="text1"/>
                <w:sz w:val="22"/>
                <w:szCs w:val="22"/>
              </w:rPr>
              <w:t>n</w:t>
            </w:r>
            <w:r w:rsidR="007515C0" w:rsidRPr="62A59D7B">
              <w:rPr>
                <w:rFonts w:ascii="Ebrima" w:hAnsi="Ebrima"/>
                <w:color w:val="000000" w:themeColor="text1"/>
                <w:sz w:val="22"/>
                <w:szCs w:val="22"/>
              </w:rPr>
              <w:t>o</w:t>
            </w:r>
            <w:r w:rsidRPr="62A59D7B">
              <w:rPr>
                <w:rFonts w:ascii="Ebrima" w:hAnsi="Ebrima"/>
                <w:color w:val="000000" w:themeColor="text1"/>
                <w:sz w:val="22"/>
                <w:szCs w:val="22"/>
              </w:rPr>
              <w:t xml:space="preserve"> </w:t>
            </w:r>
            <w:r w:rsidR="00635C32" w:rsidRPr="62A59D7B">
              <w:rPr>
                <w:rFonts w:ascii="Ebrima" w:hAnsi="Ebrima"/>
                <w:color w:val="000000" w:themeColor="text1"/>
                <w:sz w:val="22"/>
                <w:szCs w:val="22"/>
              </w:rPr>
              <w:t>“</w:t>
            </w:r>
            <w:r w:rsidR="000A6D6D" w:rsidRPr="62A59D7B">
              <w:rPr>
                <w:rFonts w:ascii="Ebrima" w:hAnsi="Ebrima"/>
                <w:i/>
                <w:iCs/>
                <w:color w:val="000000" w:themeColor="text1"/>
                <w:sz w:val="22"/>
                <w:szCs w:val="22"/>
              </w:rPr>
              <w:t xml:space="preserve">Instrumento Particular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Escritura </w:t>
            </w:r>
            <w:r w:rsidR="00F5360D" w:rsidRPr="62A59D7B">
              <w:rPr>
                <w:rFonts w:ascii="Ebrima" w:hAnsi="Ebrima"/>
                <w:i/>
                <w:iCs/>
                <w:color w:val="000000" w:themeColor="text1"/>
                <w:sz w:val="22"/>
                <w:szCs w:val="22"/>
              </w:rPr>
              <w:t xml:space="preserve">da </w:t>
            </w:r>
            <w:r w:rsidR="000A6D6D" w:rsidRPr="62A59D7B">
              <w:rPr>
                <w:rFonts w:ascii="Ebrima" w:hAnsi="Ebrima"/>
                <w:i/>
                <w:iCs/>
                <w:color w:val="000000" w:themeColor="text1"/>
                <w:sz w:val="22"/>
                <w:szCs w:val="22"/>
              </w:rPr>
              <w:t xml:space="preserve">1ª (Primeira) Emissão Privada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e Debêntures Simples, Não Conversíveis </w:t>
            </w:r>
            <w:r w:rsidR="00F5360D" w:rsidRPr="62A59D7B">
              <w:rPr>
                <w:rFonts w:ascii="Ebrima" w:hAnsi="Ebrima"/>
                <w:i/>
                <w:iCs/>
                <w:color w:val="000000" w:themeColor="text1"/>
                <w:sz w:val="22"/>
                <w:szCs w:val="22"/>
              </w:rPr>
              <w:t xml:space="preserve">em </w:t>
            </w:r>
            <w:r w:rsidR="000A6D6D" w:rsidRPr="62A59D7B">
              <w:rPr>
                <w:rFonts w:ascii="Ebrima" w:hAnsi="Ebrima"/>
                <w:i/>
                <w:iCs/>
                <w:color w:val="000000" w:themeColor="text1"/>
                <w:sz w:val="22"/>
                <w:szCs w:val="22"/>
              </w:rPr>
              <w:t xml:space="preserve">Ações, </w:t>
            </w:r>
            <w:r w:rsidR="00F5360D" w:rsidRPr="62A59D7B">
              <w:rPr>
                <w:rFonts w:ascii="Ebrima" w:hAnsi="Ebrima"/>
                <w:i/>
                <w:iCs/>
                <w:color w:val="000000" w:themeColor="text1"/>
                <w:sz w:val="22"/>
                <w:szCs w:val="22"/>
              </w:rPr>
              <w:t xml:space="preserve">em </w:t>
            </w:r>
            <w:r w:rsidR="00927DCE" w:rsidRPr="62A59D7B">
              <w:rPr>
                <w:rFonts w:ascii="Ebrima" w:hAnsi="Ebrima"/>
                <w:i/>
                <w:iCs/>
                <w:color w:val="000000" w:themeColor="text1"/>
                <w:sz w:val="22"/>
                <w:szCs w:val="22"/>
              </w:rPr>
              <w:t>0</w:t>
            </w:r>
            <w:r w:rsidR="00B92B70">
              <w:rPr>
                <w:rFonts w:ascii="Ebrima" w:hAnsi="Ebrima"/>
                <w:i/>
                <w:iCs/>
                <w:color w:val="000000" w:themeColor="text1"/>
                <w:sz w:val="22"/>
                <w:szCs w:val="22"/>
              </w:rPr>
              <w:t>5</w:t>
            </w:r>
            <w:r w:rsidR="00927DCE" w:rsidRPr="62A59D7B">
              <w:rPr>
                <w:rFonts w:ascii="Ebrima" w:hAnsi="Ebrima"/>
                <w:i/>
                <w:iCs/>
                <w:color w:val="000000" w:themeColor="text1"/>
                <w:sz w:val="22"/>
                <w:szCs w:val="22"/>
              </w:rPr>
              <w:t xml:space="preserve"> (</w:t>
            </w:r>
            <w:r w:rsidR="00B92B70">
              <w:rPr>
                <w:rFonts w:ascii="Ebrima" w:hAnsi="Ebrima"/>
                <w:i/>
                <w:iCs/>
                <w:color w:val="000000" w:themeColor="text1"/>
                <w:sz w:val="22"/>
                <w:szCs w:val="22"/>
              </w:rPr>
              <w:t>cinco</w:t>
            </w:r>
            <w:r w:rsidR="00927DCE" w:rsidRPr="62A59D7B">
              <w:rPr>
                <w:rFonts w:ascii="Ebrima" w:hAnsi="Ebrima"/>
                <w:i/>
                <w:iCs/>
                <w:color w:val="000000" w:themeColor="text1"/>
                <w:sz w:val="22"/>
                <w:szCs w:val="22"/>
              </w:rPr>
              <w:t>) Séries</w:t>
            </w:r>
            <w:r w:rsidR="000A6D6D" w:rsidRPr="62A59D7B">
              <w:rPr>
                <w:rFonts w:ascii="Ebrima" w:hAnsi="Ebrima"/>
                <w:i/>
                <w:iCs/>
                <w:color w:val="000000" w:themeColor="text1"/>
                <w:sz w:val="22"/>
                <w:szCs w:val="22"/>
              </w:rPr>
              <w:t xml:space="preserve">, </w:t>
            </w:r>
            <w:r w:rsidR="00F5360D" w:rsidRPr="62A59D7B">
              <w:rPr>
                <w:rFonts w:ascii="Ebrima" w:hAnsi="Ebrima"/>
                <w:i/>
                <w:iCs/>
                <w:color w:val="000000" w:themeColor="text1"/>
                <w:sz w:val="22"/>
                <w:szCs w:val="22"/>
              </w:rPr>
              <w:t>d</w:t>
            </w:r>
            <w:r w:rsidR="000A6D6D" w:rsidRPr="62A59D7B">
              <w:rPr>
                <w:rFonts w:ascii="Ebrima" w:hAnsi="Ebrima"/>
                <w:i/>
                <w:iCs/>
                <w:color w:val="000000" w:themeColor="text1"/>
                <w:sz w:val="22"/>
                <w:szCs w:val="22"/>
              </w:rPr>
              <w:t xml:space="preserve">a Espécie Com Garantia Real, </w:t>
            </w:r>
            <w:r w:rsidR="00F5360D" w:rsidRPr="62A59D7B">
              <w:rPr>
                <w:rFonts w:ascii="Ebrima" w:hAnsi="Ebrima"/>
                <w:i/>
                <w:iCs/>
                <w:color w:val="000000" w:themeColor="text1"/>
                <w:sz w:val="22"/>
                <w:szCs w:val="22"/>
              </w:rPr>
              <w:t xml:space="preserve">para </w:t>
            </w:r>
            <w:r w:rsidR="000A6D6D" w:rsidRPr="62A59D7B">
              <w:rPr>
                <w:rFonts w:ascii="Ebrima" w:hAnsi="Ebrima"/>
                <w:i/>
                <w:iCs/>
                <w:color w:val="000000" w:themeColor="text1"/>
                <w:sz w:val="22"/>
                <w:szCs w:val="22"/>
              </w:rPr>
              <w:t xml:space="preserve">Colocação Privada </w:t>
            </w:r>
            <w:r w:rsidR="00F5360D" w:rsidRPr="62A59D7B">
              <w:rPr>
                <w:rFonts w:ascii="Ebrima" w:hAnsi="Ebrima"/>
                <w:i/>
                <w:iCs/>
                <w:color w:val="000000" w:themeColor="text1"/>
                <w:sz w:val="22"/>
                <w:szCs w:val="22"/>
              </w:rPr>
              <w:t xml:space="preserve">da </w:t>
            </w:r>
            <w:r w:rsidR="2A5B24A9" w:rsidRPr="62A59D7B">
              <w:rPr>
                <w:rFonts w:ascii="Ebrima" w:hAnsi="Ebrima"/>
                <w:i/>
                <w:iCs/>
                <w:color w:val="000000" w:themeColor="text1"/>
                <w:sz w:val="22"/>
                <w:szCs w:val="22"/>
              </w:rPr>
              <w:t>BLOKO CP S.A.</w:t>
            </w:r>
            <w:r w:rsidR="000A6D6D" w:rsidRPr="62A59D7B">
              <w:rPr>
                <w:rFonts w:ascii="Ebrima" w:hAnsi="Ebrima"/>
                <w:i/>
                <w:iCs/>
                <w:color w:val="000000" w:themeColor="text1"/>
                <w:sz w:val="22"/>
                <w:szCs w:val="22"/>
              </w:rPr>
              <w:t xml:space="preserve">.”, </w:t>
            </w:r>
            <w:r w:rsidR="00635C32" w:rsidRPr="62A59D7B">
              <w:rPr>
                <w:rFonts w:ascii="Ebrima" w:hAnsi="Ebrima"/>
                <w:color w:val="000000" w:themeColor="text1"/>
                <w:sz w:val="22"/>
                <w:szCs w:val="22"/>
              </w:rPr>
              <w:t>emitida</w:t>
            </w:r>
            <w:r w:rsidRPr="62A59D7B">
              <w:rPr>
                <w:rFonts w:ascii="Ebrima" w:hAnsi="Ebrima"/>
                <w:color w:val="000000" w:themeColor="text1"/>
                <w:sz w:val="22"/>
                <w:szCs w:val="22"/>
              </w:rPr>
              <w:t xml:space="preserve"> em </w:t>
            </w:r>
            <w:r w:rsidR="001A5811" w:rsidRPr="62A59D7B">
              <w:rPr>
                <w:rFonts w:ascii="Ebrima" w:hAnsi="Ebrima"/>
                <w:color w:val="000000" w:themeColor="text1"/>
                <w:sz w:val="22"/>
                <w:szCs w:val="22"/>
              </w:rPr>
              <w:t>[</w:t>
            </w:r>
            <w:r w:rsidR="001A5811" w:rsidRPr="62A59D7B">
              <w:rPr>
                <w:rFonts w:ascii="Ebrima" w:hAnsi="Ebrima"/>
                <w:color w:val="000000" w:themeColor="text1"/>
                <w:sz w:val="22"/>
                <w:szCs w:val="22"/>
                <w:highlight w:val="yellow"/>
              </w:rPr>
              <w:t>•</w:t>
            </w:r>
            <w:r w:rsidR="001A5811" w:rsidRPr="62A59D7B">
              <w:rPr>
                <w:rFonts w:ascii="Ebrima" w:hAnsi="Ebrima"/>
                <w:color w:val="000000" w:themeColor="text1"/>
                <w:sz w:val="22"/>
                <w:szCs w:val="22"/>
              </w:rPr>
              <w:t>]</w:t>
            </w:r>
            <w:r w:rsidRPr="62A59D7B">
              <w:rPr>
                <w:rFonts w:ascii="Ebrima" w:hAnsi="Ebrima"/>
                <w:color w:val="000000" w:themeColor="text1"/>
                <w:sz w:val="22"/>
                <w:szCs w:val="22"/>
              </w:rPr>
              <w:t xml:space="preserve"> de </w:t>
            </w:r>
            <w:r w:rsidR="00B92B70">
              <w:rPr>
                <w:rFonts w:ascii="Ebrima" w:hAnsi="Ebrima"/>
                <w:color w:val="000000" w:themeColor="text1"/>
                <w:sz w:val="22"/>
                <w:szCs w:val="22"/>
              </w:rPr>
              <w:t>maio</w:t>
            </w:r>
            <w:r w:rsidR="00B92B70" w:rsidRPr="62A59D7B">
              <w:rPr>
                <w:rFonts w:ascii="Ebrima" w:hAnsi="Ebrima"/>
                <w:color w:val="000000" w:themeColor="text1"/>
                <w:sz w:val="22"/>
                <w:szCs w:val="22"/>
              </w:rPr>
              <w:t xml:space="preserve"> </w:t>
            </w:r>
            <w:r w:rsidRPr="62A59D7B">
              <w:rPr>
                <w:rFonts w:ascii="Ebrima" w:hAnsi="Ebrima"/>
                <w:color w:val="000000" w:themeColor="text1"/>
                <w:sz w:val="22"/>
                <w:szCs w:val="22"/>
              </w:rPr>
              <w:t xml:space="preserve">de </w:t>
            </w:r>
            <w:r w:rsidR="000A6D6D" w:rsidRPr="62A59D7B">
              <w:rPr>
                <w:rFonts w:ascii="Ebrima" w:hAnsi="Ebrima"/>
                <w:color w:val="000000" w:themeColor="text1"/>
                <w:sz w:val="22"/>
                <w:szCs w:val="22"/>
              </w:rPr>
              <w:t>202</w:t>
            </w:r>
            <w:r w:rsidR="00050391">
              <w:rPr>
                <w:rFonts w:ascii="Ebrima" w:hAnsi="Ebrima"/>
                <w:color w:val="000000" w:themeColor="text1"/>
                <w:sz w:val="22"/>
                <w:szCs w:val="22"/>
              </w:rPr>
              <w:t>2</w:t>
            </w:r>
            <w:r w:rsidR="000A6D6D" w:rsidRPr="62A59D7B">
              <w:rPr>
                <w:rFonts w:ascii="Ebrima" w:hAnsi="Ebrima"/>
                <w:color w:val="000000" w:themeColor="text1"/>
                <w:sz w:val="22"/>
                <w:szCs w:val="22"/>
              </w:rPr>
              <w:t xml:space="preserve"> </w:t>
            </w:r>
            <w:r w:rsidRPr="62A59D7B">
              <w:rPr>
                <w:rFonts w:ascii="Ebrima" w:hAnsi="Ebrima"/>
                <w:color w:val="000000" w:themeColor="text1"/>
                <w:sz w:val="22"/>
                <w:szCs w:val="22"/>
              </w:rPr>
              <w:t>(“</w:t>
            </w:r>
            <w:r w:rsidRPr="62A59D7B">
              <w:rPr>
                <w:rFonts w:ascii="Ebrima" w:hAnsi="Ebrima"/>
                <w:color w:val="000000" w:themeColor="text1"/>
                <w:sz w:val="22"/>
                <w:szCs w:val="22"/>
                <w:u w:val="single"/>
              </w:rPr>
              <w:t>Escritura</w:t>
            </w:r>
            <w:r w:rsidRPr="62A59D7B">
              <w:rPr>
                <w:rFonts w:ascii="Ebrima" w:hAnsi="Ebrima"/>
                <w:color w:val="000000" w:themeColor="text1"/>
                <w:sz w:val="22"/>
                <w:szCs w:val="22"/>
              </w:rPr>
              <w:t>”).</w:t>
            </w:r>
          </w:p>
        </w:tc>
      </w:tr>
      <w:tr w:rsidR="00C717F9" w:rsidRPr="00C717F9" w14:paraId="12E7C433"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62A59D7B">
        <w:trPr>
          <w:trHeight w:val="332"/>
          <w:jc w:val="center"/>
        </w:trPr>
        <w:tc>
          <w:tcPr>
            <w:tcW w:w="3711" w:type="dxa"/>
            <w:gridSpan w:val="4"/>
            <w:tcBorders>
              <w:top w:val="single" w:sz="8" w:space="0" w:color="auto"/>
              <w:left w:val="single" w:sz="8" w:space="0" w:color="auto"/>
              <w:bottom w:val="single" w:sz="8" w:space="0" w:color="000000" w:themeColor="text1"/>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themeColor="text1"/>
              <w:right w:val="single" w:sz="8" w:space="0" w:color="auto"/>
            </w:tcBorders>
            <w:vAlign w:val="center"/>
            <w:hideMark/>
          </w:tcPr>
          <w:p w14:paraId="21B81B98" w14:textId="03F98637" w:rsidR="000A6D6D" w:rsidRPr="00C717F9" w:rsidRDefault="005F232C" w:rsidP="62A59D7B">
            <w:pPr>
              <w:pStyle w:val="PargrafodaLista"/>
              <w:spacing w:line="276" w:lineRule="auto"/>
              <w:ind w:left="0"/>
              <w:jc w:val="both"/>
              <w:rPr>
                <w:rFonts w:ascii="Ebrima" w:hAnsi="Ebrima" w:cstheme="minorBidi"/>
                <w:color w:val="000000" w:themeColor="text1"/>
                <w:sz w:val="22"/>
                <w:szCs w:val="22"/>
              </w:rPr>
            </w:pPr>
            <w:r w:rsidRPr="00231A3B">
              <w:rPr>
                <w:rFonts w:ascii="Ebrima" w:hAnsi="Ebrima" w:cs="Tahoma"/>
                <w:b/>
                <w:bCs/>
                <w:color w:val="000000" w:themeColor="text1"/>
                <w:sz w:val="22"/>
                <w:szCs w:val="22"/>
              </w:rPr>
              <w:t>BLOKO CP S.A</w:t>
            </w:r>
            <w:r w:rsidRPr="005F232C">
              <w:rPr>
                <w:rFonts w:ascii="Ebrima" w:hAnsi="Ebrima" w:cs="Tahoma"/>
                <w:color w:val="000000" w:themeColor="text1"/>
                <w:sz w:val="22"/>
                <w:szCs w:val="22"/>
              </w:rPr>
              <w:t xml:space="preserve">., sociedade anônima, com sede na Cidade de São Paulo, Estado de São Paulo, na Avenida Doutora Ruth Cardoso, nº 8.501, 17º andar, sala 1703, Pinheiros, CEP 05.425-070, inscrita no CNPJ/ME sob o nº </w:t>
            </w:r>
            <w:r w:rsidR="00BC4C84">
              <w:rPr>
                <w:rFonts w:ascii="Ebrima" w:hAnsi="Ebrima"/>
                <w:color w:val="000000" w:themeColor="text1"/>
                <w:sz w:val="22"/>
                <w:szCs w:val="22"/>
              </w:rPr>
              <w:t>43.065.277/0001-05</w:t>
            </w:r>
            <w:r w:rsidR="00BC4C84" w:rsidRPr="005F232C" w:rsidDel="00BC4C84">
              <w:rPr>
                <w:rFonts w:ascii="Ebrima" w:hAnsi="Ebrima" w:cs="Tahoma"/>
                <w:color w:val="000000" w:themeColor="text1"/>
                <w:sz w:val="22"/>
                <w:szCs w:val="22"/>
              </w:rPr>
              <w:t xml:space="preserve"> </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62A59D7B">
        <w:trPr>
          <w:trHeight w:val="58"/>
          <w:jc w:val="center"/>
        </w:trPr>
        <w:tc>
          <w:tcPr>
            <w:tcW w:w="10336" w:type="dxa"/>
            <w:gridSpan w:val="9"/>
            <w:tcBorders>
              <w:top w:val="single" w:sz="8" w:space="0" w:color="000000" w:themeColor="text1"/>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62A59D7B">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62A59D7B">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62A59D7B">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7E4BDBB"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38671E">
              <w:rPr>
                <w:rFonts w:ascii="Ebrima" w:hAnsi="Ebrima"/>
                <w:color w:val="000000" w:themeColor="text1"/>
                <w:sz w:val="22"/>
                <w:szCs w:val="22"/>
              </w:rPr>
              <w:t>0</w:t>
            </w:r>
            <w:r w:rsidR="00B92B70">
              <w:rPr>
                <w:rFonts w:ascii="Ebrima" w:hAnsi="Ebrima"/>
                <w:color w:val="000000" w:themeColor="text1"/>
                <w:sz w:val="22"/>
                <w:szCs w:val="22"/>
              </w:rPr>
              <w:t>5</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w:t>
            </w:r>
            <w:r w:rsidR="0038671E">
              <w:rPr>
                <w:rFonts w:ascii="Ebrima" w:hAnsi="Ebrima"/>
                <w:color w:val="000000" w:themeColor="text1"/>
                <w:sz w:val="22"/>
                <w:szCs w:val="22"/>
              </w:rPr>
              <w:t>2</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62A59D7B">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62A59D7B">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63EDF8EC" w:rsidR="007D35C8" w:rsidRPr="0048064B" w:rsidRDefault="00B267CB">
            <w:pPr>
              <w:spacing w:line="276" w:lineRule="auto"/>
              <w:jc w:val="center"/>
              <w:rPr>
                <w:rFonts w:ascii="Ebrima" w:hAnsi="Ebrima"/>
                <w:color w:val="000000" w:themeColor="text1"/>
                <w:sz w:val="22"/>
                <w:szCs w:val="22"/>
              </w:rPr>
            </w:pPr>
            <w:r>
              <w:rPr>
                <w:rFonts w:ascii="Ebrima" w:hAnsi="Ebrima"/>
                <w:color w:val="000000" w:themeColor="text1"/>
                <w:sz w:val="22"/>
                <w:szCs w:val="22"/>
              </w:rPr>
              <w:t>Atualização</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62A59D7B">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xml:space="preserve">"), desde </w:t>
            </w:r>
            <w:r w:rsidRPr="0048064B">
              <w:rPr>
                <w:rFonts w:ascii="Ebrima" w:hAnsi="Ebrima"/>
                <w:color w:val="000000" w:themeColor="text1"/>
                <w:sz w:val="22"/>
                <w:szCs w:val="22"/>
              </w:rPr>
              <w:lastRenderedPageBreak/>
              <w:t>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E3D4DA2"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A61DC5">
              <w:rPr>
                <w:rFonts w:ascii="Ebrima" w:hAnsi="Ebrima"/>
                <w:color w:val="000000" w:themeColor="text1"/>
                <w:sz w:val="22"/>
                <w:szCs w:val="22"/>
              </w:rPr>
              <w:t>11</w:t>
            </w:r>
            <w:r w:rsidR="00927DCE">
              <w:rPr>
                <w:rFonts w:ascii="Ebrima" w:hAnsi="Ebrima"/>
                <w:color w:val="000000" w:themeColor="text1"/>
                <w:sz w:val="22"/>
                <w:szCs w:val="22"/>
              </w:rPr>
              <w:t>,</w:t>
            </w:r>
            <w:r w:rsidR="00A61DC5">
              <w:rPr>
                <w:rFonts w:ascii="Ebrima" w:hAnsi="Ebrima"/>
                <w:color w:val="000000" w:themeColor="text1"/>
                <w:sz w:val="22"/>
                <w:szCs w:val="22"/>
              </w:rPr>
              <w:t>75</w:t>
            </w:r>
            <w:r w:rsidR="00927DCE" w:rsidRPr="0048064B">
              <w:rPr>
                <w:rFonts w:ascii="Ebrima" w:hAnsi="Ebrima"/>
                <w:color w:val="000000" w:themeColor="text1"/>
                <w:sz w:val="22"/>
                <w:szCs w:val="22"/>
              </w:rPr>
              <w:t>% (</w:t>
            </w:r>
            <w:r w:rsidR="00A61DC5">
              <w:rPr>
                <w:rFonts w:ascii="Ebrima" w:hAnsi="Ebrima"/>
                <w:color w:val="000000" w:themeColor="text1"/>
                <w:sz w:val="22"/>
                <w:szCs w:val="22"/>
              </w:rPr>
              <w:t xml:space="preserve">onze </w:t>
            </w:r>
            <w:r w:rsidR="00927DCE">
              <w:rPr>
                <w:rFonts w:ascii="Ebrima" w:hAnsi="Ebrima"/>
                <w:color w:val="000000" w:themeColor="text1"/>
                <w:sz w:val="22"/>
                <w:szCs w:val="22"/>
              </w:rPr>
              <w:t xml:space="preserve">inteiros e </w:t>
            </w:r>
            <w:r w:rsidR="00A61DC5">
              <w:rPr>
                <w:rFonts w:ascii="Ebrima" w:hAnsi="Ebrima"/>
                <w:color w:val="000000" w:themeColor="text1"/>
                <w:sz w:val="22"/>
                <w:szCs w:val="22"/>
              </w:rPr>
              <w:t xml:space="preserve">setenta e cinco </w:t>
            </w:r>
            <w:r w:rsidR="00927DCE">
              <w:rPr>
                <w:rFonts w:ascii="Ebrima" w:hAnsi="Ebrima"/>
                <w:color w:val="000000" w:themeColor="text1"/>
                <w:sz w:val="22"/>
                <w:szCs w:val="22"/>
              </w:rPr>
              <w:t>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pro rata temporis</w:t>
            </w:r>
            <w:r w:rsidRPr="0048064B">
              <w:rPr>
                <w:rFonts w:ascii="Ebrima" w:hAnsi="Ebrima"/>
                <w:color w:val="000000" w:themeColor="text1"/>
                <w:sz w:val="22"/>
                <w:szCs w:val="22"/>
              </w:rPr>
              <w:t xml:space="preserve">, com base em </w:t>
            </w:r>
            <w:r w:rsidRPr="0048064B">
              <w:rPr>
                <w:rFonts w:ascii="Ebrima" w:hAnsi="Ebrima"/>
                <w:color w:val="000000" w:themeColor="text1"/>
                <w:sz w:val="22"/>
                <w:szCs w:val="22"/>
              </w:rPr>
              <w:lastRenderedPageBreak/>
              <w:t xml:space="preserve">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valor Unitário, acrescido da </w:t>
            </w:r>
            <w:r w:rsidR="00B267CB">
              <w:rPr>
                <w:rFonts w:ascii="Ebrima" w:hAnsi="Ebrima"/>
                <w:color w:val="000000" w:themeColor="text1"/>
                <w:sz w:val="22"/>
                <w:szCs w:val="22"/>
              </w:rPr>
              <w:t>Atualização</w:t>
            </w:r>
            <w:r w:rsidR="00B267CB" w:rsidRPr="0048064B">
              <w:rPr>
                <w:rFonts w:ascii="Ebrima" w:hAnsi="Ebrima"/>
                <w:color w:val="000000" w:themeColor="text1"/>
                <w:sz w:val="22"/>
                <w:szCs w:val="22"/>
              </w:rPr>
              <w:t xml:space="preserve"> </w:t>
            </w:r>
            <w:r w:rsidRPr="0048064B">
              <w:rPr>
                <w:rFonts w:ascii="Ebrima" w:hAnsi="Ebrima"/>
                <w:color w:val="000000" w:themeColor="text1"/>
                <w:sz w:val="22"/>
                <w:szCs w:val="22"/>
              </w:rPr>
              <w:t>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62A59D7B">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62A59D7B">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62A59D7B">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2F6592EC"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w:t>
            </w:r>
            <w:r w:rsidR="00397CD0">
              <w:rPr>
                <w:rFonts w:ascii="Ebrima" w:hAnsi="Ebrima"/>
                <w:color w:val="000000" w:themeColor="text1"/>
                <w:sz w:val="22"/>
                <w:szCs w:val="22"/>
              </w:rPr>
              <w:t xml:space="preserve"> de Reserva</w:t>
            </w:r>
            <w:r w:rsidR="000A6D6D" w:rsidRPr="0048064B">
              <w:rPr>
                <w:rFonts w:ascii="Ebrima" w:hAnsi="Ebrima"/>
                <w:color w:val="000000" w:themeColor="text1"/>
                <w:sz w:val="22"/>
                <w:szCs w:val="22"/>
              </w:rPr>
              <w:t>;</w:t>
            </w:r>
            <w:r w:rsidR="00397CD0">
              <w:rPr>
                <w:rFonts w:ascii="Ebrima" w:hAnsi="Ebrima"/>
                <w:color w:val="000000" w:themeColor="text1"/>
                <w:sz w:val="22"/>
                <w:szCs w:val="22"/>
              </w:rPr>
              <w:t xml:space="preserve"> (iii) Cessão Fiduciária de Dividendos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(i</w:t>
            </w:r>
            <w:r w:rsidR="003F1B94">
              <w:rPr>
                <w:rFonts w:ascii="Ebrima" w:hAnsi="Ebrima"/>
                <w:color w:val="000000" w:themeColor="text1"/>
                <w:sz w:val="22"/>
                <w:szCs w:val="22"/>
              </w:rPr>
              <w:t>v</w:t>
            </w:r>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62A59D7B">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0F37AB9"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B92B70">
              <w:rPr>
                <w:rFonts w:ascii="Ebrima" w:hAnsi="Ebrima"/>
                <w:color w:val="000000" w:themeColor="text1"/>
                <w:sz w:val="22"/>
                <w:szCs w:val="22"/>
              </w:rPr>
              <w:t>maio</w:t>
            </w:r>
            <w:r w:rsidR="00B92B70"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w:t>
            </w:r>
            <w:r w:rsidR="00050391">
              <w:rPr>
                <w:rFonts w:ascii="Ebrima" w:hAnsi="Ebrima"/>
                <w:color w:val="000000" w:themeColor="text1"/>
                <w:sz w:val="22"/>
                <w:szCs w:val="22"/>
              </w:rPr>
              <w:t>2</w:t>
            </w:r>
            <w:r w:rsidR="005F5F0F" w:rsidRPr="0048064B">
              <w:rPr>
                <w:rFonts w:ascii="Ebrima" w:hAnsi="Ebrima"/>
                <w:color w:val="000000" w:themeColor="text1"/>
                <w:sz w:val="22"/>
                <w:szCs w:val="22"/>
              </w:rPr>
              <w:t>.</w:t>
            </w:r>
          </w:p>
        </w:tc>
      </w:tr>
      <w:tr w:rsidR="00C717F9" w:rsidRPr="00C717F9" w14:paraId="75DB7CA6" w14:textId="77777777" w:rsidTr="62A59D7B">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62A59D7B">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4A49C593"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003F1B94">
              <w:rPr>
                <w:rFonts w:ascii="Ebrima" w:hAnsi="Ebrima"/>
                <w:b/>
                <w:color w:val="000000" w:themeColor="text1"/>
                <w:sz w:val="22"/>
                <w:szCs w:val="22"/>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62A59D7B">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62A59D7B">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62A59D7B">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62A59D7B">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62A59D7B">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62A59D7B">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62A59D7B">
        <w:trPr>
          <w:trHeight w:val="264"/>
          <w:jc w:val="center"/>
        </w:trPr>
        <w:tc>
          <w:tcPr>
            <w:tcW w:w="10336" w:type="dxa"/>
            <w:gridSpan w:val="9"/>
            <w:tcBorders>
              <w:top w:val="single" w:sz="8" w:space="0" w:color="auto"/>
              <w:left w:val="single" w:sz="8" w:space="0" w:color="auto"/>
              <w:bottom w:val="single" w:sz="8" w:space="0" w:color="auto"/>
              <w:right w:val="single" w:sz="8" w:space="0" w:color="000000" w:themeColor="text1"/>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6752F658"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38671E" w:rsidRPr="0038671E">
              <w:rPr>
                <w:rFonts w:ascii="Ebrima" w:hAnsi="Ebrima"/>
                <w:color w:val="000000" w:themeColor="text1"/>
                <w:sz w:val="22"/>
                <w:szCs w:val="22"/>
              </w:rPr>
              <w:t>1ª, 2ª, 3ª, 4ª, 5ª, 6ª, 7ª</w:t>
            </w:r>
            <w:r w:rsidR="00C146F6">
              <w:rPr>
                <w:rFonts w:ascii="Ebrima" w:hAnsi="Ebrima"/>
                <w:color w:val="000000" w:themeColor="text1"/>
                <w:sz w:val="22"/>
                <w:szCs w:val="22"/>
              </w:rPr>
              <w:t>,</w:t>
            </w:r>
            <w:r w:rsidR="0038671E" w:rsidRPr="0038671E">
              <w:rPr>
                <w:rFonts w:ascii="Ebrima" w:hAnsi="Ebrima"/>
                <w:color w:val="000000" w:themeColor="text1"/>
                <w:sz w:val="22"/>
                <w:szCs w:val="22"/>
              </w:rPr>
              <w:t xml:space="preserve"> 8ª</w:t>
            </w:r>
            <w:r w:rsidR="00C146F6">
              <w:rPr>
                <w:rFonts w:ascii="Ebrima" w:hAnsi="Ebrima"/>
                <w:color w:val="000000" w:themeColor="text1"/>
                <w:sz w:val="22"/>
                <w:szCs w:val="22"/>
              </w:rPr>
              <w:t>, 9ª e 10ª</w:t>
            </w:r>
            <w:r w:rsidR="0038671E" w:rsidRPr="0038671E">
              <w:rPr>
                <w:rFonts w:ascii="Ebrima" w:hAnsi="Ebrima"/>
                <w:color w:val="000000" w:themeColor="text1"/>
                <w:sz w:val="22"/>
                <w:szCs w:val="22"/>
              </w:rPr>
              <w:t xml:space="preserve"> </w:t>
            </w:r>
            <w:r w:rsidRPr="0048064B">
              <w:rPr>
                <w:rFonts w:ascii="Ebrima" w:hAnsi="Ebrima"/>
                <w:color w:val="000000" w:themeColor="text1"/>
                <w:sz w:val="22"/>
                <w:szCs w:val="22"/>
              </w:rPr>
              <w:t>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62A59D7B">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62A59D7B">
        <w:trPr>
          <w:trHeight w:val="183"/>
          <w:jc w:val="center"/>
        </w:trPr>
        <w:tc>
          <w:tcPr>
            <w:tcW w:w="10336" w:type="dxa"/>
            <w:gridSpan w:val="9"/>
            <w:tcBorders>
              <w:top w:val="single" w:sz="8" w:space="0" w:color="auto"/>
              <w:left w:val="single" w:sz="8" w:space="0" w:color="auto"/>
              <w:bottom w:val="single" w:sz="8" w:space="0" w:color="auto"/>
              <w:right w:val="single" w:sz="8" w:space="0" w:color="000000" w:themeColor="text1"/>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62A59D7B">
        <w:trPr>
          <w:trHeight w:val="1721"/>
          <w:jc w:val="center"/>
        </w:trPr>
        <w:tc>
          <w:tcPr>
            <w:tcW w:w="10336" w:type="dxa"/>
            <w:gridSpan w:val="9"/>
            <w:tcBorders>
              <w:top w:val="single" w:sz="8" w:space="0" w:color="auto"/>
              <w:left w:val="single" w:sz="8" w:space="0" w:color="auto"/>
              <w:bottom w:val="single" w:sz="8" w:space="0" w:color="000000" w:themeColor="text1"/>
              <w:right w:val="single" w:sz="8" w:space="0" w:color="000000" w:themeColor="text1"/>
            </w:tcBorders>
            <w:vAlign w:val="center"/>
          </w:tcPr>
          <w:p w14:paraId="38B08271" w14:textId="0C6BDB59"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w:t>
            </w:r>
            <w:r w:rsidR="00C146F6">
              <w:rPr>
                <w:rFonts w:ascii="Ebrima" w:hAnsi="Ebrima"/>
                <w:color w:val="000000" w:themeColor="text1"/>
                <w:sz w:val="22"/>
                <w:szCs w:val="22"/>
              </w:rPr>
              <w:t>5</w:t>
            </w:r>
            <w:r w:rsidR="003421B1">
              <w:rPr>
                <w:rFonts w:ascii="Ebrima" w:hAnsi="Ebrima"/>
                <w:color w:val="000000" w:themeColor="text1"/>
                <w:sz w:val="22"/>
                <w:szCs w:val="22"/>
              </w:rPr>
              <w:t xml:space="preserve"> (</w:t>
            </w:r>
            <w:r w:rsidR="00C146F6">
              <w:rPr>
                <w:rFonts w:ascii="Ebrima" w:hAnsi="Ebrima"/>
                <w:color w:val="000000" w:themeColor="text1"/>
                <w:sz w:val="22"/>
                <w:szCs w:val="22"/>
              </w:rPr>
              <w:t>cinco</w:t>
            </w:r>
            <w:r w:rsidR="003421B1">
              <w:rPr>
                <w:rFonts w:ascii="Ebrima" w:hAnsi="Ebrima"/>
                <w:color w:val="000000" w:themeColor="text1"/>
                <w:sz w:val="22"/>
                <w:szCs w:val="22"/>
              </w:rPr>
              <w:t>)</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C146F6">
              <w:rPr>
                <w:rFonts w:ascii="Ebrima" w:hAnsi="Ebrima"/>
                <w:color w:val="000000" w:themeColor="text1"/>
                <w:sz w:val="22"/>
                <w:szCs w:val="22"/>
              </w:rPr>
              <w:t xml:space="preserve">maio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w:t>
            </w:r>
            <w:r w:rsidR="00050391">
              <w:rPr>
                <w:rFonts w:ascii="Ebrima" w:hAnsi="Ebrima"/>
                <w:color w:val="000000" w:themeColor="text1"/>
                <w:sz w:val="22"/>
                <w:szCs w:val="22"/>
              </w:rPr>
              <w:t>2</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16CB1515"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C146F6">
              <w:rPr>
                <w:rFonts w:ascii="Ebrima" w:hAnsi="Ebrima"/>
                <w:color w:val="000000" w:themeColor="text1"/>
                <w:sz w:val="22"/>
                <w:szCs w:val="22"/>
              </w:rPr>
              <w:t>maio</w:t>
            </w:r>
            <w:r w:rsidR="00C146F6"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w:t>
            </w:r>
            <w:r w:rsidR="00050391">
              <w:rPr>
                <w:rFonts w:ascii="Ebrima" w:hAnsi="Ebrima"/>
                <w:color w:val="000000" w:themeColor="text1"/>
                <w:sz w:val="22"/>
                <w:szCs w:val="22"/>
              </w:rPr>
              <w:t>2</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4A4CBDD9" w:rsidR="00F35DF8" w:rsidRPr="00C717F9" w:rsidRDefault="02562152">
            <w:pPr>
              <w:spacing w:line="276" w:lineRule="auto"/>
              <w:jc w:val="center"/>
              <w:rPr>
                <w:rFonts w:ascii="Ebrima" w:hAnsi="Ebrima"/>
                <w:b/>
                <w:bCs/>
                <w:color w:val="000000" w:themeColor="text1"/>
                <w:sz w:val="22"/>
                <w:szCs w:val="22"/>
              </w:rPr>
            </w:pPr>
            <w:r w:rsidRPr="62A59D7B">
              <w:rPr>
                <w:rFonts w:ascii="Ebrima" w:hAnsi="Ebrima"/>
                <w:b/>
                <w:bCs/>
                <w:color w:val="000000" w:themeColor="text1"/>
                <w:sz w:val="22"/>
                <w:szCs w:val="22"/>
              </w:rPr>
              <w:t xml:space="preserve">BLOKO CP S.A. </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tbl>
      <w:tblPr>
        <w:tblStyle w:val="Tabelacomgrade"/>
        <w:tblW w:w="5236" w:type="pct"/>
        <w:tblLook w:val="04A0" w:firstRow="1" w:lastRow="0" w:firstColumn="1" w:lastColumn="0" w:noHBand="0" w:noVBand="1"/>
        <w:tblPrChange w:id="262" w:author="Autor" w:date="2022-05-26T14:55:00Z">
          <w:tblPr>
            <w:tblStyle w:val="Tabelacomgrade"/>
            <w:tblW w:w="5000" w:type="pct"/>
            <w:tblLook w:val="04A0" w:firstRow="1" w:lastRow="0" w:firstColumn="1" w:lastColumn="0" w:noHBand="0" w:noVBand="1"/>
          </w:tblPr>
        </w:tblPrChange>
      </w:tblPr>
      <w:tblGrid>
        <w:gridCol w:w="13813"/>
        <w:tblGridChange w:id="263">
          <w:tblGrid>
            <w:gridCol w:w="9742"/>
          </w:tblGrid>
        </w:tblGridChange>
      </w:tblGrid>
      <w:tr w:rsidR="002249FE" w:rsidRPr="00443442" w14:paraId="3BB35589" w14:textId="77777777" w:rsidTr="00CB6425">
        <w:tc>
          <w:tcPr>
            <w:tcW w:w="5000" w:type="pct"/>
            <w:tcPrChange w:id="264" w:author="Autor" w:date="2022-05-26T14:55:00Z">
              <w:tcPr>
                <w:tcW w:w="5000" w:type="pct"/>
              </w:tcPr>
            </w:tcPrChange>
          </w:tcPr>
          <w:p w14:paraId="6F7B027B" w14:textId="77777777" w:rsidR="002249FE" w:rsidRPr="00656751" w:rsidRDefault="002249FE" w:rsidP="008337CD">
            <w:pPr>
              <w:widowControl w:val="0"/>
              <w:spacing w:line="276" w:lineRule="auto"/>
              <w:jc w:val="both"/>
              <w:rPr>
                <w:rFonts w:ascii="Ebrima" w:hAnsi="Ebrima"/>
                <w:sz w:val="16"/>
                <w:szCs w:val="16"/>
              </w:rPr>
            </w:pPr>
            <w:r w:rsidRPr="00656751">
              <w:rPr>
                <w:rFonts w:ascii="Ebrima" w:hAnsi="Ebrima"/>
                <w:sz w:val="16"/>
                <w:szCs w:val="16"/>
              </w:rPr>
              <w:t>Período: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5D1B151A" w14:textId="77777777" w:rsidR="002249FE" w:rsidRPr="00656751" w:rsidRDefault="002249FE" w:rsidP="008337CD">
            <w:pPr>
              <w:widowControl w:val="0"/>
              <w:tabs>
                <w:tab w:val="left" w:pos="0"/>
                <w:tab w:val="left" w:pos="5435"/>
              </w:tabs>
              <w:spacing w:line="276" w:lineRule="auto"/>
              <w:rPr>
                <w:rFonts w:ascii="Ebrima" w:hAnsi="Ebrima"/>
                <w:iCs/>
                <w:sz w:val="16"/>
                <w:szCs w:val="16"/>
              </w:rPr>
            </w:pPr>
          </w:p>
          <w:p w14:paraId="7305805A" w14:textId="77777777" w:rsidR="002249FE" w:rsidRPr="00656751" w:rsidRDefault="002249FE" w:rsidP="008337CD">
            <w:pPr>
              <w:widowControl w:val="0"/>
              <w:spacing w:line="276" w:lineRule="auto"/>
              <w:jc w:val="both"/>
              <w:rPr>
                <w:rFonts w:ascii="Ebrima" w:hAnsi="Ebrima"/>
                <w:sz w:val="16"/>
                <w:szCs w:val="16"/>
              </w:rPr>
            </w:pPr>
            <w:r w:rsidRPr="00656751">
              <w:rPr>
                <w:rFonts w:ascii="Ebrima" w:hAnsi="Ebrima"/>
                <w:b/>
                <w:bCs/>
                <w:sz w:val="16"/>
                <w:szCs w:val="16"/>
              </w:rPr>
              <w:t>BLOKO CP S.A.</w:t>
            </w:r>
            <w:r w:rsidRPr="00656751">
              <w:rPr>
                <w:rFonts w:ascii="Ebrima" w:hAnsi="Ebrima"/>
                <w:sz w:val="16"/>
                <w:szCs w:val="16"/>
              </w:rPr>
              <w:t xml:space="preserve">, </w:t>
            </w:r>
            <w:r w:rsidRPr="00443442">
              <w:rPr>
                <w:rFonts w:ascii="Ebrima" w:hAnsi="Ebrima"/>
                <w:sz w:val="16"/>
                <w:szCs w:val="16"/>
              </w:rPr>
              <w:t xml:space="preserve">sociedade anônima, com sede na Cidade de São Paulo, Estado de São Paulo, na Avenida Doutora Ruth Cardoso, nº 8.501, 17º andar, sala 1703, Pinheiros, CEP 05.425-070, inscrita no CNPJ/ME sob o nº </w:t>
            </w:r>
            <w:r w:rsidRPr="00D85F71">
              <w:rPr>
                <w:rFonts w:ascii="Ebrima" w:hAnsi="Ebrima"/>
                <w:sz w:val="16"/>
                <w:szCs w:val="16"/>
              </w:rPr>
              <w:t>43.065.277/0001-05</w:t>
            </w:r>
            <w:r w:rsidRPr="00443442" w:rsidDel="00685C75">
              <w:rPr>
                <w:rFonts w:ascii="Ebrima" w:hAnsi="Ebrima"/>
                <w:sz w:val="16"/>
                <w:szCs w:val="16"/>
              </w:rPr>
              <w:t xml:space="preserve"> </w:t>
            </w:r>
            <w:r w:rsidRPr="00656751">
              <w:rPr>
                <w:rFonts w:ascii="Ebrima" w:hAnsi="Ebrima"/>
                <w:sz w:val="16"/>
                <w:szCs w:val="16"/>
              </w:rPr>
              <w:t>(“</w:t>
            </w:r>
            <w:r w:rsidRPr="00656751">
              <w:rPr>
                <w:rFonts w:ascii="Ebrima" w:hAnsi="Ebrima"/>
                <w:sz w:val="16"/>
                <w:szCs w:val="16"/>
                <w:u w:val="single"/>
              </w:rPr>
              <w:t>Bloko</w:t>
            </w:r>
            <w:r w:rsidRPr="00656751">
              <w:rPr>
                <w:rFonts w:ascii="Ebrima" w:hAnsi="Ebrima"/>
                <w:sz w:val="16"/>
                <w:szCs w:val="16"/>
              </w:rPr>
              <w:t>”), em cumprimento ao disposto no “</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Pr>
                <w:rFonts w:ascii="Ebrima" w:hAnsi="Ebrima"/>
                <w:i/>
                <w:iCs/>
                <w:color w:val="000000" w:themeColor="text1"/>
                <w:sz w:val="16"/>
                <w:szCs w:val="16"/>
              </w:rPr>
              <w:t>5</w:t>
            </w:r>
            <w:r w:rsidRPr="00656751">
              <w:rPr>
                <w:rFonts w:ascii="Ebrima" w:hAnsi="Ebrima"/>
                <w:i/>
                <w:iCs/>
                <w:color w:val="000000" w:themeColor="text1"/>
                <w:sz w:val="16"/>
                <w:szCs w:val="16"/>
              </w:rPr>
              <w:t xml:space="preserve"> (</w:t>
            </w:r>
            <w:r>
              <w:rPr>
                <w:rFonts w:ascii="Ebrima" w:hAnsi="Ebrima"/>
                <w:i/>
                <w:iCs/>
                <w:color w:val="000000" w:themeColor="text1"/>
                <w:sz w:val="16"/>
                <w:szCs w:val="16"/>
              </w:rPr>
              <w:t>cinco</w:t>
            </w:r>
            <w:r w:rsidRPr="00656751">
              <w:rPr>
                <w:rFonts w:ascii="Ebrima" w:hAnsi="Ebrima"/>
                <w:i/>
                <w:iCs/>
                <w:color w:val="000000" w:themeColor="text1"/>
                <w:sz w:val="16"/>
                <w:szCs w:val="16"/>
              </w:rPr>
              <w:t>)</w:t>
            </w:r>
            <w:r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Séries, da Espécie com Garantia Real, Para Colocação Privada da Bloko CP S.A.</w:t>
            </w:r>
            <w:r w:rsidRPr="00656751">
              <w:rPr>
                <w:rFonts w:ascii="Ebrima" w:hAnsi="Ebrima"/>
                <w:sz w:val="16"/>
                <w:szCs w:val="16"/>
              </w:rPr>
              <w:t xml:space="preserve">, emitida pela Bloko em favor da </w:t>
            </w:r>
            <w:r w:rsidRPr="00656751">
              <w:rPr>
                <w:rFonts w:ascii="Ebrima" w:hAnsi="Ebrima"/>
                <w:b/>
                <w:bCs/>
                <w:sz w:val="16"/>
                <w:szCs w:val="16"/>
              </w:rPr>
              <w:t>Base Securitizadora de Créditos Imobiliários S.A.</w:t>
            </w:r>
            <w:r w:rsidRPr="00656751">
              <w:rPr>
                <w:rFonts w:ascii="Ebrima" w:hAnsi="Ebrima"/>
                <w:sz w:val="16"/>
                <w:szCs w:val="16"/>
              </w:rPr>
              <w:t xml:space="preserve"> ("</w:t>
            </w:r>
            <w:r w:rsidRPr="00656751">
              <w:rPr>
                <w:rFonts w:ascii="Ebrima" w:hAnsi="Ebrima"/>
                <w:bCs/>
                <w:sz w:val="16"/>
                <w:szCs w:val="16"/>
                <w:u w:val="single"/>
              </w:rPr>
              <w:t>Escritura de Emissão de Debêntures</w:t>
            </w:r>
            <w:r w:rsidRPr="00656751">
              <w:rPr>
                <w:rFonts w:ascii="Ebrima" w:hAnsi="Ebrima"/>
                <w:sz w:val="16"/>
                <w:szCs w:val="16"/>
              </w:rPr>
              <w:t xml:space="preserve">"), </w:t>
            </w:r>
            <w:r w:rsidRPr="00656751">
              <w:rPr>
                <w:rFonts w:ascii="Ebrima" w:hAnsi="Ebrima"/>
                <w:b/>
                <w:sz w:val="16"/>
                <w:szCs w:val="16"/>
              </w:rPr>
              <w:t>DECLARA</w:t>
            </w:r>
            <w:r w:rsidRPr="00656751">
              <w:rPr>
                <w:rFonts w:ascii="Ebrima" w:hAnsi="Ebrima"/>
                <w:sz w:val="16"/>
                <w:szCs w:val="16"/>
              </w:rPr>
              <w:t xml:space="preserve"> que os recursos recebidos em virtude da Escritura de Emissão de Debêntures foram utilizados para a integralização do capital social da </w:t>
            </w:r>
            <w:r w:rsidRPr="00443442">
              <w:rPr>
                <w:rFonts w:ascii="Ebrima" w:hAnsi="Ebrima" w:cstheme="minorHAnsi"/>
                <w:b/>
                <w:bCs/>
                <w:color w:val="000000" w:themeColor="text1"/>
                <w:sz w:val="16"/>
                <w:szCs w:val="16"/>
              </w:rPr>
              <w:t>Pride Capital Participações Societárias S.A</w:t>
            </w:r>
            <w:r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Pr="00443442">
              <w:rPr>
                <w:rFonts w:ascii="Ebrima" w:hAnsi="Ebrima" w:cstheme="minorHAnsi"/>
                <w:color w:val="000000" w:themeColor="text1"/>
                <w:sz w:val="16"/>
                <w:szCs w:val="16"/>
              </w:rPr>
              <w:t>33.536.953/0001-28</w:t>
            </w:r>
            <w:r w:rsidRPr="00656751">
              <w:rPr>
                <w:rFonts w:ascii="Ebrima" w:hAnsi="Ebrima"/>
                <w:sz w:val="16"/>
                <w:szCs w:val="16"/>
              </w:rPr>
              <w:t xml:space="preserve">, e esta, no último semestre, para a finalidade prevista na cláusula 3.7., da </w:t>
            </w:r>
            <w:r w:rsidRPr="00656751">
              <w:rPr>
                <w:rFonts w:ascii="Ebrima" w:hAnsi="Ebrima"/>
                <w:bCs/>
                <w:sz w:val="16"/>
                <w:szCs w:val="16"/>
              </w:rPr>
              <w:t>Escritura de Emissão de Debêntures, c</w:t>
            </w:r>
            <w:r w:rsidRPr="00656751">
              <w:rPr>
                <w:rFonts w:ascii="Ebrima" w:hAnsi="Ebrima"/>
                <w:sz w:val="16"/>
                <w:szCs w:val="16"/>
              </w:rPr>
              <w:t>onforme descrito abaixo, nos termos dos Documentos Comprobatórios da Destinação dos Recursos anexos ao presente relatório, destinou os recursos da integralização da seguinte forma:</w:t>
            </w:r>
          </w:p>
          <w:p w14:paraId="3519EAD7" w14:textId="77777777" w:rsidR="002249FE" w:rsidRPr="00656751" w:rsidRDefault="002249FE" w:rsidP="008337CD">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2249FE" w:rsidRPr="00443442" w14:paraId="2BE915DE" w14:textId="77777777" w:rsidTr="008337CD">
              <w:trPr>
                <w:jc w:val="center"/>
              </w:trPr>
              <w:tc>
                <w:tcPr>
                  <w:tcW w:w="1709" w:type="dxa"/>
                  <w:vAlign w:val="center"/>
                </w:tcPr>
                <w:p w14:paraId="3E53148B"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447FB8E"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288A2F02"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Matrícula/</w:t>
                  </w:r>
                </w:p>
                <w:p w14:paraId="583A30F3"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4B74B038"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56993B4B"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4F849C1D"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Destinação dos recursos/etapa do projeto: Construção – Incorporação, Infraestrutura, e Outros</w:t>
                  </w:r>
                </w:p>
              </w:tc>
              <w:tc>
                <w:tcPr>
                  <w:tcW w:w="1096" w:type="dxa"/>
                  <w:vAlign w:val="center"/>
                </w:tcPr>
                <w:p w14:paraId="2D65E5A5"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3927AE01"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424B25A5"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57EFF724" w14:textId="77777777" w:rsidR="002249FE" w:rsidRPr="00656751" w:rsidRDefault="002249FE" w:rsidP="008337CD">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2249FE" w:rsidRPr="00443442" w14:paraId="49524E87" w14:textId="77777777" w:rsidTr="008337CD">
              <w:trPr>
                <w:jc w:val="center"/>
              </w:trPr>
              <w:tc>
                <w:tcPr>
                  <w:tcW w:w="1709" w:type="dxa"/>
                  <w:vAlign w:val="center"/>
                </w:tcPr>
                <w:p w14:paraId="27F8ADCE"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0A308E9B"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3DB90D3"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194FB131"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214D63AB"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30F559CF"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4F832700"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57C0BCE"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32DDD1C0"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02C48C98"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012E4F5A" w14:textId="77777777" w:rsidTr="008337CD">
              <w:trPr>
                <w:jc w:val="center"/>
              </w:trPr>
              <w:tc>
                <w:tcPr>
                  <w:tcW w:w="5676" w:type="dxa"/>
                  <w:gridSpan w:val="5"/>
                  <w:vAlign w:val="center"/>
                </w:tcPr>
                <w:p w14:paraId="759B6A6F"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64F098D"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2C20F0BE" w14:textId="77777777" w:rsidTr="008337CD">
              <w:trPr>
                <w:jc w:val="center"/>
              </w:trPr>
              <w:tc>
                <w:tcPr>
                  <w:tcW w:w="5676" w:type="dxa"/>
                  <w:gridSpan w:val="5"/>
                  <w:vAlign w:val="center"/>
                </w:tcPr>
                <w:p w14:paraId="68A6DD1A"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647D0B22"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72D95856" w14:textId="77777777" w:rsidTr="008337CD">
              <w:trPr>
                <w:jc w:val="center"/>
              </w:trPr>
              <w:tc>
                <w:tcPr>
                  <w:tcW w:w="5676" w:type="dxa"/>
                  <w:gridSpan w:val="5"/>
                  <w:vAlign w:val="center"/>
                </w:tcPr>
                <w:p w14:paraId="06C07741"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0AB9E01"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2249FE" w:rsidRPr="00443442" w14:paraId="36FDC4FA" w14:textId="77777777" w:rsidTr="008337CD">
              <w:trPr>
                <w:jc w:val="center"/>
              </w:trPr>
              <w:tc>
                <w:tcPr>
                  <w:tcW w:w="5676" w:type="dxa"/>
                  <w:gridSpan w:val="5"/>
                  <w:vAlign w:val="center"/>
                </w:tcPr>
                <w:p w14:paraId="171EE27E"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16E3AA02" w14:textId="77777777" w:rsidR="002249FE" w:rsidRPr="00443442" w:rsidRDefault="002249FE" w:rsidP="008337CD">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407A71C7" w14:textId="77777777" w:rsidR="002249FE" w:rsidRPr="00656751" w:rsidRDefault="002249FE" w:rsidP="008337CD">
            <w:pPr>
              <w:spacing w:line="276" w:lineRule="auto"/>
              <w:jc w:val="center"/>
              <w:rPr>
                <w:rFonts w:ascii="Ebrima" w:hAnsi="Ebrima"/>
                <w:sz w:val="16"/>
                <w:szCs w:val="16"/>
              </w:rPr>
            </w:pPr>
          </w:p>
          <w:p w14:paraId="346BB9A8" w14:textId="77777777" w:rsidR="002249FE" w:rsidRPr="00656751" w:rsidRDefault="002249FE" w:rsidP="008337CD">
            <w:pPr>
              <w:spacing w:line="276" w:lineRule="auto"/>
              <w:jc w:val="both"/>
              <w:rPr>
                <w:rFonts w:ascii="Ebrima" w:hAnsi="Ebrima" w:cs="Arial"/>
                <w:sz w:val="16"/>
                <w:szCs w:val="16"/>
              </w:rPr>
            </w:pPr>
            <w:r w:rsidRPr="00656751">
              <w:rPr>
                <w:rFonts w:ascii="Ebrima" w:hAnsi="Ebrima" w:cs="Arial"/>
                <w:sz w:val="16"/>
                <w:szCs w:val="16"/>
              </w:rPr>
              <w:t>Atenciosamente,</w:t>
            </w:r>
          </w:p>
          <w:p w14:paraId="23BE3E1F" w14:textId="77777777" w:rsidR="002249FE" w:rsidRPr="00443442" w:rsidRDefault="002249FE" w:rsidP="008337CD">
            <w:pPr>
              <w:spacing w:line="276" w:lineRule="auto"/>
              <w:jc w:val="center"/>
              <w:rPr>
                <w:rFonts w:ascii="Ebrima" w:hAnsi="Ebrima"/>
                <w:b/>
                <w:bCs/>
                <w:sz w:val="16"/>
                <w:szCs w:val="16"/>
              </w:rPr>
            </w:pPr>
          </w:p>
          <w:p w14:paraId="5461E7CE" w14:textId="77777777" w:rsidR="002249FE" w:rsidRPr="00656751" w:rsidRDefault="002249FE" w:rsidP="008337CD">
            <w:pPr>
              <w:spacing w:line="276" w:lineRule="auto"/>
              <w:jc w:val="center"/>
              <w:rPr>
                <w:rFonts w:ascii="Ebrima" w:hAnsi="Ebrima" w:cs="Arial"/>
                <w:sz w:val="16"/>
                <w:szCs w:val="16"/>
              </w:rPr>
            </w:pPr>
            <w:r w:rsidRPr="00443442">
              <w:rPr>
                <w:rFonts w:ascii="Ebrima" w:hAnsi="Ebrima"/>
                <w:b/>
                <w:bCs/>
                <w:sz w:val="16"/>
                <w:szCs w:val="16"/>
              </w:rPr>
              <w:t>BLOKO CP S.A.</w:t>
            </w:r>
          </w:p>
          <w:p w14:paraId="4B069AAF" w14:textId="77777777" w:rsidR="002249FE" w:rsidRPr="00656751" w:rsidRDefault="002249FE" w:rsidP="008337CD">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2249FE" w:rsidRPr="00443442" w14:paraId="74FEFDA5" w14:textId="77777777" w:rsidTr="008337CD">
              <w:trPr>
                <w:jc w:val="center"/>
              </w:trPr>
              <w:tc>
                <w:tcPr>
                  <w:tcW w:w="4420" w:type="dxa"/>
                  <w:tcBorders>
                    <w:top w:val="nil"/>
                    <w:left w:val="nil"/>
                    <w:bottom w:val="nil"/>
                    <w:right w:val="nil"/>
                  </w:tcBorders>
                </w:tcPr>
                <w:p w14:paraId="5769050A" w14:textId="77777777" w:rsidR="002249FE" w:rsidRPr="00656751" w:rsidRDefault="002249FE" w:rsidP="008337CD">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72F325D3" w14:textId="77777777" w:rsidR="002249FE" w:rsidRPr="00656751" w:rsidRDefault="002249FE" w:rsidP="008337CD">
                  <w:pPr>
                    <w:spacing w:line="276" w:lineRule="auto"/>
                    <w:rPr>
                      <w:rFonts w:ascii="Ebrima" w:hAnsi="Ebrima" w:cs="Arial"/>
                      <w:sz w:val="16"/>
                      <w:szCs w:val="16"/>
                    </w:rPr>
                  </w:pPr>
                  <w:r w:rsidRPr="00656751">
                    <w:rPr>
                      <w:rFonts w:ascii="Ebrima" w:hAnsi="Ebrima" w:cs="Arial"/>
                      <w:sz w:val="16"/>
                      <w:szCs w:val="16"/>
                    </w:rPr>
                    <w:t>___________________________</w:t>
                  </w:r>
                </w:p>
              </w:tc>
            </w:tr>
            <w:tr w:rsidR="002249FE" w:rsidRPr="00443442" w14:paraId="17808E74" w14:textId="77777777" w:rsidTr="008337CD">
              <w:trPr>
                <w:jc w:val="center"/>
              </w:trPr>
              <w:tc>
                <w:tcPr>
                  <w:tcW w:w="4420" w:type="dxa"/>
                  <w:tcBorders>
                    <w:top w:val="nil"/>
                    <w:left w:val="nil"/>
                    <w:bottom w:val="nil"/>
                    <w:right w:val="nil"/>
                  </w:tcBorders>
                </w:tcPr>
                <w:p w14:paraId="755595A7" w14:textId="77777777" w:rsidR="002249FE" w:rsidRPr="00656751" w:rsidRDefault="002249FE" w:rsidP="008337CD">
                  <w:pPr>
                    <w:spacing w:line="276" w:lineRule="auto"/>
                    <w:rPr>
                      <w:rFonts w:ascii="Ebrima" w:hAnsi="Ebrima" w:cs="Arial"/>
                      <w:sz w:val="16"/>
                      <w:szCs w:val="16"/>
                    </w:rPr>
                  </w:pPr>
                  <w:r w:rsidRPr="00656751">
                    <w:rPr>
                      <w:rFonts w:ascii="Ebrima" w:hAnsi="Ebrima" w:cs="Arial"/>
                      <w:sz w:val="16"/>
                      <w:szCs w:val="16"/>
                    </w:rPr>
                    <w:t>Nome:</w:t>
                  </w:r>
                </w:p>
                <w:p w14:paraId="6F5B2B77" w14:textId="77777777" w:rsidR="002249FE" w:rsidRPr="00656751" w:rsidRDefault="002249FE" w:rsidP="008337CD">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179F618E" w14:textId="77777777" w:rsidR="002249FE" w:rsidRPr="00656751" w:rsidRDefault="002249FE" w:rsidP="008337CD">
                  <w:pPr>
                    <w:spacing w:line="276" w:lineRule="auto"/>
                    <w:rPr>
                      <w:rFonts w:ascii="Ebrima" w:hAnsi="Ebrima" w:cs="Arial"/>
                      <w:sz w:val="16"/>
                      <w:szCs w:val="16"/>
                    </w:rPr>
                  </w:pPr>
                  <w:r w:rsidRPr="00656751">
                    <w:rPr>
                      <w:rFonts w:ascii="Ebrima" w:hAnsi="Ebrima" w:cs="Arial"/>
                      <w:sz w:val="16"/>
                      <w:szCs w:val="16"/>
                    </w:rPr>
                    <w:t>Nome:</w:t>
                  </w:r>
                </w:p>
                <w:p w14:paraId="586E38A9" w14:textId="77777777" w:rsidR="002249FE" w:rsidRPr="00656751" w:rsidRDefault="002249FE" w:rsidP="008337CD">
                  <w:pPr>
                    <w:spacing w:line="276" w:lineRule="auto"/>
                    <w:rPr>
                      <w:rFonts w:ascii="Ebrima" w:hAnsi="Ebrima" w:cs="Arial"/>
                      <w:sz w:val="16"/>
                      <w:szCs w:val="16"/>
                    </w:rPr>
                  </w:pPr>
                  <w:r w:rsidRPr="00656751">
                    <w:rPr>
                      <w:rFonts w:ascii="Ebrima" w:hAnsi="Ebrima" w:cs="Arial"/>
                      <w:sz w:val="16"/>
                      <w:szCs w:val="16"/>
                    </w:rPr>
                    <w:t>Cargo:</w:t>
                  </w:r>
                </w:p>
              </w:tc>
            </w:tr>
          </w:tbl>
          <w:p w14:paraId="39E5B090" w14:textId="77777777" w:rsidR="002249FE" w:rsidRPr="00443442" w:rsidRDefault="002249FE" w:rsidP="008337CD">
            <w:pPr>
              <w:widowControl w:val="0"/>
              <w:spacing w:line="276" w:lineRule="auto"/>
              <w:jc w:val="center"/>
              <w:rPr>
                <w:rFonts w:ascii="Ebrima" w:hAnsi="Ebrima"/>
                <w:sz w:val="22"/>
              </w:rPr>
            </w:pPr>
          </w:p>
        </w:tc>
      </w:tr>
    </w:tbl>
    <w:p w14:paraId="0EFAD357" w14:textId="150984D5" w:rsidR="00626C41" w:rsidRPr="0048064B" w:rsidRDefault="00493834">
      <w:pPr>
        <w:pStyle w:val="ListaColorida-nfase11"/>
        <w:spacing w:line="276" w:lineRule="auto"/>
        <w:ind w:left="0"/>
        <w:contextualSpacing/>
        <w:jc w:val="center"/>
        <w:rPr>
          <w:rFonts w:ascii="Ebrima" w:hAnsi="Ebrima"/>
          <w:b/>
          <w:color w:val="000000" w:themeColor="text1"/>
          <w:sz w:val="22"/>
          <w:szCs w:val="22"/>
        </w:rPr>
      </w:pPr>
      <w:r w:rsidRPr="0048064B" w:rsidDel="00493834">
        <w:rPr>
          <w:rFonts w:ascii="Ebrima" w:hAnsi="Ebrima"/>
          <w:b/>
          <w:color w:val="000000" w:themeColor="text1"/>
          <w:sz w:val="22"/>
          <w:szCs w:val="22"/>
        </w:rPr>
        <w:t xml:space="preserve"> </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Pr="00231A3B" w:rsidRDefault="0081523F" w:rsidP="00231A3B">
      <w:pPr>
        <w:jc w:val="center"/>
        <w:rPr>
          <w:rFonts w:ascii="Ebrima" w:hAnsi="Ebrima"/>
          <w:bCs/>
          <w:color w:val="000000" w:themeColor="text1"/>
          <w:sz w:val="22"/>
          <w:szCs w:val="22"/>
        </w:rPr>
      </w:pPr>
    </w:p>
    <w:p w14:paraId="6FFECB12" w14:textId="38312A63" w:rsidR="00126B1C" w:rsidRPr="00231A3B" w:rsidRDefault="00126B1C" w:rsidP="00231A3B">
      <w:pPr>
        <w:jc w:val="center"/>
        <w:rPr>
          <w:rFonts w:ascii="Ebrima" w:hAnsi="Ebrima"/>
          <w:b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3" w:type="pct"/>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3" w:type="pct"/>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3" w:type="pct"/>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3" w:type="pct"/>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3" w:type="pct"/>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p w14:paraId="0CEBC355" w14:textId="30941007" w:rsidR="001D51F6" w:rsidRPr="00231A3B" w:rsidRDefault="001D51F6" w:rsidP="00231A3B">
      <w:pPr>
        <w:jc w:val="center"/>
        <w:rPr>
          <w:rFonts w:ascii="Ebrima" w:hAnsi="Ebrima"/>
          <w:bCs/>
          <w:color w:val="000000" w:themeColor="text1"/>
          <w:sz w:val="22"/>
          <w:szCs w:val="22"/>
        </w:rPr>
      </w:pPr>
    </w:p>
    <w:sectPr w:rsidR="001D51F6" w:rsidRPr="00231A3B" w:rsidSect="008843FD">
      <w:pgSz w:w="11906" w:h="16838" w:code="9"/>
      <w:pgMar w:top="1384" w:right="1077" w:bottom="1276" w:left="1077" w:header="709" w:footer="68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CA7DD" w16cex:dateUtc="2022-06-09T12:29:00Z"/>
  <w16cex:commentExtensible w16cex:durableId="264CA7DE" w16cex:dateUtc="2022-06-09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B8B06" w16cid:durableId="264CA7DD"/>
  <w16cid:commentId w16cid:paraId="5B2BF645" w16cid:durableId="264CA7D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752AA" w14:textId="77777777" w:rsidR="002B6EC2" w:rsidRDefault="002B6EC2">
      <w:r>
        <w:separator/>
      </w:r>
    </w:p>
  </w:endnote>
  <w:endnote w:type="continuationSeparator" w:id="0">
    <w:p w14:paraId="7C597C18" w14:textId="77777777" w:rsidR="002B6EC2" w:rsidRDefault="002B6EC2">
      <w:r>
        <w:continuationSeparator/>
      </w:r>
    </w:p>
  </w:endnote>
  <w:endnote w:type="continuationNotice" w:id="1">
    <w:p w14:paraId="1CF4CABA" w14:textId="77777777" w:rsidR="002B6EC2" w:rsidRDefault="002B6E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152E7" w14:textId="77777777" w:rsidR="00C076A0" w:rsidRDefault="00C076A0"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C076A0" w:rsidRDefault="00C076A0"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C076A0" w:rsidRDefault="00C076A0" w:rsidP="00F43B5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C076A0" w:rsidRPr="008914AB" w:rsidRDefault="00C076A0">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00817F6C">
              <w:rPr>
                <w:rFonts w:ascii="Ebrima" w:hAnsi="Ebrima"/>
                <w:b/>
                <w:bCs/>
                <w:noProof/>
                <w:sz w:val="18"/>
                <w:szCs w:val="18"/>
              </w:rPr>
              <w:t>47</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00817F6C">
              <w:rPr>
                <w:rFonts w:ascii="Ebrima" w:hAnsi="Ebrima"/>
                <w:b/>
                <w:bCs/>
                <w:noProof/>
                <w:sz w:val="18"/>
                <w:szCs w:val="18"/>
              </w:rPr>
              <w:t>89</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FC564E" w14:textId="77777777" w:rsidR="002B6EC2" w:rsidRDefault="002B6EC2">
      <w:r>
        <w:separator/>
      </w:r>
    </w:p>
  </w:footnote>
  <w:footnote w:type="continuationSeparator" w:id="0">
    <w:p w14:paraId="21173806" w14:textId="77777777" w:rsidR="002B6EC2" w:rsidRDefault="002B6EC2">
      <w:r>
        <w:continuationSeparator/>
      </w:r>
    </w:p>
  </w:footnote>
  <w:footnote w:type="continuationNotice" w:id="1">
    <w:p w14:paraId="5B4E4C7A" w14:textId="77777777" w:rsidR="002B6EC2" w:rsidRDefault="002B6E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9D372" w14:textId="77777777" w:rsidR="00C076A0" w:rsidRPr="008914AB" w:rsidRDefault="00C076A0" w:rsidP="008914AB">
    <w:pPr>
      <w:pStyle w:val="Cabealho"/>
      <w:jc w:val="center"/>
      <w:rPr>
        <w:rFonts w:ascii="Ebrima" w:hAnsi="Ebri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2"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5"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2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15:restartNumberingAfterBreak="0">
    <w:nsid w:val="0D6939DF"/>
    <w:multiLevelType w:val="multilevel"/>
    <w:tmpl w:val="7538509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4"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3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7"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0"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2" w15:restartNumberingAfterBreak="0">
    <w:nsid w:val="15AF071F"/>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4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49"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3"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4"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6"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9"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60"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62"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66"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9"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0"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7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83"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4"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1" w15:restartNumberingAfterBreak="0">
    <w:nsid w:val="327040CB"/>
    <w:multiLevelType w:val="hybridMultilevel"/>
    <w:tmpl w:val="240AF062"/>
    <w:lvl w:ilvl="0" w:tplc="FFFFFFFF">
      <w:start w:val="1"/>
      <w:numFmt w:val="lowerRoman"/>
      <w:lvlText w:val="(%1)"/>
      <w:lvlJc w:val="left"/>
      <w:pPr>
        <w:ind w:left="1060" w:hanging="360"/>
      </w:pPr>
      <w:rPr>
        <w:rFonts w:hint="default"/>
        <w:b/>
        <w:bCs/>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92"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4"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6"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97"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9"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0"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3"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3CDB58D4"/>
    <w:multiLevelType w:val="hybridMultilevel"/>
    <w:tmpl w:val="946A3130"/>
    <w:lvl w:ilvl="0" w:tplc="6B9A7F42">
      <w:start w:val="1"/>
      <w:numFmt w:val="lowerLetter"/>
      <w:lvlText w:val="(%1)"/>
      <w:lvlJc w:val="left"/>
      <w:pPr>
        <w:ind w:left="2061" w:hanging="360"/>
      </w:pPr>
      <w:rPr>
        <w:rFonts w:hint="default"/>
        <w:b/>
        <w:bCs/>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0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9"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0"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2"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3"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9"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2"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4"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126"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7"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0"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3" w15:restartNumberingAfterBreak="0">
    <w:nsid w:val="4E073264"/>
    <w:multiLevelType w:val="hybridMultilevel"/>
    <w:tmpl w:val="7ECE4CA8"/>
    <w:lvl w:ilvl="0" w:tplc="D7080224">
      <w:start w:val="1"/>
      <w:numFmt w:val="upperRoman"/>
      <w:lvlText w:val="%1."/>
      <w:lvlJc w:val="left"/>
      <w:pPr>
        <w:ind w:left="1428" w:hanging="720"/>
      </w:pPr>
      <w:rPr>
        <w:strike w:val="0"/>
        <w:dstrike w:val="0"/>
        <w:u w:val="none"/>
        <w:effect w:val="none"/>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34"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6"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7"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3"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6"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7"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8"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566F3900"/>
    <w:multiLevelType w:val="hybridMultilevel"/>
    <w:tmpl w:val="B210A894"/>
    <w:lvl w:ilvl="0" w:tplc="FFFFFFFF">
      <w:start w:val="1"/>
      <w:numFmt w:val="lowerRoman"/>
      <w:lvlText w:val="(%1)"/>
      <w:lvlJc w:val="left"/>
      <w:pPr>
        <w:ind w:left="720" w:hanging="360"/>
      </w:pPr>
      <w:rPr>
        <w:rFonts w:cs="Times New Roman"/>
        <w:b/>
        <w:bCs/>
        <w:color w:val="auto"/>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0"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51"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4"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5"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6"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8"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0"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63"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4"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6"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0"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72"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4"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8"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0"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3"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4"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D0E7D4E"/>
    <w:multiLevelType w:val="multilevel"/>
    <w:tmpl w:val="9D509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6"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7"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8"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90"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1"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2"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3"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9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6"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8"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9"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0"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2"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3"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5"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6"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7"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8"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9"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0"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1"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12"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3"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1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8"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0"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1"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2"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
  </w:num>
  <w:num w:numId="2">
    <w:abstractNumId w:val="162"/>
  </w:num>
  <w:num w:numId="3">
    <w:abstractNumId w:val="96"/>
  </w:num>
  <w:num w:numId="4">
    <w:abstractNumId w:val="48"/>
  </w:num>
  <w:num w:numId="5">
    <w:abstractNumId w:val="65"/>
  </w:num>
  <w:num w:numId="6">
    <w:abstractNumId w:val="57"/>
  </w:num>
  <w:num w:numId="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1"/>
  </w:num>
  <w:num w:numId="9">
    <w:abstractNumId w:val="74"/>
  </w:num>
  <w:num w:numId="10">
    <w:abstractNumId w:val="39"/>
  </w:num>
  <w:num w:numId="11">
    <w:abstractNumId w:val="141"/>
  </w:num>
  <w:num w:numId="12">
    <w:abstractNumId w:val="155"/>
  </w:num>
  <w:num w:numId="13">
    <w:abstractNumId w:val="150"/>
  </w:num>
  <w:num w:numId="14">
    <w:abstractNumId w:val="90"/>
  </w:num>
  <w:num w:numId="15">
    <w:abstractNumId w:val="186"/>
  </w:num>
  <w:num w:numId="16">
    <w:abstractNumId w:val="142"/>
  </w:num>
  <w:num w:numId="17">
    <w:abstractNumId w:val="97"/>
  </w:num>
  <w:num w:numId="18">
    <w:abstractNumId w:val="88"/>
  </w:num>
  <w:num w:numId="19">
    <w:abstractNumId w:val="180"/>
  </w:num>
  <w:num w:numId="20">
    <w:abstractNumId w:val="220"/>
  </w:num>
  <w:num w:numId="21">
    <w:abstractNumId w:val="54"/>
  </w:num>
  <w:num w:numId="22">
    <w:abstractNumId w:val="62"/>
  </w:num>
  <w:num w:numId="23">
    <w:abstractNumId w:val="182"/>
  </w:num>
  <w:num w:numId="24">
    <w:abstractNumId w:val="106"/>
  </w:num>
  <w:num w:numId="25">
    <w:abstractNumId w:val="170"/>
  </w:num>
  <w:num w:numId="26">
    <w:abstractNumId w:val="102"/>
  </w:num>
  <w:num w:numId="27">
    <w:abstractNumId w:val="20"/>
  </w:num>
  <w:num w:numId="28">
    <w:abstractNumId w:val="203"/>
  </w:num>
  <w:num w:numId="29">
    <w:abstractNumId w:val="3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7"/>
  </w:num>
  <w:num w:numId="32">
    <w:abstractNumId w:val="1"/>
  </w:num>
  <w:num w:numId="33">
    <w:abstractNumId w:val="215"/>
  </w:num>
  <w:num w:numId="34">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2"/>
  </w:num>
  <w:num w:numId="36">
    <w:abstractNumId w:val="191"/>
  </w:num>
  <w:num w:numId="37">
    <w:abstractNumId w:val="201"/>
  </w:num>
  <w:num w:numId="38">
    <w:abstractNumId w:val="148"/>
  </w:num>
  <w:num w:numId="39">
    <w:abstractNumId w:val="167"/>
  </w:num>
  <w:num w:numId="40">
    <w:abstractNumId w:val="117"/>
  </w:num>
  <w:num w:numId="41">
    <w:abstractNumId w:val="138"/>
  </w:num>
  <w:num w:numId="42">
    <w:abstractNumId w:val="166"/>
  </w:num>
  <w:num w:numId="43">
    <w:abstractNumId w:val="11"/>
  </w:num>
  <w:num w:numId="44">
    <w:abstractNumId w:val="194"/>
  </w:num>
  <w:num w:numId="45">
    <w:abstractNumId w:val="46"/>
  </w:num>
  <w:num w:numId="46">
    <w:abstractNumId w:val="21"/>
  </w:num>
  <w:num w:numId="47">
    <w:abstractNumId w:val="86"/>
  </w:num>
  <w:num w:numId="48">
    <w:abstractNumId w:val="172"/>
  </w:num>
  <w:num w:numId="49">
    <w:abstractNumId w:val="111"/>
  </w:num>
  <w:num w:numId="50">
    <w:abstractNumId w:val="23"/>
  </w:num>
  <w:num w:numId="51">
    <w:abstractNumId w:val="108"/>
  </w:num>
  <w:num w:numId="52">
    <w:abstractNumId w:val="36"/>
  </w:num>
  <w:num w:numId="53">
    <w:abstractNumId w:val="43"/>
  </w:num>
  <w:num w:numId="54">
    <w:abstractNumId w:val="78"/>
  </w:num>
  <w:num w:numId="55">
    <w:abstractNumId w:val="64"/>
  </w:num>
  <w:num w:numId="56">
    <w:abstractNumId w:val="87"/>
  </w:num>
  <w:num w:numId="57">
    <w:abstractNumId w:val="221"/>
  </w:num>
  <w:num w:numId="58">
    <w:abstractNumId w:val="129"/>
  </w:num>
  <w:num w:numId="59">
    <w:abstractNumId w:val="119"/>
  </w:num>
  <w:num w:numId="60">
    <w:abstractNumId w:val="190"/>
  </w:num>
  <w:num w:numId="61">
    <w:abstractNumId w:val="100"/>
  </w:num>
  <w:num w:numId="62">
    <w:abstractNumId w:val="145"/>
  </w:num>
  <w:num w:numId="63">
    <w:abstractNumId w:val="40"/>
  </w:num>
  <w:num w:numId="64">
    <w:abstractNumId w:val="58"/>
  </w:num>
  <w:num w:numId="65">
    <w:abstractNumId w:val="16"/>
  </w:num>
  <w:num w:numId="66">
    <w:abstractNumId w:val="131"/>
  </w:num>
  <w:num w:numId="67">
    <w:abstractNumId w:val="31"/>
  </w:num>
  <w:num w:numId="68">
    <w:abstractNumId w:val="84"/>
  </w:num>
  <w:num w:numId="69">
    <w:abstractNumId w:val="22"/>
  </w:num>
  <w:num w:numId="70">
    <w:abstractNumId w:val="158"/>
  </w:num>
  <w:num w:numId="71">
    <w:abstractNumId w:val="8"/>
  </w:num>
  <w:num w:numId="72">
    <w:abstractNumId w:val="85"/>
  </w:num>
  <w:num w:numId="73">
    <w:abstractNumId w:val="156"/>
  </w:num>
  <w:num w:numId="74">
    <w:abstractNumId w:val="140"/>
  </w:num>
  <w:num w:numId="75">
    <w:abstractNumId w:val="152"/>
  </w:num>
  <w:num w:numId="76">
    <w:abstractNumId w:val="24"/>
  </w:num>
  <w:num w:numId="77">
    <w:abstractNumId w:val="174"/>
  </w:num>
  <w:num w:numId="78">
    <w:abstractNumId w:val="49"/>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num>
  <w:num w:numId="82">
    <w:abstractNumId w:val="206"/>
  </w:num>
  <w:num w:numId="8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6"/>
  </w:num>
  <w:num w:numId="85">
    <w:abstractNumId w:val="120"/>
  </w:num>
  <w:num w:numId="86">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9"/>
  </w:num>
  <w:num w:numId="88">
    <w:abstractNumId w:val="173"/>
  </w:num>
  <w:num w:numId="89">
    <w:abstractNumId w:val="164"/>
  </w:num>
  <w:num w:numId="90">
    <w:abstractNumId w:val="123"/>
  </w:num>
  <w:num w:numId="91">
    <w:abstractNumId w:val="208"/>
  </w:num>
  <w:num w:numId="92">
    <w:abstractNumId w:val="183"/>
  </w:num>
  <w:num w:numId="93">
    <w:abstractNumId w:val="6"/>
  </w:num>
  <w:num w:numId="94">
    <w:abstractNumId w:val="25"/>
  </w:num>
  <w:num w:numId="95">
    <w:abstractNumId w:val="80"/>
  </w:num>
  <w:num w:numId="96">
    <w:abstractNumId w:val="70"/>
  </w:num>
  <w:num w:numId="97">
    <w:abstractNumId w:val="128"/>
  </w:num>
  <w:num w:numId="98">
    <w:abstractNumId w:val="118"/>
  </w:num>
  <w:num w:numId="99">
    <w:abstractNumId w:val="218"/>
  </w:num>
  <w:num w:numId="100">
    <w:abstractNumId w:val="101"/>
  </w:num>
  <w:num w:numId="101">
    <w:abstractNumId w:val="28"/>
  </w:num>
  <w:num w:numId="102">
    <w:abstractNumId w:val="56"/>
  </w:num>
  <w:num w:numId="103">
    <w:abstractNumId w:val="66"/>
  </w:num>
  <w:num w:numId="104">
    <w:abstractNumId w:val="50"/>
  </w:num>
  <w:num w:numId="105">
    <w:abstractNumId w:val="1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89"/>
  </w:num>
  <w:num w:numId="107">
    <w:abstractNumId w:val="134"/>
  </w:num>
  <w:num w:numId="108">
    <w:abstractNumId w:val="195"/>
  </w:num>
  <w:num w:numId="109">
    <w:abstractNumId w:val="124"/>
  </w:num>
  <w:num w:numId="110">
    <w:abstractNumId w:val="185"/>
  </w:num>
  <w:num w:numId="111">
    <w:abstractNumId w:val="110"/>
  </w:num>
  <w:num w:numId="112">
    <w:abstractNumId w:val="60"/>
  </w:num>
  <w:num w:numId="113">
    <w:abstractNumId w:val="103"/>
  </w:num>
  <w:num w:numId="114">
    <w:abstractNumId w:val="219"/>
  </w:num>
  <w:num w:numId="115">
    <w:abstractNumId w:val="136"/>
  </w:num>
  <w:num w:numId="116">
    <w:abstractNumId w:val="61"/>
  </w:num>
  <w:num w:numId="117">
    <w:abstractNumId w:val="207"/>
  </w:num>
  <w:num w:numId="118">
    <w:abstractNumId w:val="89"/>
  </w:num>
  <w:num w:numId="1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0"/>
  </w:num>
  <w:num w:numId="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19"/>
  </w:num>
  <w:num w:numId="1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3"/>
  </w:num>
  <w:num w:numId="128">
    <w:abstractNumId w:val="114"/>
  </w:num>
  <w:num w:numId="129">
    <w:abstractNumId w:val="214"/>
  </w:num>
  <w:num w:numId="130">
    <w:abstractNumId w:val="137"/>
  </w:num>
  <w:num w:numId="131">
    <w:abstractNumId w:val="15"/>
  </w:num>
  <w:num w:numId="132">
    <w:abstractNumId w:val="15"/>
  </w:num>
  <w:num w:numId="133">
    <w:abstractNumId w:val="187"/>
  </w:num>
  <w:num w:numId="134">
    <w:abstractNumId w:val="153"/>
  </w:num>
  <w:num w:numId="1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76"/>
  </w:num>
  <w:num w:numId="137">
    <w:abstractNumId w:val="26"/>
  </w:num>
  <w:num w:numId="138">
    <w:abstractNumId w:val="209"/>
  </w:num>
  <w:num w:numId="139">
    <w:abstractNumId w:val="125"/>
  </w:num>
  <w:num w:numId="140">
    <w:abstractNumId w:val="139"/>
  </w:num>
  <w:num w:numId="141">
    <w:abstractNumId w:val="32"/>
  </w:num>
  <w:num w:numId="142">
    <w:abstractNumId w:val="5"/>
  </w:num>
  <w:num w:numId="143">
    <w:abstractNumId w:val="204"/>
  </w:num>
  <w:num w:numId="144">
    <w:abstractNumId w:val="3"/>
  </w:num>
  <w:num w:numId="145">
    <w:abstractNumId w:val="83"/>
  </w:num>
  <w:num w:numId="146">
    <w:abstractNumId w:val="82"/>
  </w:num>
  <w:num w:numId="147">
    <w:abstractNumId w:val="165"/>
  </w:num>
  <w:num w:numId="148">
    <w:abstractNumId w:val="81"/>
  </w:num>
  <w:num w:numId="149">
    <w:abstractNumId w:val="127"/>
  </w:num>
  <w:num w:numId="150">
    <w:abstractNumId w:val="184"/>
  </w:num>
  <w:num w:numId="151">
    <w:abstractNumId w:val="29"/>
  </w:num>
  <w:num w:numId="152">
    <w:abstractNumId w:val="202"/>
  </w:num>
  <w:num w:numId="153">
    <w:abstractNumId w:val="42"/>
  </w:num>
  <w:num w:numId="154">
    <w:abstractNumId w:val="91"/>
  </w:num>
  <w:num w:numId="155">
    <w:abstractNumId w:val="18"/>
  </w:num>
  <w:num w:numId="156">
    <w:abstractNumId w:val="196"/>
  </w:num>
  <w:num w:numId="157">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07"/>
  </w:num>
  <w:num w:numId="159">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98"/>
  </w:num>
  <w:num w:numId="161">
    <w:abstractNumId w:val="149"/>
  </w:num>
  <w:num w:numId="162">
    <w:abstractNumId w:val="35"/>
  </w:num>
  <w:num w:numId="163">
    <w:abstractNumId w:val="212"/>
  </w:num>
  <w:num w:numId="164">
    <w:abstractNumId w:val="121"/>
  </w:num>
  <w:num w:numId="165">
    <w:abstractNumId w:val="130"/>
  </w:num>
  <w:num w:numId="166">
    <w:abstractNumId w:val="38"/>
  </w:num>
  <w:num w:numId="167">
    <w:abstractNumId w:val="216"/>
  </w:num>
  <w:num w:numId="168">
    <w:abstractNumId w:val="93"/>
  </w:num>
  <w:num w:numId="169">
    <w:abstractNumId w:val="27"/>
  </w:num>
  <w:num w:numId="170">
    <w:abstractNumId w:val="69"/>
  </w:num>
  <w:num w:numId="171">
    <w:abstractNumId w:val="205"/>
  </w:num>
  <w:num w:numId="172">
    <w:abstractNumId w:val="52"/>
  </w:num>
  <w:num w:numId="173">
    <w:abstractNumId w:val="0"/>
  </w:num>
  <w:num w:numId="174">
    <w:abstractNumId w:val="33"/>
  </w:num>
  <w:num w:numId="175">
    <w:abstractNumId w:val="188"/>
  </w:num>
  <w:num w:numId="176">
    <w:abstractNumId w:val="217"/>
  </w:num>
  <w:num w:numId="177">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67"/>
  </w:num>
  <w:num w:numId="179">
    <w:abstractNumId w:val="210"/>
  </w:num>
  <w:num w:numId="180">
    <w:abstractNumId w:val="160"/>
  </w:num>
  <w:num w:numId="181">
    <w:abstractNumId w:val="51"/>
  </w:num>
  <w:num w:numId="182">
    <w:abstractNumId w:val="94"/>
  </w:num>
  <w:num w:numId="183">
    <w:abstractNumId w:val="95"/>
  </w:num>
  <w:num w:numId="184">
    <w:abstractNumId w:val="157"/>
  </w:num>
  <w:num w:numId="185">
    <w:abstractNumId w:val="72"/>
  </w:num>
  <w:num w:numId="186">
    <w:abstractNumId w:val="17"/>
  </w:num>
  <w:num w:numId="187">
    <w:abstractNumId w:val="13"/>
  </w:num>
  <w:num w:numId="188">
    <w:abstractNumId w:val="63"/>
  </w:num>
  <w:num w:numId="189">
    <w:abstractNumId w:val="143"/>
  </w:num>
  <w:num w:numId="190">
    <w:abstractNumId w:val="113"/>
  </w:num>
  <w:num w:numId="191">
    <w:abstractNumId w:val="122"/>
  </w:num>
  <w:num w:numId="192">
    <w:abstractNumId w:val="197"/>
  </w:num>
  <w:num w:numId="193">
    <w:abstractNumId w:val="75"/>
  </w:num>
  <w:num w:numId="194">
    <w:abstractNumId w:val="12"/>
  </w:num>
  <w:num w:numId="195">
    <w:abstractNumId w:val="104"/>
  </w:num>
  <w:num w:numId="196">
    <w:abstractNumId w:val="71"/>
  </w:num>
  <w:num w:numId="197">
    <w:abstractNumId w:val="198"/>
  </w:num>
  <w:num w:numId="198">
    <w:abstractNumId w:val="222"/>
  </w:num>
  <w:num w:numId="199">
    <w:abstractNumId w:val="181"/>
  </w:num>
  <w:num w:numId="200">
    <w:abstractNumId w:val="41"/>
  </w:num>
  <w:num w:numId="201">
    <w:abstractNumId w:val="37"/>
  </w:num>
  <w:num w:numId="202">
    <w:abstractNumId w:val="14"/>
  </w:num>
  <w:num w:numId="203">
    <w:abstractNumId w:val="45"/>
  </w:num>
  <w:num w:numId="204">
    <w:abstractNumId w:val="4"/>
  </w:num>
  <w:num w:numId="205">
    <w:abstractNumId w:val="176"/>
  </w:num>
  <w:num w:numId="206">
    <w:abstractNumId w:val="105"/>
  </w:num>
  <w:num w:numId="207">
    <w:abstractNumId w:val="44"/>
  </w:num>
  <w:num w:numId="208">
    <w:abstractNumId w:val="144"/>
  </w:num>
  <w:num w:numId="209">
    <w:abstractNumId w:val="92"/>
  </w:num>
  <w:num w:numId="210">
    <w:abstractNumId w:val="68"/>
  </w:num>
  <w:num w:numId="211">
    <w:abstractNumId w:val="161"/>
  </w:num>
  <w:num w:numId="212">
    <w:abstractNumId w:val="47"/>
  </w:num>
  <w:num w:numId="213">
    <w:abstractNumId w:val="10"/>
  </w:num>
  <w:num w:numId="214">
    <w:abstractNumId w:val="9"/>
  </w:num>
  <w:num w:numId="215">
    <w:abstractNumId w:val="116"/>
  </w:num>
  <w:num w:numId="216">
    <w:abstractNumId w:val="163"/>
  </w:num>
  <w:num w:numId="217">
    <w:abstractNumId w:val="169"/>
  </w:num>
  <w:num w:numId="218">
    <w:abstractNumId w:val="177"/>
  </w:num>
  <w:num w:numId="219">
    <w:abstractNumId w:val="109"/>
  </w:num>
  <w:num w:numId="220">
    <w:abstractNumId w:val="193"/>
  </w:num>
  <w:num w:numId="221">
    <w:abstractNumId w:val="112"/>
  </w:num>
  <w:num w:numId="222">
    <w:abstractNumId w:val="213"/>
  </w:num>
  <w:num w:numId="223">
    <w:abstractNumId w:val="154"/>
  </w:num>
  <w:num w:numId="224">
    <w:abstractNumId w:val="211"/>
  </w:num>
  <w:num w:numId="225">
    <w:abstractNumId w:val="168"/>
  </w:num>
  <w:num w:numId="226">
    <w:abstractNumId w:val="7"/>
  </w:num>
  <w:num w:numId="227">
    <w:abstractNumId w:val="151"/>
  </w:num>
  <w:num w:numId="228">
    <w:abstractNumId w:val="175"/>
  </w:num>
  <w:num w:numId="229">
    <w:abstractNumId w:val="79"/>
  </w:num>
  <w:num w:numId="2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9"/>
  </w:num>
  <w:num w:numId="269">
    <w:abstractNumId w:val="192"/>
  </w:num>
  <w:num w:numId="270">
    <w:abstractNumId w:val="199"/>
  </w:num>
  <w:num w:numId="271">
    <w:abstractNumId w:val="53"/>
  </w:num>
  <w:num w:numId="272">
    <w:abstractNumId w:val="178"/>
  </w:num>
  <w:numIdMacAtCleanup w:val="2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6AB"/>
    <w:rsid w:val="00007B29"/>
    <w:rsid w:val="00007EA0"/>
    <w:rsid w:val="00007F07"/>
    <w:rsid w:val="00010599"/>
    <w:rsid w:val="000111D6"/>
    <w:rsid w:val="00011296"/>
    <w:rsid w:val="000116CD"/>
    <w:rsid w:val="0001246D"/>
    <w:rsid w:val="000124E2"/>
    <w:rsid w:val="000128DB"/>
    <w:rsid w:val="00012BC2"/>
    <w:rsid w:val="0001301F"/>
    <w:rsid w:val="000130EF"/>
    <w:rsid w:val="0001336B"/>
    <w:rsid w:val="00013E41"/>
    <w:rsid w:val="00014E95"/>
    <w:rsid w:val="00015C78"/>
    <w:rsid w:val="000169F2"/>
    <w:rsid w:val="000178A7"/>
    <w:rsid w:val="00017D38"/>
    <w:rsid w:val="0002004D"/>
    <w:rsid w:val="000218F0"/>
    <w:rsid w:val="00021F4F"/>
    <w:rsid w:val="00022A9C"/>
    <w:rsid w:val="0002301F"/>
    <w:rsid w:val="00024083"/>
    <w:rsid w:val="000242DA"/>
    <w:rsid w:val="00024D78"/>
    <w:rsid w:val="00024E4B"/>
    <w:rsid w:val="00025734"/>
    <w:rsid w:val="00025EF1"/>
    <w:rsid w:val="00025FB9"/>
    <w:rsid w:val="00026463"/>
    <w:rsid w:val="00026DA4"/>
    <w:rsid w:val="000274F6"/>
    <w:rsid w:val="00027645"/>
    <w:rsid w:val="000305C8"/>
    <w:rsid w:val="00030CDB"/>
    <w:rsid w:val="0003115E"/>
    <w:rsid w:val="0003126A"/>
    <w:rsid w:val="000314F2"/>
    <w:rsid w:val="00031BAD"/>
    <w:rsid w:val="00031C42"/>
    <w:rsid w:val="00031C58"/>
    <w:rsid w:val="00031D21"/>
    <w:rsid w:val="000327A8"/>
    <w:rsid w:val="000327CF"/>
    <w:rsid w:val="00032EC0"/>
    <w:rsid w:val="00032F11"/>
    <w:rsid w:val="00032F3F"/>
    <w:rsid w:val="00033498"/>
    <w:rsid w:val="00034155"/>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1E27"/>
    <w:rsid w:val="0004233A"/>
    <w:rsid w:val="00042904"/>
    <w:rsid w:val="00042D7E"/>
    <w:rsid w:val="00042FE9"/>
    <w:rsid w:val="0004524E"/>
    <w:rsid w:val="000458CF"/>
    <w:rsid w:val="000458E8"/>
    <w:rsid w:val="00046032"/>
    <w:rsid w:val="00046546"/>
    <w:rsid w:val="0004678A"/>
    <w:rsid w:val="00046EF0"/>
    <w:rsid w:val="000472C5"/>
    <w:rsid w:val="0004791E"/>
    <w:rsid w:val="00050391"/>
    <w:rsid w:val="000504FD"/>
    <w:rsid w:val="00050700"/>
    <w:rsid w:val="00050D47"/>
    <w:rsid w:val="00050EC6"/>
    <w:rsid w:val="00051A57"/>
    <w:rsid w:val="00051CB2"/>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124"/>
    <w:rsid w:val="0005739F"/>
    <w:rsid w:val="000578C3"/>
    <w:rsid w:val="00057F6C"/>
    <w:rsid w:val="00060267"/>
    <w:rsid w:val="00060420"/>
    <w:rsid w:val="000604DC"/>
    <w:rsid w:val="00060C21"/>
    <w:rsid w:val="00060C23"/>
    <w:rsid w:val="0006128E"/>
    <w:rsid w:val="00062B88"/>
    <w:rsid w:val="00062C50"/>
    <w:rsid w:val="00062DCD"/>
    <w:rsid w:val="000644CC"/>
    <w:rsid w:val="00064871"/>
    <w:rsid w:val="00064C3F"/>
    <w:rsid w:val="00064E73"/>
    <w:rsid w:val="00064F13"/>
    <w:rsid w:val="00065504"/>
    <w:rsid w:val="00065D80"/>
    <w:rsid w:val="00065ED3"/>
    <w:rsid w:val="00066368"/>
    <w:rsid w:val="00066877"/>
    <w:rsid w:val="00066979"/>
    <w:rsid w:val="00066E75"/>
    <w:rsid w:val="00066ED9"/>
    <w:rsid w:val="00067398"/>
    <w:rsid w:val="00067C3E"/>
    <w:rsid w:val="00067EBE"/>
    <w:rsid w:val="0007002D"/>
    <w:rsid w:val="00070155"/>
    <w:rsid w:val="0007022D"/>
    <w:rsid w:val="00070240"/>
    <w:rsid w:val="00070573"/>
    <w:rsid w:val="00071160"/>
    <w:rsid w:val="00071887"/>
    <w:rsid w:val="00071C15"/>
    <w:rsid w:val="00071E97"/>
    <w:rsid w:val="00071EE0"/>
    <w:rsid w:val="00072604"/>
    <w:rsid w:val="00072CF7"/>
    <w:rsid w:val="00072DA2"/>
    <w:rsid w:val="00073884"/>
    <w:rsid w:val="00073D5C"/>
    <w:rsid w:val="00074895"/>
    <w:rsid w:val="00074C2A"/>
    <w:rsid w:val="00074F8C"/>
    <w:rsid w:val="000761AE"/>
    <w:rsid w:val="00076B8F"/>
    <w:rsid w:val="0007782E"/>
    <w:rsid w:val="00080313"/>
    <w:rsid w:val="00080382"/>
    <w:rsid w:val="00080409"/>
    <w:rsid w:val="0008150D"/>
    <w:rsid w:val="00081577"/>
    <w:rsid w:val="0008162F"/>
    <w:rsid w:val="000821BE"/>
    <w:rsid w:val="000827CD"/>
    <w:rsid w:val="0008297A"/>
    <w:rsid w:val="00082EC8"/>
    <w:rsid w:val="00082F6E"/>
    <w:rsid w:val="000837F5"/>
    <w:rsid w:val="000839AD"/>
    <w:rsid w:val="00083AB3"/>
    <w:rsid w:val="00083D95"/>
    <w:rsid w:val="00084416"/>
    <w:rsid w:val="00084E8A"/>
    <w:rsid w:val="0008528E"/>
    <w:rsid w:val="00085F62"/>
    <w:rsid w:val="00086648"/>
    <w:rsid w:val="00087160"/>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309C"/>
    <w:rsid w:val="00094442"/>
    <w:rsid w:val="00095425"/>
    <w:rsid w:val="00095921"/>
    <w:rsid w:val="00095BD1"/>
    <w:rsid w:val="00096D65"/>
    <w:rsid w:val="00096D8E"/>
    <w:rsid w:val="00097060"/>
    <w:rsid w:val="000971B5"/>
    <w:rsid w:val="000978A3"/>
    <w:rsid w:val="000A0476"/>
    <w:rsid w:val="000A0B20"/>
    <w:rsid w:val="000A0DAF"/>
    <w:rsid w:val="000A0E86"/>
    <w:rsid w:val="000A1250"/>
    <w:rsid w:val="000A2090"/>
    <w:rsid w:val="000A238A"/>
    <w:rsid w:val="000A25B9"/>
    <w:rsid w:val="000A27F3"/>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2CC8"/>
    <w:rsid w:val="000B3741"/>
    <w:rsid w:val="000B37F2"/>
    <w:rsid w:val="000B3EE3"/>
    <w:rsid w:val="000B4205"/>
    <w:rsid w:val="000B440F"/>
    <w:rsid w:val="000B4763"/>
    <w:rsid w:val="000B5164"/>
    <w:rsid w:val="000B5873"/>
    <w:rsid w:val="000B6892"/>
    <w:rsid w:val="000B6C44"/>
    <w:rsid w:val="000B7222"/>
    <w:rsid w:val="000B7B45"/>
    <w:rsid w:val="000B7B73"/>
    <w:rsid w:val="000C0202"/>
    <w:rsid w:val="000C0481"/>
    <w:rsid w:val="000C0711"/>
    <w:rsid w:val="000C1525"/>
    <w:rsid w:val="000C192B"/>
    <w:rsid w:val="000C1D61"/>
    <w:rsid w:val="000C375A"/>
    <w:rsid w:val="000C4279"/>
    <w:rsid w:val="000C449B"/>
    <w:rsid w:val="000C462A"/>
    <w:rsid w:val="000C481A"/>
    <w:rsid w:val="000C4956"/>
    <w:rsid w:val="000C5168"/>
    <w:rsid w:val="000C53C7"/>
    <w:rsid w:val="000C575C"/>
    <w:rsid w:val="000C5BA5"/>
    <w:rsid w:val="000C6E25"/>
    <w:rsid w:val="000C6F92"/>
    <w:rsid w:val="000C7367"/>
    <w:rsid w:val="000C7421"/>
    <w:rsid w:val="000D0299"/>
    <w:rsid w:val="000D0657"/>
    <w:rsid w:val="000D1490"/>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D7F1C"/>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0C"/>
    <w:rsid w:val="000E353D"/>
    <w:rsid w:val="000E3F5F"/>
    <w:rsid w:val="000E5136"/>
    <w:rsid w:val="000E5F83"/>
    <w:rsid w:val="000E66A5"/>
    <w:rsid w:val="000E6740"/>
    <w:rsid w:val="000E6744"/>
    <w:rsid w:val="000E7024"/>
    <w:rsid w:val="000E75FB"/>
    <w:rsid w:val="000E7763"/>
    <w:rsid w:val="000E77BA"/>
    <w:rsid w:val="000E7ACB"/>
    <w:rsid w:val="000F0424"/>
    <w:rsid w:val="000F0750"/>
    <w:rsid w:val="000F0CA5"/>
    <w:rsid w:val="000F1393"/>
    <w:rsid w:val="000F183A"/>
    <w:rsid w:val="000F1B67"/>
    <w:rsid w:val="000F2506"/>
    <w:rsid w:val="000F28F9"/>
    <w:rsid w:val="000F2D82"/>
    <w:rsid w:val="000F4E49"/>
    <w:rsid w:val="000F4FE7"/>
    <w:rsid w:val="000F520D"/>
    <w:rsid w:val="000F5296"/>
    <w:rsid w:val="000F5A06"/>
    <w:rsid w:val="000F5F5C"/>
    <w:rsid w:val="000F6232"/>
    <w:rsid w:val="000F62FB"/>
    <w:rsid w:val="000F6430"/>
    <w:rsid w:val="000F6440"/>
    <w:rsid w:val="000F6A95"/>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02C"/>
    <w:rsid w:val="00105C99"/>
    <w:rsid w:val="00105D2A"/>
    <w:rsid w:val="00105DE4"/>
    <w:rsid w:val="00105F4B"/>
    <w:rsid w:val="00105F50"/>
    <w:rsid w:val="001061AA"/>
    <w:rsid w:val="00106328"/>
    <w:rsid w:val="00106B65"/>
    <w:rsid w:val="00106DB8"/>
    <w:rsid w:val="00106EB6"/>
    <w:rsid w:val="00107490"/>
    <w:rsid w:val="0010769D"/>
    <w:rsid w:val="001077EB"/>
    <w:rsid w:val="00107E13"/>
    <w:rsid w:val="00110313"/>
    <w:rsid w:val="00110CB5"/>
    <w:rsid w:val="001113B5"/>
    <w:rsid w:val="0011197C"/>
    <w:rsid w:val="00111CB5"/>
    <w:rsid w:val="0011208B"/>
    <w:rsid w:val="00112567"/>
    <w:rsid w:val="001129C2"/>
    <w:rsid w:val="0011391C"/>
    <w:rsid w:val="001144FD"/>
    <w:rsid w:val="0011551B"/>
    <w:rsid w:val="00115557"/>
    <w:rsid w:val="00115C98"/>
    <w:rsid w:val="001163CC"/>
    <w:rsid w:val="00116BF4"/>
    <w:rsid w:val="00116CF9"/>
    <w:rsid w:val="00117607"/>
    <w:rsid w:val="0011797E"/>
    <w:rsid w:val="00117B39"/>
    <w:rsid w:val="0012010E"/>
    <w:rsid w:val="0012070A"/>
    <w:rsid w:val="00120770"/>
    <w:rsid w:val="00121D34"/>
    <w:rsid w:val="00122039"/>
    <w:rsid w:val="0012218A"/>
    <w:rsid w:val="00122AA6"/>
    <w:rsid w:val="00123323"/>
    <w:rsid w:val="00123727"/>
    <w:rsid w:val="0012426A"/>
    <w:rsid w:val="0012461A"/>
    <w:rsid w:val="001246B8"/>
    <w:rsid w:val="001246FC"/>
    <w:rsid w:val="0012485C"/>
    <w:rsid w:val="001249C3"/>
    <w:rsid w:val="00125176"/>
    <w:rsid w:val="001254C1"/>
    <w:rsid w:val="001263AA"/>
    <w:rsid w:val="001264C0"/>
    <w:rsid w:val="00126B1C"/>
    <w:rsid w:val="0012729F"/>
    <w:rsid w:val="001275A8"/>
    <w:rsid w:val="00127BEA"/>
    <w:rsid w:val="0013020E"/>
    <w:rsid w:val="00130704"/>
    <w:rsid w:val="00130BFA"/>
    <w:rsid w:val="00130C7B"/>
    <w:rsid w:val="00130D86"/>
    <w:rsid w:val="001318E5"/>
    <w:rsid w:val="00131965"/>
    <w:rsid w:val="00131D78"/>
    <w:rsid w:val="0013206E"/>
    <w:rsid w:val="00132129"/>
    <w:rsid w:val="001322FB"/>
    <w:rsid w:val="00133448"/>
    <w:rsid w:val="00134210"/>
    <w:rsid w:val="00134AAC"/>
    <w:rsid w:val="0013531B"/>
    <w:rsid w:val="0013542E"/>
    <w:rsid w:val="0013561E"/>
    <w:rsid w:val="0013569B"/>
    <w:rsid w:val="00135C7E"/>
    <w:rsid w:val="00137257"/>
    <w:rsid w:val="00137A90"/>
    <w:rsid w:val="00140698"/>
    <w:rsid w:val="00140E1C"/>
    <w:rsid w:val="00140FC3"/>
    <w:rsid w:val="001410EB"/>
    <w:rsid w:val="001413A3"/>
    <w:rsid w:val="001413DC"/>
    <w:rsid w:val="0014178B"/>
    <w:rsid w:val="0014297C"/>
    <w:rsid w:val="0014316F"/>
    <w:rsid w:val="00143E82"/>
    <w:rsid w:val="0014436D"/>
    <w:rsid w:val="001449BB"/>
    <w:rsid w:val="001452F7"/>
    <w:rsid w:val="001456A5"/>
    <w:rsid w:val="00145C19"/>
    <w:rsid w:val="00147018"/>
    <w:rsid w:val="00147DE3"/>
    <w:rsid w:val="00150097"/>
    <w:rsid w:val="001507C2"/>
    <w:rsid w:val="00150BE9"/>
    <w:rsid w:val="00150CC6"/>
    <w:rsid w:val="00151C8A"/>
    <w:rsid w:val="00151DEE"/>
    <w:rsid w:val="00152148"/>
    <w:rsid w:val="0015266C"/>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D25"/>
    <w:rsid w:val="00161E6F"/>
    <w:rsid w:val="00162C48"/>
    <w:rsid w:val="00162C96"/>
    <w:rsid w:val="00162CA4"/>
    <w:rsid w:val="00162EFF"/>
    <w:rsid w:val="00162F3D"/>
    <w:rsid w:val="00163A9A"/>
    <w:rsid w:val="00163BC4"/>
    <w:rsid w:val="00164785"/>
    <w:rsid w:val="0016570B"/>
    <w:rsid w:val="00166434"/>
    <w:rsid w:val="00166A19"/>
    <w:rsid w:val="00167654"/>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052"/>
    <w:rsid w:val="0017416B"/>
    <w:rsid w:val="00174F16"/>
    <w:rsid w:val="001755AB"/>
    <w:rsid w:val="00175857"/>
    <w:rsid w:val="001762FF"/>
    <w:rsid w:val="00176946"/>
    <w:rsid w:val="001769D9"/>
    <w:rsid w:val="00177681"/>
    <w:rsid w:val="00177840"/>
    <w:rsid w:val="001779C8"/>
    <w:rsid w:val="001779CF"/>
    <w:rsid w:val="00177E97"/>
    <w:rsid w:val="001809B6"/>
    <w:rsid w:val="00181651"/>
    <w:rsid w:val="001821AE"/>
    <w:rsid w:val="00182217"/>
    <w:rsid w:val="00182333"/>
    <w:rsid w:val="00182C1F"/>
    <w:rsid w:val="001832C7"/>
    <w:rsid w:val="0018358C"/>
    <w:rsid w:val="001845C9"/>
    <w:rsid w:val="00185A55"/>
    <w:rsid w:val="001865E0"/>
    <w:rsid w:val="00186B5A"/>
    <w:rsid w:val="0018762D"/>
    <w:rsid w:val="00187669"/>
    <w:rsid w:val="00191268"/>
    <w:rsid w:val="001914A6"/>
    <w:rsid w:val="00191649"/>
    <w:rsid w:val="0019174C"/>
    <w:rsid w:val="00191E87"/>
    <w:rsid w:val="001920E6"/>
    <w:rsid w:val="0019221A"/>
    <w:rsid w:val="00192A74"/>
    <w:rsid w:val="001933CF"/>
    <w:rsid w:val="00193421"/>
    <w:rsid w:val="00193572"/>
    <w:rsid w:val="0019378D"/>
    <w:rsid w:val="00193CA3"/>
    <w:rsid w:val="00194122"/>
    <w:rsid w:val="001942C9"/>
    <w:rsid w:val="0019528F"/>
    <w:rsid w:val="0019562B"/>
    <w:rsid w:val="00195919"/>
    <w:rsid w:val="00195CAE"/>
    <w:rsid w:val="00195D6A"/>
    <w:rsid w:val="00195D6F"/>
    <w:rsid w:val="0019703A"/>
    <w:rsid w:val="0019719D"/>
    <w:rsid w:val="0019735F"/>
    <w:rsid w:val="00197556"/>
    <w:rsid w:val="001976AD"/>
    <w:rsid w:val="0019776F"/>
    <w:rsid w:val="001A0653"/>
    <w:rsid w:val="001A08D1"/>
    <w:rsid w:val="001A094E"/>
    <w:rsid w:val="001A0FFE"/>
    <w:rsid w:val="001A10F9"/>
    <w:rsid w:val="001A1995"/>
    <w:rsid w:val="001A1BB7"/>
    <w:rsid w:val="001A1BEA"/>
    <w:rsid w:val="001A1D82"/>
    <w:rsid w:val="001A2049"/>
    <w:rsid w:val="001A3255"/>
    <w:rsid w:val="001A328A"/>
    <w:rsid w:val="001A3552"/>
    <w:rsid w:val="001A35F7"/>
    <w:rsid w:val="001A3E09"/>
    <w:rsid w:val="001A3F39"/>
    <w:rsid w:val="001A499E"/>
    <w:rsid w:val="001A4F4B"/>
    <w:rsid w:val="001A5811"/>
    <w:rsid w:val="001A5B99"/>
    <w:rsid w:val="001A62CB"/>
    <w:rsid w:val="001A693E"/>
    <w:rsid w:val="001A6CC3"/>
    <w:rsid w:val="001A7224"/>
    <w:rsid w:val="001A7505"/>
    <w:rsid w:val="001B11F9"/>
    <w:rsid w:val="001B12BC"/>
    <w:rsid w:val="001B247E"/>
    <w:rsid w:val="001B2639"/>
    <w:rsid w:val="001B3363"/>
    <w:rsid w:val="001B365D"/>
    <w:rsid w:val="001B44CB"/>
    <w:rsid w:val="001B47B6"/>
    <w:rsid w:val="001B4A16"/>
    <w:rsid w:val="001B51A9"/>
    <w:rsid w:val="001B54CD"/>
    <w:rsid w:val="001B59CC"/>
    <w:rsid w:val="001B5AB1"/>
    <w:rsid w:val="001B5E85"/>
    <w:rsid w:val="001B6099"/>
    <w:rsid w:val="001B60E8"/>
    <w:rsid w:val="001B69BF"/>
    <w:rsid w:val="001B6CBB"/>
    <w:rsid w:val="001B6CF9"/>
    <w:rsid w:val="001B73CD"/>
    <w:rsid w:val="001B7B5A"/>
    <w:rsid w:val="001B7F41"/>
    <w:rsid w:val="001C0838"/>
    <w:rsid w:val="001C1006"/>
    <w:rsid w:val="001C29CE"/>
    <w:rsid w:val="001C3933"/>
    <w:rsid w:val="001C3A7F"/>
    <w:rsid w:val="001C3D39"/>
    <w:rsid w:val="001C3FC7"/>
    <w:rsid w:val="001C4147"/>
    <w:rsid w:val="001C44D5"/>
    <w:rsid w:val="001C4B04"/>
    <w:rsid w:val="001C4C15"/>
    <w:rsid w:val="001C5A27"/>
    <w:rsid w:val="001C5B5B"/>
    <w:rsid w:val="001C620F"/>
    <w:rsid w:val="001C7179"/>
    <w:rsid w:val="001C7822"/>
    <w:rsid w:val="001C78C3"/>
    <w:rsid w:val="001D0078"/>
    <w:rsid w:val="001D1E87"/>
    <w:rsid w:val="001D1F06"/>
    <w:rsid w:val="001D2124"/>
    <w:rsid w:val="001D2735"/>
    <w:rsid w:val="001D297B"/>
    <w:rsid w:val="001D2E72"/>
    <w:rsid w:val="001D32F5"/>
    <w:rsid w:val="001D3672"/>
    <w:rsid w:val="001D415D"/>
    <w:rsid w:val="001D46ED"/>
    <w:rsid w:val="001D4753"/>
    <w:rsid w:val="001D51F6"/>
    <w:rsid w:val="001D55BD"/>
    <w:rsid w:val="001D592C"/>
    <w:rsid w:val="001D5940"/>
    <w:rsid w:val="001D6A85"/>
    <w:rsid w:val="001D6E10"/>
    <w:rsid w:val="001D74E7"/>
    <w:rsid w:val="001D7534"/>
    <w:rsid w:val="001D7800"/>
    <w:rsid w:val="001D7B9E"/>
    <w:rsid w:val="001D7CC1"/>
    <w:rsid w:val="001E08AF"/>
    <w:rsid w:val="001E0AF0"/>
    <w:rsid w:val="001E1200"/>
    <w:rsid w:val="001E1212"/>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1A6"/>
    <w:rsid w:val="001E5218"/>
    <w:rsid w:val="001E5C31"/>
    <w:rsid w:val="001E6D94"/>
    <w:rsid w:val="001E75E1"/>
    <w:rsid w:val="001E77AF"/>
    <w:rsid w:val="001E77B3"/>
    <w:rsid w:val="001E78B8"/>
    <w:rsid w:val="001E7933"/>
    <w:rsid w:val="001E7A20"/>
    <w:rsid w:val="001E7A45"/>
    <w:rsid w:val="001E7D48"/>
    <w:rsid w:val="001F02E5"/>
    <w:rsid w:val="001F09FB"/>
    <w:rsid w:val="001F0FA5"/>
    <w:rsid w:val="001F1354"/>
    <w:rsid w:val="001F1610"/>
    <w:rsid w:val="001F1942"/>
    <w:rsid w:val="001F1BCF"/>
    <w:rsid w:val="001F1CDC"/>
    <w:rsid w:val="001F25A1"/>
    <w:rsid w:val="001F2B6B"/>
    <w:rsid w:val="001F2BDD"/>
    <w:rsid w:val="001F2FEC"/>
    <w:rsid w:val="001F35F4"/>
    <w:rsid w:val="001F4244"/>
    <w:rsid w:val="001F4A66"/>
    <w:rsid w:val="001F51EA"/>
    <w:rsid w:val="001F53A2"/>
    <w:rsid w:val="001F5A4C"/>
    <w:rsid w:val="001F5AD2"/>
    <w:rsid w:val="001F5B90"/>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4DCA"/>
    <w:rsid w:val="00205073"/>
    <w:rsid w:val="002061B2"/>
    <w:rsid w:val="00206D93"/>
    <w:rsid w:val="00206EB5"/>
    <w:rsid w:val="00207118"/>
    <w:rsid w:val="002071A8"/>
    <w:rsid w:val="002072B7"/>
    <w:rsid w:val="00210FD8"/>
    <w:rsid w:val="0021102C"/>
    <w:rsid w:val="00211ACF"/>
    <w:rsid w:val="00211F1E"/>
    <w:rsid w:val="00212420"/>
    <w:rsid w:val="002128ED"/>
    <w:rsid w:val="00212DD4"/>
    <w:rsid w:val="0021419A"/>
    <w:rsid w:val="002146A7"/>
    <w:rsid w:val="002149D6"/>
    <w:rsid w:val="00214D24"/>
    <w:rsid w:val="00214EA7"/>
    <w:rsid w:val="002157E2"/>
    <w:rsid w:val="00216965"/>
    <w:rsid w:val="00217115"/>
    <w:rsid w:val="0021732F"/>
    <w:rsid w:val="00220514"/>
    <w:rsid w:val="00220FFD"/>
    <w:rsid w:val="00221035"/>
    <w:rsid w:val="0022113E"/>
    <w:rsid w:val="00221647"/>
    <w:rsid w:val="00221C70"/>
    <w:rsid w:val="0022254C"/>
    <w:rsid w:val="00222CDC"/>
    <w:rsid w:val="002230A5"/>
    <w:rsid w:val="00223829"/>
    <w:rsid w:val="002239D1"/>
    <w:rsid w:val="0022449F"/>
    <w:rsid w:val="002246DB"/>
    <w:rsid w:val="002249FE"/>
    <w:rsid w:val="00226073"/>
    <w:rsid w:val="0022692D"/>
    <w:rsid w:val="00227548"/>
    <w:rsid w:val="00227E62"/>
    <w:rsid w:val="0023110E"/>
    <w:rsid w:val="0023152D"/>
    <w:rsid w:val="00231575"/>
    <w:rsid w:val="002317A3"/>
    <w:rsid w:val="00231A3B"/>
    <w:rsid w:val="00232ADA"/>
    <w:rsid w:val="00232FDE"/>
    <w:rsid w:val="002330DC"/>
    <w:rsid w:val="002335E4"/>
    <w:rsid w:val="00233632"/>
    <w:rsid w:val="00233D62"/>
    <w:rsid w:val="00234011"/>
    <w:rsid w:val="00234664"/>
    <w:rsid w:val="002354B5"/>
    <w:rsid w:val="002359B2"/>
    <w:rsid w:val="00235C2C"/>
    <w:rsid w:val="00235DC6"/>
    <w:rsid w:val="00236C05"/>
    <w:rsid w:val="00237388"/>
    <w:rsid w:val="00237D12"/>
    <w:rsid w:val="00237D7C"/>
    <w:rsid w:val="002400B8"/>
    <w:rsid w:val="0024053A"/>
    <w:rsid w:val="00240A49"/>
    <w:rsid w:val="00240FC7"/>
    <w:rsid w:val="00241534"/>
    <w:rsid w:val="00242205"/>
    <w:rsid w:val="0024272F"/>
    <w:rsid w:val="00242810"/>
    <w:rsid w:val="00242BBF"/>
    <w:rsid w:val="00243114"/>
    <w:rsid w:val="00243142"/>
    <w:rsid w:val="0024465B"/>
    <w:rsid w:val="00244BCF"/>
    <w:rsid w:val="00244C59"/>
    <w:rsid w:val="00244DBA"/>
    <w:rsid w:val="00244EC3"/>
    <w:rsid w:val="002450A0"/>
    <w:rsid w:val="00245385"/>
    <w:rsid w:val="00245784"/>
    <w:rsid w:val="002458ED"/>
    <w:rsid w:val="002460A6"/>
    <w:rsid w:val="0024658B"/>
    <w:rsid w:val="00246768"/>
    <w:rsid w:val="00246BAC"/>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4F06"/>
    <w:rsid w:val="00254F17"/>
    <w:rsid w:val="0025534D"/>
    <w:rsid w:val="0025559B"/>
    <w:rsid w:val="002557BA"/>
    <w:rsid w:val="00255E46"/>
    <w:rsid w:val="002564C3"/>
    <w:rsid w:val="002572F1"/>
    <w:rsid w:val="00257A96"/>
    <w:rsid w:val="0026022E"/>
    <w:rsid w:val="00260700"/>
    <w:rsid w:val="002609AD"/>
    <w:rsid w:val="00261126"/>
    <w:rsid w:val="0026121E"/>
    <w:rsid w:val="00261940"/>
    <w:rsid w:val="00261AC6"/>
    <w:rsid w:val="00261E16"/>
    <w:rsid w:val="00261EDB"/>
    <w:rsid w:val="0026287B"/>
    <w:rsid w:val="00262A48"/>
    <w:rsid w:val="00263005"/>
    <w:rsid w:val="0026333F"/>
    <w:rsid w:val="002635F2"/>
    <w:rsid w:val="00263A6F"/>
    <w:rsid w:val="00263FF8"/>
    <w:rsid w:val="002643B1"/>
    <w:rsid w:val="00264766"/>
    <w:rsid w:val="0026486F"/>
    <w:rsid w:val="00265616"/>
    <w:rsid w:val="002656DB"/>
    <w:rsid w:val="00265B08"/>
    <w:rsid w:val="002661DA"/>
    <w:rsid w:val="0026623A"/>
    <w:rsid w:val="0026670E"/>
    <w:rsid w:val="0026688B"/>
    <w:rsid w:val="00266AB9"/>
    <w:rsid w:val="00266AD5"/>
    <w:rsid w:val="002670BF"/>
    <w:rsid w:val="00267809"/>
    <w:rsid w:val="00267B3B"/>
    <w:rsid w:val="00267DCB"/>
    <w:rsid w:val="00267F08"/>
    <w:rsid w:val="00270513"/>
    <w:rsid w:val="00270916"/>
    <w:rsid w:val="00270ABF"/>
    <w:rsid w:val="002715C3"/>
    <w:rsid w:val="00271D64"/>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BB7"/>
    <w:rsid w:val="00276D79"/>
    <w:rsid w:val="00276E92"/>
    <w:rsid w:val="002770CC"/>
    <w:rsid w:val="00277D29"/>
    <w:rsid w:val="00280053"/>
    <w:rsid w:val="002807CC"/>
    <w:rsid w:val="0028084F"/>
    <w:rsid w:val="00280938"/>
    <w:rsid w:val="00281DA2"/>
    <w:rsid w:val="00281F17"/>
    <w:rsid w:val="002821C5"/>
    <w:rsid w:val="00282725"/>
    <w:rsid w:val="00282DC6"/>
    <w:rsid w:val="00282F5C"/>
    <w:rsid w:val="002834EF"/>
    <w:rsid w:val="00283E2B"/>
    <w:rsid w:val="00283F41"/>
    <w:rsid w:val="00284023"/>
    <w:rsid w:val="00284535"/>
    <w:rsid w:val="00284987"/>
    <w:rsid w:val="002849C2"/>
    <w:rsid w:val="00285844"/>
    <w:rsid w:val="00285D3E"/>
    <w:rsid w:val="00286862"/>
    <w:rsid w:val="00287F82"/>
    <w:rsid w:val="00290CA8"/>
    <w:rsid w:val="00290EAE"/>
    <w:rsid w:val="00291B4C"/>
    <w:rsid w:val="00291B4D"/>
    <w:rsid w:val="002920ED"/>
    <w:rsid w:val="002923CB"/>
    <w:rsid w:val="00292B59"/>
    <w:rsid w:val="00293333"/>
    <w:rsid w:val="002935F2"/>
    <w:rsid w:val="00294298"/>
    <w:rsid w:val="00295BF6"/>
    <w:rsid w:val="0029681C"/>
    <w:rsid w:val="002969DC"/>
    <w:rsid w:val="00296F14"/>
    <w:rsid w:val="002975C5"/>
    <w:rsid w:val="00297684"/>
    <w:rsid w:val="00297F55"/>
    <w:rsid w:val="002A05F5"/>
    <w:rsid w:val="002A0864"/>
    <w:rsid w:val="002A0C23"/>
    <w:rsid w:val="002A0F9A"/>
    <w:rsid w:val="002A111D"/>
    <w:rsid w:val="002A15C2"/>
    <w:rsid w:val="002A1767"/>
    <w:rsid w:val="002A1F0A"/>
    <w:rsid w:val="002A2374"/>
    <w:rsid w:val="002A2E5A"/>
    <w:rsid w:val="002A388E"/>
    <w:rsid w:val="002A3C50"/>
    <w:rsid w:val="002A3CF3"/>
    <w:rsid w:val="002A4019"/>
    <w:rsid w:val="002A51F0"/>
    <w:rsid w:val="002A5BC1"/>
    <w:rsid w:val="002A635F"/>
    <w:rsid w:val="002A64FA"/>
    <w:rsid w:val="002A6564"/>
    <w:rsid w:val="002A6B1E"/>
    <w:rsid w:val="002A6BA8"/>
    <w:rsid w:val="002A6C4A"/>
    <w:rsid w:val="002A7196"/>
    <w:rsid w:val="002A7815"/>
    <w:rsid w:val="002B04C2"/>
    <w:rsid w:val="002B1C96"/>
    <w:rsid w:val="002B287D"/>
    <w:rsid w:val="002B2D56"/>
    <w:rsid w:val="002B3EBB"/>
    <w:rsid w:val="002B3F4B"/>
    <w:rsid w:val="002B44C7"/>
    <w:rsid w:val="002B50BB"/>
    <w:rsid w:val="002B5DFD"/>
    <w:rsid w:val="002B60AA"/>
    <w:rsid w:val="002B65A1"/>
    <w:rsid w:val="002B66CF"/>
    <w:rsid w:val="002B6984"/>
    <w:rsid w:val="002B6D04"/>
    <w:rsid w:val="002B6E4E"/>
    <w:rsid w:val="002B6EC2"/>
    <w:rsid w:val="002B7DAF"/>
    <w:rsid w:val="002C0889"/>
    <w:rsid w:val="002C0A56"/>
    <w:rsid w:val="002C0B16"/>
    <w:rsid w:val="002C14CB"/>
    <w:rsid w:val="002C1674"/>
    <w:rsid w:val="002C1F76"/>
    <w:rsid w:val="002C23DE"/>
    <w:rsid w:val="002C2748"/>
    <w:rsid w:val="002C2FA4"/>
    <w:rsid w:val="002C3733"/>
    <w:rsid w:val="002C3C06"/>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4C39"/>
    <w:rsid w:val="002D51D0"/>
    <w:rsid w:val="002D5B19"/>
    <w:rsid w:val="002D5CED"/>
    <w:rsid w:val="002D5CF5"/>
    <w:rsid w:val="002D6014"/>
    <w:rsid w:val="002D67C9"/>
    <w:rsid w:val="002D684B"/>
    <w:rsid w:val="002D685B"/>
    <w:rsid w:val="002D6A38"/>
    <w:rsid w:val="002D6B00"/>
    <w:rsid w:val="002D6BDD"/>
    <w:rsid w:val="002D6E35"/>
    <w:rsid w:val="002D7BC7"/>
    <w:rsid w:val="002D7C62"/>
    <w:rsid w:val="002D7DDF"/>
    <w:rsid w:val="002E056A"/>
    <w:rsid w:val="002E07DD"/>
    <w:rsid w:val="002E0BC7"/>
    <w:rsid w:val="002E1832"/>
    <w:rsid w:val="002E292F"/>
    <w:rsid w:val="002E2B2D"/>
    <w:rsid w:val="002E3163"/>
    <w:rsid w:val="002E3723"/>
    <w:rsid w:val="002E39E1"/>
    <w:rsid w:val="002E3E4C"/>
    <w:rsid w:val="002E4C6D"/>
    <w:rsid w:val="002E54E2"/>
    <w:rsid w:val="002E59EC"/>
    <w:rsid w:val="002E5F29"/>
    <w:rsid w:val="002E64CF"/>
    <w:rsid w:val="002E69D1"/>
    <w:rsid w:val="002E7850"/>
    <w:rsid w:val="002E7C90"/>
    <w:rsid w:val="002F07E6"/>
    <w:rsid w:val="002F0B2E"/>
    <w:rsid w:val="002F0C3B"/>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1FB"/>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2FEB"/>
    <w:rsid w:val="003030AA"/>
    <w:rsid w:val="00303385"/>
    <w:rsid w:val="003034EC"/>
    <w:rsid w:val="00303C87"/>
    <w:rsid w:val="00304AAD"/>
    <w:rsid w:val="00305111"/>
    <w:rsid w:val="00305524"/>
    <w:rsid w:val="003059F7"/>
    <w:rsid w:val="00306495"/>
    <w:rsid w:val="003064A3"/>
    <w:rsid w:val="00306C76"/>
    <w:rsid w:val="00306E53"/>
    <w:rsid w:val="00307382"/>
    <w:rsid w:val="00307B5A"/>
    <w:rsid w:val="00307B9D"/>
    <w:rsid w:val="003107AB"/>
    <w:rsid w:val="0031088B"/>
    <w:rsid w:val="003108A4"/>
    <w:rsid w:val="0031143A"/>
    <w:rsid w:val="00311BBA"/>
    <w:rsid w:val="00311DA5"/>
    <w:rsid w:val="00311F76"/>
    <w:rsid w:val="00312658"/>
    <w:rsid w:val="003129F6"/>
    <w:rsid w:val="00312DF8"/>
    <w:rsid w:val="0031338F"/>
    <w:rsid w:val="00313A30"/>
    <w:rsid w:val="0031408C"/>
    <w:rsid w:val="003147E6"/>
    <w:rsid w:val="00314D74"/>
    <w:rsid w:val="00315021"/>
    <w:rsid w:val="003157C7"/>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2FA"/>
    <w:rsid w:val="0032232F"/>
    <w:rsid w:val="003227FD"/>
    <w:rsid w:val="00323232"/>
    <w:rsid w:val="003233F0"/>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3901"/>
    <w:rsid w:val="00333EA4"/>
    <w:rsid w:val="0033404A"/>
    <w:rsid w:val="003342AA"/>
    <w:rsid w:val="003344C1"/>
    <w:rsid w:val="0033466D"/>
    <w:rsid w:val="00335083"/>
    <w:rsid w:val="003354D5"/>
    <w:rsid w:val="003356DB"/>
    <w:rsid w:val="00335A75"/>
    <w:rsid w:val="00335CE1"/>
    <w:rsid w:val="00336258"/>
    <w:rsid w:val="00336858"/>
    <w:rsid w:val="00336DC8"/>
    <w:rsid w:val="0033755B"/>
    <w:rsid w:val="00337885"/>
    <w:rsid w:val="00337AC3"/>
    <w:rsid w:val="00337D62"/>
    <w:rsid w:val="003400A2"/>
    <w:rsid w:val="003404F8"/>
    <w:rsid w:val="00340B17"/>
    <w:rsid w:val="00340E45"/>
    <w:rsid w:val="00340EE0"/>
    <w:rsid w:val="0034131A"/>
    <w:rsid w:val="003415BB"/>
    <w:rsid w:val="003417C1"/>
    <w:rsid w:val="003417EE"/>
    <w:rsid w:val="003421B1"/>
    <w:rsid w:val="00342370"/>
    <w:rsid w:val="00342467"/>
    <w:rsid w:val="003426B9"/>
    <w:rsid w:val="00342AE2"/>
    <w:rsid w:val="00343980"/>
    <w:rsid w:val="00343D3B"/>
    <w:rsid w:val="00344106"/>
    <w:rsid w:val="00344821"/>
    <w:rsid w:val="00344AA5"/>
    <w:rsid w:val="00345637"/>
    <w:rsid w:val="003458D0"/>
    <w:rsid w:val="00345B19"/>
    <w:rsid w:val="00345B24"/>
    <w:rsid w:val="00345CB2"/>
    <w:rsid w:val="00345F2D"/>
    <w:rsid w:val="00345F8B"/>
    <w:rsid w:val="00346B28"/>
    <w:rsid w:val="00346BCF"/>
    <w:rsid w:val="00346D98"/>
    <w:rsid w:val="00347574"/>
    <w:rsid w:val="003508F3"/>
    <w:rsid w:val="003509C3"/>
    <w:rsid w:val="00350FAC"/>
    <w:rsid w:val="0035110F"/>
    <w:rsid w:val="00351DF5"/>
    <w:rsid w:val="003520E3"/>
    <w:rsid w:val="00352543"/>
    <w:rsid w:val="003529C1"/>
    <w:rsid w:val="003536E3"/>
    <w:rsid w:val="003544A0"/>
    <w:rsid w:val="00354E89"/>
    <w:rsid w:val="003552AE"/>
    <w:rsid w:val="0035534F"/>
    <w:rsid w:val="00357916"/>
    <w:rsid w:val="0036097F"/>
    <w:rsid w:val="003609C3"/>
    <w:rsid w:val="00360DF7"/>
    <w:rsid w:val="003617D7"/>
    <w:rsid w:val="00361BF4"/>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6E6A"/>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3F73"/>
    <w:rsid w:val="00385E1D"/>
    <w:rsid w:val="0038671E"/>
    <w:rsid w:val="00386927"/>
    <w:rsid w:val="00386954"/>
    <w:rsid w:val="00386CBA"/>
    <w:rsid w:val="00386E31"/>
    <w:rsid w:val="0038748E"/>
    <w:rsid w:val="0038765F"/>
    <w:rsid w:val="00387962"/>
    <w:rsid w:val="00390BE5"/>
    <w:rsid w:val="00391BEE"/>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CD0"/>
    <w:rsid w:val="00397E13"/>
    <w:rsid w:val="003A0245"/>
    <w:rsid w:val="003A03ED"/>
    <w:rsid w:val="003A0485"/>
    <w:rsid w:val="003A04F2"/>
    <w:rsid w:val="003A0833"/>
    <w:rsid w:val="003A0A23"/>
    <w:rsid w:val="003A0B57"/>
    <w:rsid w:val="003A16B2"/>
    <w:rsid w:val="003A1757"/>
    <w:rsid w:val="003A254D"/>
    <w:rsid w:val="003A283E"/>
    <w:rsid w:val="003A31A9"/>
    <w:rsid w:val="003A3CEC"/>
    <w:rsid w:val="003A3F8B"/>
    <w:rsid w:val="003A3FEA"/>
    <w:rsid w:val="003A428A"/>
    <w:rsid w:val="003A4F53"/>
    <w:rsid w:val="003A5279"/>
    <w:rsid w:val="003A7370"/>
    <w:rsid w:val="003B01CF"/>
    <w:rsid w:val="003B0753"/>
    <w:rsid w:val="003B1009"/>
    <w:rsid w:val="003B186E"/>
    <w:rsid w:val="003B18E0"/>
    <w:rsid w:val="003B209D"/>
    <w:rsid w:val="003B23EB"/>
    <w:rsid w:val="003B3136"/>
    <w:rsid w:val="003B3182"/>
    <w:rsid w:val="003B342F"/>
    <w:rsid w:val="003B40D2"/>
    <w:rsid w:val="003B4114"/>
    <w:rsid w:val="003B41BB"/>
    <w:rsid w:val="003B420E"/>
    <w:rsid w:val="003B4FDF"/>
    <w:rsid w:val="003B504A"/>
    <w:rsid w:val="003B50B7"/>
    <w:rsid w:val="003B5484"/>
    <w:rsid w:val="003B54CA"/>
    <w:rsid w:val="003B5596"/>
    <w:rsid w:val="003B5627"/>
    <w:rsid w:val="003B583A"/>
    <w:rsid w:val="003B5EAF"/>
    <w:rsid w:val="003B616B"/>
    <w:rsid w:val="003B62C4"/>
    <w:rsid w:val="003B6681"/>
    <w:rsid w:val="003B67E2"/>
    <w:rsid w:val="003B6CD4"/>
    <w:rsid w:val="003B6D5B"/>
    <w:rsid w:val="003B6D68"/>
    <w:rsid w:val="003B79BB"/>
    <w:rsid w:val="003B7A09"/>
    <w:rsid w:val="003C0179"/>
    <w:rsid w:val="003C029A"/>
    <w:rsid w:val="003C04B7"/>
    <w:rsid w:val="003C06A1"/>
    <w:rsid w:val="003C0E93"/>
    <w:rsid w:val="003C14DA"/>
    <w:rsid w:val="003C16BF"/>
    <w:rsid w:val="003C1BD9"/>
    <w:rsid w:val="003C2222"/>
    <w:rsid w:val="003C2448"/>
    <w:rsid w:val="003C2560"/>
    <w:rsid w:val="003C25B9"/>
    <w:rsid w:val="003C2884"/>
    <w:rsid w:val="003C3EA4"/>
    <w:rsid w:val="003C41CC"/>
    <w:rsid w:val="003C4A6E"/>
    <w:rsid w:val="003C4B99"/>
    <w:rsid w:val="003C4EA1"/>
    <w:rsid w:val="003C53D8"/>
    <w:rsid w:val="003C5ADE"/>
    <w:rsid w:val="003C5E2D"/>
    <w:rsid w:val="003C5E7C"/>
    <w:rsid w:val="003C6DD2"/>
    <w:rsid w:val="003C7ECE"/>
    <w:rsid w:val="003D011C"/>
    <w:rsid w:val="003D07F4"/>
    <w:rsid w:val="003D14CB"/>
    <w:rsid w:val="003D158E"/>
    <w:rsid w:val="003D1943"/>
    <w:rsid w:val="003D1BCD"/>
    <w:rsid w:val="003D242C"/>
    <w:rsid w:val="003D27F7"/>
    <w:rsid w:val="003D2B14"/>
    <w:rsid w:val="003D2D26"/>
    <w:rsid w:val="003D37E1"/>
    <w:rsid w:val="003D39A5"/>
    <w:rsid w:val="003D3A83"/>
    <w:rsid w:val="003D4344"/>
    <w:rsid w:val="003D55B2"/>
    <w:rsid w:val="003D5E6C"/>
    <w:rsid w:val="003D5FF0"/>
    <w:rsid w:val="003D64EB"/>
    <w:rsid w:val="003D6B2C"/>
    <w:rsid w:val="003D7522"/>
    <w:rsid w:val="003D7B72"/>
    <w:rsid w:val="003D7F2D"/>
    <w:rsid w:val="003E0C7A"/>
    <w:rsid w:val="003E0DCF"/>
    <w:rsid w:val="003E0F0D"/>
    <w:rsid w:val="003E17D1"/>
    <w:rsid w:val="003E196A"/>
    <w:rsid w:val="003E1C61"/>
    <w:rsid w:val="003E20B5"/>
    <w:rsid w:val="003E2149"/>
    <w:rsid w:val="003E24D8"/>
    <w:rsid w:val="003E24EA"/>
    <w:rsid w:val="003E2C7E"/>
    <w:rsid w:val="003E2F73"/>
    <w:rsid w:val="003E3103"/>
    <w:rsid w:val="003E31FE"/>
    <w:rsid w:val="003E32E3"/>
    <w:rsid w:val="003E37AA"/>
    <w:rsid w:val="003E432A"/>
    <w:rsid w:val="003E4B8E"/>
    <w:rsid w:val="003E584A"/>
    <w:rsid w:val="003E619A"/>
    <w:rsid w:val="003E6AF2"/>
    <w:rsid w:val="003E6E68"/>
    <w:rsid w:val="003E7115"/>
    <w:rsid w:val="003E76D6"/>
    <w:rsid w:val="003F090D"/>
    <w:rsid w:val="003F1B94"/>
    <w:rsid w:val="003F23D6"/>
    <w:rsid w:val="003F266B"/>
    <w:rsid w:val="003F2E42"/>
    <w:rsid w:val="003F39BD"/>
    <w:rsid w:val="003F39F4"/>
    <w:rsid w:val="003F3A11"/>
    <w:rsid w:val="003F3CB8"/>
    <w:rsid w:val="003F43CE"/>
    <w:rsid w:val="003F4822"/>
    <w:rsid w:val="003F4FC9"/>
    <w:rsid w:val="003F5008"/>
    <w:rsid w:val="003F74A2"/>
    <w:rsid w:val="003F7A59"/>
    <w:rsid w:val="00400C1C"/>
    <w:rsid w:val="00401258"/>
    <w:rsid w:val="00401402"/>
    <w:rsid w:val="00401748"/>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585"/>
    <w:rsid w:val="004117E4"/>
    <w:rsid w:val="00411C73"/>
    <w:rsid w:val="00411DE9"/>
    <w:rsid w:val="00411F4C"/>
    <w:rsid w:val="00412506"/>
    <w:rsid w:val="00413BD0"/>
    <w:rsid w:val="00413F5A"/>
    <w:rsid w:val="004141CF"/>
    <w:rsid w:val="00414702"/>
    <w:rsid w:val="00414842"/>
    <w:rsid w:val="00414E04"/>
    <w:rsid w:val="004150CA"/>
    <w:rsid w:val="004154B5"/>
    <w:rsid w:val="00415B2B"/>
    <w:rsid w:val="00415DDF"/>
    <w:rsid w:val="00416ED9"/>
    <w:rsid w:val="0041739A"/>
    <w:rsid w:val="004173FD"/>
    <w:rsid w:val="004177E2"/>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A2F"/>
    <w:rsid w:val="00431F2A"/>
    <w:rsid w:val="00431FEA"/>
    <w:rsid w:val="0043234F"/>
    <w:rsid w:val="004324F2"/>
    <w:rsid w:val="00432B41"/>
    <w:rsid w:val="00433431"/>
    <w:rsid w:val="00433986"/>
    <w:rsid w:val="004343FF"/>
    <w:rsid w:val="0043489F"/>
    <w:rsid w:val="00434E05"/>
    <w:rsid w:val="00434F25"/>
    <w:rsid w:val="0043541D"/>
    <w:rsid w:val="00435CD6"/>
    <w:rsid w:val="00435D14"/>
    <w:rsid w:val="00435E26"/>
    <w:rsid w:val="00435E62"/>
    <w:rsid w:val="004367BF"/>
    <w:rsid w:val="004367DF"/>
    <w:rsid w:val="00436E11"/>
    <w:rsid w:val="0043753E"/>
    <w:rsid w:val="004376A8"/>
    <w:rsid w:val="00437B41"/>
    <w:rsid w:val="00440F9F"/>
    <w:rsid w:val="0044114B"/>
    <w:rsid w:val="00441706"/>
    <w:rsid w:val="004426EE"/>
    <w:rsid w:val="00442923"/>
    <w:rsid w:val="00442A56"/>
    <w:rsid w:val="00442AEE"/>
    <w:rsid w:val="00442B8E"/>
    <w:rsid w:val="00443A8D"/>
    <w:rsid w:val="00443C0E"/>
    <w:rsid w:val="00444091"/>
    <w:rsid w:val="0044583F"/>
    <w:rsid w:val="00445DD9"/>
    <w:rsid w:val="00445ED5"/>
    <w:rsid w:val="004463C5"/>
    <w:rsid w:val="004469AC"/>
    <w:rsid w:val="00446A45"/>
    <w:rsid w:val="00446FE3"/>
    <w:rsid w:val="00447014"/>
    <w:rsid w:val="00447326"/>
    <w:rsid w:val="004475F2"/>
    <w:rsid w:val="0045005E"/>
    <w:rsid w:val="00450238"/>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2A5A"/>
    <w:rsid w:val="004638E8"/>
    <w:rsid w:val="00464F84"/>
    <w:rsid w:val="00465453"/>
    <w:rsid w:val="00465A2E"/>
    <w:rsid w:val="00465A3E"/>
    <w:rsid w:val="0046643A"/>
    <w:rsid w:val="00466872"/>
    <w:rsid w:val="00466D25"/>
    <w:rsid w:val="00466ECC"/>
    <w:rsid w:val="00470019"/>
    <w:rsid w:val="0047041E"/>
    <w:rsid w:val="00470537"/>
    <w:rsid w:val="0047053D"/>
    <w:rsid w:val="00471493"/>
    <w:rsid w:val="00471EB7"/>
    <w:rsid w:val="0047201B"/>
    <w:rsid w:val="004721ED"/>
    <w:rsid w:val="004729E6"/>
    <w:rsid w:val="00472D79"/>
    <w:rsid w:val="004733CE"/>
    <w:rsid w:val="0047564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1AF"/>
    <w:rsid w:val="00485479"/>
    <w:rsid w:val="00485652"/>
    <w:rsid w:val="0048572B"/>
    <w:rsid w:val="00486431"/>
    <w:rsid w:val="0048688D"/>
    <w:rsid w:val="00486B62"/>
    <w:rsid w:val="00486BC2"/>
    <w:rsid w:val="00486CCD"/>
    <w:rsid w:val="00490661"/>
    <w:rsid w:val="00490F2D"/>
    <w:rsid w:val="00490FB4"/>
    <w:rsid w:val="00491272"/>
    <w:rsid w:val="004916F8"/>
    <w:rsid w:val="00491EB7"/>
    <w:rsid w:val="00492C65"/>
    <w:rsid w:val="00492C9A"/>
    <w:rsid w:val="0049323F"/>
    <w:rsid w:val="00493834"/>
    <w:rsid w:val="00493A53"/>
    <w:rsid w:val="0049495B"/>
    <w:rsid w:val="00494EE3"/>
    <w:rsid w:val="00495062"/>
    <w:rsid w:val="0049584E"/>
    <w:rsid w:val="004959FA"/>
    <w:rsid w:val="00495FD5"/>
    <w:rsid w:val="00496C56"/>
    <w:rsid w:val="004971BF"/>
    <w:rsid w:val="00497D2F"/>
    <w:rsid w:val="004A019E"/>
    <w:rsid w:val="004A0461"/>
    <w:rsid w:val="004A06D5"/>
    <w:rsid w:val="004A0A9F"/>
    <w:rsid w:val="004A0D54"/>
    <w:rsid w:val="004A0D6A"/>
    <w:rsid w:val="004A237F"/>
    <w:rsid w:val="004A27E2"/>
    <w:rsid w:val="004A2AED"/>
    <w:rsid w:val="004A3448"/>
    <w:rsid w:val="004A3AB1"/>
    <w:rsid w:val="004A41DC"/>
    <w:rsid w:val="004A4CF9"/>
    <w:rsid w:val="004A6902"/>
    <w:rsid w:val="004A6C1F"/>
    <w:rsid w:val="004A7863"/>
    <w:rsid w:val="004A795D"/>
    <w:rsid w:val="004A7CE5"/>
    <w:rsid w:val="004B0574"/>
    <w:rsid w:val="004B0943"/>
    <w:rsid w:val="004B1D80"/>
    <w:rsid w:val="004B1FD1"/>
    <w:rsid w:val="004B2352"/>
    <w:rsid w:val="004B2798"/>
    <w:rsid w:val="004B28BB"/>
    <w:rsid w:val="004B2A5F"/>
    <w:rsid w:val="004B2BFD"/>
    <w:rsid w:val="004B327E"/>
    <w:rsid w:val="004B3BE5"/>
    <w:rsid w:val="004B447A"/>
    <w:rsid w:val="004B45B9"/>
    <w:rsid w:val="004B4901"/>
    <w:rsid w:val="004B518D"/>
    <w:rsid w:val="004B52FF"/>
    <w:rsid w:val="004B5BB2"/>
    <w:rsid w:val="004B5F4C"/>
    <w:rsid w:val="004B6229"/>
    <w:rsid w:val="004B627E"/>
    <w:rsid w:val="004B7ABF"/>
    <w:rsid w:val="004C02C6"/>
    <w:rsid w:val="004C0505"/>
    <w:rsid w:val="004C0707"/>
    <w:rsid w:val="004C108B"/>
    <w:rsid w:val="004C16F4"/>
    <w:rsid w:val="004C18D3"/>
    <w:rsid w:val="004C1BD4"/>
    <w:rsid w:val="004C1F1B"/>
    <w:rsid w:val="004C233B"/>
    <w:rsid w:val="004C25EB"/>
    <w:rsid w:val="004C27A1"/>
    <w:rsid w:val="004C320B"/>
    <w:rsid w:val="004C3517"/>
    <w:rsid w:val="004C3A96"/>
    <w:rsid w:val="004C402D"/>
    <w:rsid w:val="004C403B"/>
    <w:rsid w:val="004C4592"/>
    <w:rsid w:val="004C46AF"/>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486C"/>
    <w:rsid w:val="004D52D5"/>
    <w:rsid w:val="004D5E2C"/>
    <w:rsid w:val="004D62F3"/>
    <w:rsid w:val="004D63A2"/>
    <w:rsid w:val="004D6D3B"/>
    <w:rsid w:val="004D7168"/>
    <w:rsid w:val="004D781E"/>
    <w:rsid w:val="004E044E"/>
    <w:rsid w:val="004E09C8"/>
    <w:rsid w:val="004E0E81"/>
    <w:rsid w:val="004E19A7"/>
    <w:rsid w:val="004E1A49"/>
    <w:rsid w:val="004E20CB"/>
    <w:rsid w:val="004E2999"/>
    <w:rsid w:val="004E2BDD"/>
    <w:rsid w:val="004E2C04"/>
    <w:rsid w:val="004E31C7"/>
    <w:rsid w:val="004E3615"/>
    <w:rsid w:val="004E3EA0"/>
    <w:rsid w:val="004E4F84"/>
    <w:rsid w:val="004E50E6"/>
    <w:rsid w:val="004E58D9"/>
    <w:rsid w:val="004E6379"/>
    <w:rsid w:val="004E6541"/>
    <w:rsid w:val="004E6D60"/>
    <w:rsid w:val="004E6D8C"/>
    <w:rsid w:val="004E7553"/>
    <w:rsid w:val="004F0D13"/>
    <w:rsid w:val="004F0E6C"/>
    <w:rsid w:val="004F1481"/>
    <w:rsid w:val="004F15C0"/>
    <w:rsid w:val="004F197C"/>
    <w:rsid w:val="004F1DA7"/>
    <w:rsid w:val="004F23A7"/>
    <w:rsid w:val="004F388F"/>
    <w:rsid w:val="004F3A84"/>
    <w:rsid w:val="004F3ACE"/>
    <w:rsid w:val="004F498B"/>
    <w:rsid w:val="004F54C1"/>
    <w:rsid w:val="004F5AAD"/>
    <w:rsid w:val="004F5F80"/>
    <w:rsid w:val="004F660A"/>
    <w:rsid w:val="004F6869"/>
    <w:rsid w:val="004F6A76"/>
    <w:rsid w:val="004F6ACC"/>
    <w:rsid w:val="004F6FDB"/>
    <w:rsid w:val="004F767E"/>
    <w:rsid w:val="004F7F09"/>
    <w:rsid w:val="005003AE"/>
    <w:rsid w:val="00501288"/>
    <w:rsid w:val="005015B4"/>
    <w:rsid w:val="005019AB"/>
    <w:rsid w:val="00501AE4"/>
    <w:rsid w:val="00501FE7"/>
    <w:rsid w:val="00502605"/>
    <w:rsid w:val="00503037"/>
    <w:rsid w:val="00503578"/>
    <w:rsid w:val="005035D4"/>
    <w:rsid w:val="00503F62"/>
    <w:rsid w:val="00504574"/>
    <w:rsid w:val="00504657"/>
    <w:rsid w:val="00504674"/>
    <w:rsid w:val="00504994"/>
    <w:rsid w:val="00504CA6"/>
    <w:rsid w:val="00504E49"/>
    <w:rsid w:val="00504E71"/>
    <w:rsid w:val="005056DF"/>
    <w:rsid w:val="005058CB"/>
    <w:rsid w:val="00505C0F"/>
    <w:rsid w:val="005069DD"/>
    <w:rsid w:val="00506EE2"/>
    <w:rsid w:val="00507768"/>
    <w:rsid w:val="00507B86"/>
    <w:rsid w:val="00510008"/>
    <w:rsid w:val="0051074D"/>
    <w:rsid w:val="005110AA"/>
    <w:rsid w:val="0051173D"/>
    <w:rsid w:val="00512990"/>
    <w:rsid w:val="00512B13"/>
    <w:rsid w:val="00512D97"/>
    <w:rsid w:val="00512DC0"/>
    <w:rsid w:val="0051390B"/>
    <w:rsid w:val="00514860"/>
    <w:rsid w:val="00514FDD"/>
    <w:rsid w:val="0051535B"/>
    <w:rsid w:val="00515B5B"/>
    <w:rsid w:val="00515E56"/>
    <w:rsid w:val="0051600F"/>
    <w:rsid w:val="005160D7"/>
    <w:rsid w:val="0051644F"/>
    <w:rsid w:val="005171E5"/>
    <w:rsid w:val="00517950"/>
    <w:rsid w:val="005206CA"/>
    <w:rsid w:val="00520F13"/>
    <w:rsid w:val="00521528"/>
    <w:rsid w:val="00521633"/>
    <w:rsid w:val="00522B65"/>
    <w:rsid w:val="00522C16"/>
    <w:rsid w:val="00522E76"/>
    <w:rsid w:val="0052402A"/>
    <w:rsid w:val="00524235"/>
    <w:rsid w:val="005247DC"/>
    <w:rsid w:val="005250B4"/>
    <w:rsid w:val="00525CDD"/>
    <w:rsid w:val="00526573"/>
    <w:rsid w:val="00526C05"/>
    <w:rsid w:val="00527097"/>
    <w:rsid w:val="005279C3"/>
    <w:rsid w:val="00527CDF"/>
    <w:rsid w:val="00527D19"/>
    <w:rsid w:val="00530349"/>
    <w:rsid w:val="0053084B"/>
    <w:rsid w:val="005309A7"/>
    <w:rsid w:val="00530EF8"/>
    <w:rsid w:val="00531056"/>
    <w:rsid w:val="005315DD"/>
    <w:rsid w:val="00531C5B"/>
    <w:rsid w:val="00531D8A"/>
    <w:rsid w:val="00531F53"/>
    <w:rsid w:val="00532002"/>
    <w:rsid w:val="005320F6"/>
    <w:rsid w:val="005321BE"/>
    <w:rsid w:val="005322C0"/>
    <w:rsid w:val="005322D0"/>
    <w:rsid w:val="00532693"/>
    <w:rsid w:val="00532B7D"/>
    <w:rsid w:val="00533AE3"/>
    <w:rsid w:val="00533C38"/>
    <w:rsid w:val="00533C96"/>
    <w:rsid w:val="0053413A"/>
    <w:rsid w:val="00534EA3"/>
    <w:rsid w:val="005364F7"/>
    <w:rsid w:val="00536C77"/>
    <w:rsid w:val="00540250"/>
    <w:rsid w:val="005407D5"/>
    <w:rsid w:val="00542B4F"/>
    <w:rsid w:val="0054302C"/>
    <w:rsid w:val="00543592"/>
    <w:rsid w:val="00543C5E"/>
    <w:rsid w:val="00543ED7"/>
    <w:rsid w:val="00543FCC"/>
    <w:rsid w:val="0054420B"/>
    <w:rsid w:val="00544293"/>
    <w:rsid w:val="00544F72"/>
    <w:rsid w:val="00545726"/>
    <w:rsid w:val="0054577A"/>
    <w:rsid w:val="00546090"/>
    <w:rsid w:val="0054633F"/>
    <w:rsid w:val="00546597"/>
    <w:rsid w:val="00547A21"/>
    <w:rsid w:val="00547CB9"/>
    <w:rsid w:val="00547E66"/>
    <w:rsid w:val="00547F53"/>
    <w:rsid w:val="0055051F"/>
    <w:rsid w:val="00550801"/>
    <w:rsid w:val="00550E2D"/>
    <w:rsid w:val="00551919"/>
    <w:rsid w:val="00552590"/>
    <w:rsid w:val="00552789"/>
    <w:rsid w:val="00552C1B"/>
    <w:rsid w:val="0055386B"/>
    <w:rsid w:val="00553B21"/>
    <w:rsid w:val="00554CCE"/>
    <w:rsid w:val="00555149"/>
    <w:rsid w:val="005558A5"/>
    <w:rsid w:val="005567F5"/>
    <w:rsid w:val="00556F9C"/>
    <w:rsid w:val="00557294"/>
    <w:rsid w:val="0055759F"/>
    <w:rsid w:val="00560F0E"/>
    <w:rsid w:val="00561512"/>
    <w:rsid w:val="00562046"/>
    <w:rsid w:val="005620C9"/>
    <w:rsid w:val="005631AD"/>
    <w:rsid w:val="005634BA"/>
    <w:rsid w:val="0056395C"/>
    <w:rsid w:val="0056484A"/>
    <w:rsid w:val="00564AC7"/>
    <w:rsid w:val="00565F44"/>
    <w:rsid w:val="0056601E"/>
    <w:rsid w:val="00566CC3"/>
    <w:rsid w:val="00566ED1"/>
    <w:rsid w:val="00567F29"/>
    <w:rsid w:val="00570484"/>
    <w:rsid w:val="0057079C"/>
    <w:rsid w:val="00570925"/>
    <w:rsid w:val="00570EB5"/>
    <w:rsid w:val="005714E3"/>
    <w:rsid w:val="0057270A"/>
    <w:rsid w:val="0057339A"/>
    <w:rsid w:val="00573540"/>
    <w:rsid w:val="005736E2"/>
    <w:rsid w:val="00574326"/>
    <w:rsid w:val="00574525"/>
    <w:rsid w:val="0057466B"/>
    <w:rsid w:val="005748F1"/>
    <w:rsid w:val="00575696"/>
    <w:rsid w:val="00575D29"/>
    <w:rsid w:val="0057629F"/>
    <w:rsid w:val="00577B37"/>
    <w:rsid w:val="00577D04"/>
    <w:rsid w:val="0058011D"/>
    <w:rsid w:val="00580548"/>
    <w:rsid w:val="005812B4"/>
    <w:rsid w:val="00581F47"/>
    <w:rsid w:val="00581F79"/>
    <w:rsid w:val="005826C7"/>
    <w:rsid w:val="005827F8"/>
    <w:rsid w:val="005830A3"/>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581"/>
    <w:rsid w:val="005A0AEA"/>
    <w:rsid w:val="005A1760"/>
    <w:rsid w:val="005A177C"/>
    <w:rsid w:val="005A3883"/>
    <w:rsid w:val="005A3C3B"/>
    <w:rsid w:val="005A3CF2"/>
    <w:rsid w:val="005A42C8"/>
    <w:rsid w:val="005A49D4"/>
    <w:rsid w:val="005A4EC7"/>
    <w:rsid w:val="005A560B"/>
    <w:rsid w:val="005A57FC"/>
    <w:rsid w:val="005A5AE8"/>
    <w:rsid w:val="005A60DF"/>
    <w:rsid w:val="005A6330"/>
    <w:rsid w:val="005A72D0"/>
    <w:rsid w:val="005A765A"/>
    <w:rsid w:val="005A76EE"/>
    <w:rsid w:val="005A78AF"/>
    <w:rsid w:val="005B025B"/>
    <w:rsid w:val="005B05C2"/>
    <w:rsid w:val="005B0FA4"/>
    <w:rsid w:val="005B10C5"/>
    <w:rsid w:val="005B1122"/>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0F4C"/>
    <w:rsid w:val="005C10CC"/>
    <w:rsid w:val="005C10FF"/>
    <w:rsid w:val="005C11AF"/>
    <w:rsid w:val="005C13D6"/>
    <w:rsid w:val="005C1CC1"/>
    <w:rsid w:val="005C1E28"/>
    <w:rsid w:val="005C27A0"/>
    <w:rsid w:val="005C3976"/>
    <w:rsid w:val="005C4487"/>
    <w:rsid w:val="005C4D3A"/>
    <w:rsid w:val="005C5174"/>
    <w:rsid w:val="005C5961"/>
    <w:rsid w:val="005C5BDC"/>
    <w:rsid w:val="005C5EB0"/>
    <w:rsid w:val="005C62AF"/>
    <w:rsid w:val="005C644D"/>
    <w:rsid w:val="005C65CD"/>
    <w:rsid w:val="005C6600"/>
    <w:rsid w:val="005C6EE9"/>
    <w:rsid w:val="005C7079"/>
    <w:rsid w:val="005C7287"/>
    <w:rsid w:val="005C783B"/>
    <w:rsid w:val="005C7ED9"/>
    <w:rsid w:val="005C7F61"/>
    <w:rsid w:val="005D0641"/>
    <w:rsid w:val="005D1017"/>
    <w:rsid w:val="005D11FE"/>
    <w:rsid w:val="005D12E1"/>
    <w:rsid w:val="005D1E67"/>
    <w:rsid w:val="005D29C6"/>
    <w:rsid w:val="005D2B78"/>
    <w:rsid w:val="005D2FDC"/>
    <w:rsid w:val="005D3289"/>
    <w:rsid w:val="005D3A27"/>
    <w:rsid w:val="005D468A"/>
    <w:rsid w:val="005D54F6"/>
    <w:rsid w:val="005D6076"/>
    <w:rsid w:val="005D60C3"/>
    <w:rsid w:val="005D6435"/>
    <w:rsid w:val="005D6561"/>
    <w:rsid w:val="005D656D"/>
    <w:rsid w:val="005D6990"/>
    <w:rsid w:val="005D723C"/>
    <w:rsid w:val="005D7A28"/>
    <w:rsid w:val="005D7CBA"/>
    <w:rsid w:val="005E06B8"/>
    <w:rsid w:val="005E0803"/>
    <w:rsid w:val="005E0A39"/>
    <w:rsid w:val="005E203D"/>
    <w:rsid w:val="005E2280"/>
    <w:rsid w:val="005E24D3"/>
    <w:rsid w:val="005E29DD"/>
    <w:rsid w:val="005E3F22"/>
    <w:rsid w:val="005E5410"/>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8E4"/>
    <w:rsid w:val="005F1B13"/>
    <w:rsid w:val="005F1C5F"/>
    <w:rsid w:val="005F232C"/>
    <w:rsid w:val="005F27CB"/>
    <w:rsid w:val="005F2973"/>
    <w:rsid w:val="005F3199"/>
    <w:rsid w:val="005F37B4"/>
    <w:rsid w:val="005F38C2"/>
    <w:rsid w:val="005F3A80"/>
    <w:rsid w:val="005F49EE"/>
    <w:rsid w:val="005F4A06"/>
    <w:rsid w:val="005F5F0F"/>
    <w:rsid w:val="005F641A"/>
    <w:rsid w:val="005F66BA"/>
    <w:rsid w:val="005F6CB2"/>
    <w:rsid w:val="005F6EDA"/>
    <w:rsid w:val="00600807"/>
    <w:rsid w:val="00600C58"/>
    <w:rsid w:val="00600F30"/>
    <w:rsid w:val="0060149A"/>
    <w:rsid w:val="006015E9"/>
    <w:rsid w:val="00602567"/>
    <w:rsid w:val="00602653"/>
    <w:rsid w:val="00602851"/>
    <w:rsid w:val="00603571"/>
    <w:rsid w:val="00603B95"/>
    <w:rsid w:val="00603D3C"/>
    <w:rsid w:val="00603EDA"/>
    <w:rsid w:val="00604087"/>
    <w:rsid w:val="00604918"/>
    <w:rsid w:val="0060502B"/>
    <w:rsid w:val="0060579D"/>
    <w:rsid w:val="00605DD3"/>
    <w:rsid w:val="0060635E"/>
    <w:rsid w:val="00606FDD"/>
    <w:rsid w:val="00606FF7"/>
    <w:rsid w:val="00607A84"/>
    <w:rsid w:val="00607C52"/>
    <w:rsid w:val="006100DD"/>
    <w:rsid w:val="006104E1"/>
    <w:rsid w:val="0061069A"/>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0A6E"/>
    <w:rsid w:val="0062101A"/>
    <w:rsid w:val="006211A0"/>
    <w:rsid w:val="006217B6"/>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55E"/>
    <w:rsid w:val="00625CD6"/>
    <w:rsid w:val="006263E5"/>
    <w:rsid w:val="00626C41"/>
    <w:rsid w:val="00626CEE"/>
    <w:rsid w:val="00626F35"/>
    <w:rsid w:val="00626FB4"/>
    <w:rsid w:val="00627220"/>
    <w:rsid w:val="00627ABA"/>
    <w:rsid w:val="00630C65"/>
    <w:rsid w:val="00631F34"/>
    <w:rsid w:val="00632183"/>
    <w:rsid w:val="006331D0"/>
    <w:rsid w:val="006332C0"/>
    <w:rsid w:val="00633347"/>
    <w:rsid w:val="00633858"/>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086"/>
    <w:rsid w:val="006426C2"/>
    <w:rsid w:val="00642EB8"/>
    <w:rsid w:val="0064328E"/>
    <w:rsid w:val="006434DC"/>
    <w:rsid w:val="006436F8"/>
    <w:rsid w:val="00644808"/>
    <w:rsid w:val="00645B98"/>
    <w:rsid w:val="00645C96"/>
    <w:rsid w:val="006461FC"/>
    <w:rsid w:val="00646640"/>
    <w:rsid w:val="00646749"/>
    <w:rsid w:val="0064682E"/>
    <w:rsid w:val="006475B0"/>
    <w:rsid w:val="006475BA"/>
    <w:rsid w:val="006478EC"/>
    <w:rsid w:val="00647AD7"/>
    <w:rsid w:val="00647B0A"/>
    <w:rsid w:val="00650457"/>
    <w:rsid w:val="00650503"/>
    <w:rsid w:val="00650524"/>
    <w:rsid w:val="00650547"/>
    <w:rsid w:val="006508F9"/>
    <w:rsid w:val="00650A84"/>
    <w:rsid w:val="00650F26"/>
    <w:rsid w:val="00651615"/>
    <w:rsid w:val="006518BB"/>
    <w:rsid w:val="00652248"/>
    <w:rsid w:val="006524F1"/>
    <w:rsid w:val="0065279A"/>
    <w:rsid w:val="006529AC"/>
    <w:rsid w:val="00653070"/>
    <w:rsid w:val="006530E2"/>
    <w:rsid w:val="006533E7"/>
    <w:rsid w:val="00654C7D"/>
    <w:rsid w:val="00654ED1"/>
    <w:rsid w:val="006552F1"/>
    <w:rsid w:val="00655E70"/>
    <w:rsid w:val="00656267"/>
    <w:rsid w:val="00656708"/>
    <w:rsid w:val="00656A2E"/>
    <w:rsid w:val="00656F7A"/>
    <w:rsid w:val="006572DF"/>
    <w:rsid w:val="006577FC"/>
    <w:rsid w:val="00660239"/>
    <w:rsid w:val="0066064A"/>
    <w:rsid w:val="00660667"/>
    <w:rsid w:val="00660BA1"/>
    <w:rsid w:val="00660E9D"/>
    <w:rsid w:val="0066105C"/>
    <w:rsid w:val="0066148F"/>
    <w:rsid w:val="00661DF8"/>
    <w:rsid w:val="00661F59"/>
    <w:rsid w:val="00662281"/>
    <w:rsid w:val="006631F9"/>
    <w:rsid w:val="006634A5"/>
    <w:rsid w:val="00663BD1"/>
    <w:rsid w:val="00663D9E"/>
    <w:rsid w:val="00663EAD"/>
    <w:rsid w:val="00664064"/>
    <w:rsid w:val="006641E0"/>
    <w:rsid w:val="006643B9"/>
    <w:rsid w:val="00664AB7"/>
    <w:rsid w:val="0066532A"/>
    <w:rsid w:val="00665971"/>
    <w:rsid w:val="00665C25"/>
    <w:rsid w:val="006673E5"/>
    <w:rsid w:val="00667A11"/>
    <w:rsid w:val="00670507"/>
    <w:rsid w:val="00670863"/>
    <w:rsid w:val="00671020"/>
    <w:rsid w:val="00671568"/>
    <w:rsid w:val="00673156"/>
    <w:rsid w:val="006731A0"/>
    <w:rsid w:val="0067336C"/>
    <w:rsid w:val="00673592"/>
    <w:rsid w:val="006737CC"/>
    <w:rsid w:val="00673E3E"/>
    <w:rsid w:val="006745B4"/>
    <w:rsid w:val="00674CFA"/>
    <w:rsid w:val="0067516F"/>
    <w:rsid w:val="006753EF"/>
    <w:rsid w:val="00675EB0"/>
    <w:rsid w:val="0067624D"/>
    <w:rsid w:val="006763F4"/>
    <w:rsid w:val="00677134"/>
    <w:rsid w:val="00677207"/>
    <w:rsid w:val="00677399"/>
    <w:rsid w:val="006775CE"/>
    <w:rsid w:val="00677724"/>
    <w:rsid w:val="006779FF"/>
    <w:rsid w:val="00680125"/>
    <w:rsid w:val="0068015E"/>
    <w:rsid w:val="00680841"/>
    <w:rsid w:val="006818A7"/>
    <w:rsid w:val="00681EC8"/>
    <w:rsid w:val="0068281A"/>
    <w:rsid w:val="00682A41"/>
    <w:rsid w:val="00682B45"/>
    <w:rsid w:val="00682BE5"/>
    <w:rsid w:val="00682D99"/>
    <w:rsid w:val="00683143"/>
    <w:rsid w:val="006836C6"/>
    <w:rsid w:val="00683D16"/>
    <w:rsid w:val="00683F78"/>
    <w:rsid w:val="00684289"/>
    <w:rsid w:val="00684784"/>
    <w:rsid w:val="00684922"/>
    <w:rsid w:val="00684A75"/>
    <w:rsid w:val="006853D4"/>
    <w:rsid w:val="006856D9"/>
    <w:rsid w:val="0068582A"/>
    <w:rsid w:val="006858E9"/>
    <w:rsid w:val="00685A24"/>
    <w:rsid w:val="00685F1A"/>
    <w:rsid w:val="006864FD"/>
    <w:rsid w:val="00686E54"/>
    <w:rsid w:val="00686F70"/>
    <w:rsid w:val="00690620"/>
    <w:rsid w:val="00690F28"/>
    <w:rsid w:val="0069103E"/>
    <w:rsid w:val="00691259"/>
    <w:rsid w:val="00691342"/>
    <w:rsid w:val="006915C3"/>
    <w:rsid w:val="00692523"/>
    <w:rsid w:val="00692C71"/>
    <w:rsid w:val="006930C3"/>
    <w:rsid w:val="006931CD"/>
    <w:rsid w:val="00694D2C"/>
    <w:rsid w:val="00694E0B"/>
    <w:rsid w:val="00695642"/>
    <w:rsid w:val="006962AA"/>
    <w:rsid w:val="00696310"/>
    <w:rsid w:val="00696451"/>
    <w:rsid w:val="0069653E"/>
    <w:rsid w:val="00696E55"/>
    <w:rsid w:val="00696EE7"/>
    <w:rsid w:val="00697442"/>
    <w:rsid w:val="00697D4A"/>
    <w:rsid w:val="006A074B"/>
    <w:rsid w:val="006A0B9B"/>
    <w:rsid w:val="006A0E4E"/>
    <w:rsid w:val="006A0FCC"/>
    <w:rsid w:val="006A135A"/>
    <w:rsid w:val="006A139D"/>
    <w:rsid w:val="006A1834"/>
    <w:rsid w:val="006A1C5B"/>
    <w:rsid w:val="006A2992"/>
    <w:rsid w:val="006A365D"/>
    <w:rsid w:val="006A38FE"/>
    <w:rsid w:val="006A3C48"/>
    <w:rsid w:val="006A45BE"/>
    <w:rsid w:val="006A4718"/>
    <w:rsid w:val="006A4E3D"/>
    <w:rsid w:val="006A5CF8"/>
    <w:rsid w:val="006A5CFA"/>
    <w:rsid w:val="006A5E8D"/>
    <w:rsid w:val="006A5EF6"/>
    <w:rsid w:val="006A5FBC"/>
    <w:rsid w:val="006A6028"/>
    <w:rsid w:val="006A7537"/>
    <w:rsid w:val="006B04FD"/>
    <w:rsid w:val="006B0625"/>
    <w:rsid w:val="006B0AB5"/>
    <w:rsid w:val="006B1C83"/>
    <w:rsid w:val="006B1D55"/>
    <w:rsid w:val="006B2617"/>
    <w:rsid w:val="006B281C"/>
    <w:rsid w:val="006B3533"/>
    <w:rsid w:val="006B36C2"/>
    <w:rsid w:val="006B3B5D"/>
    <w:rsid w:val="006B421C"/>
    <w:rsid w:val="006B4B4F"/>
    <w:rsid w:val="006B4FA3"/>
    <w:rsid w:val="006B51D8"/>
    <w:rsid w:val="006B64AB"/>
    <w:rsid w:val="006B6609"/>
    <w:rsid w:val="006B68AA"/>
    <w:rsid w:val="006B7B80"/>
    <w:rsid w:val="006B7E91"/>
    <w:rsid w:val="006C0316"/>
    <w:rsid w:val="006C082B"/>
    <w:rsid w:val="006C0E2E"/>
    <w:rsid w:val="006C0FDC"/>
    <w:rsid w:val="006C136F"/>
    <w:rsid w:val="006C1F8E"/>
    <w:rsid w:val="006C2883"/>
    <w:rsid w:val="006C408B"/>
    <w:rsid w:val="006C41FC"/>
    <w:rsid w:val="006C43EF"/>
    <w:rsid w:val="006C450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293E"/>
    <w:rsid w:val="006D3103"/>
    <w:rsid w:val="006D3649"/>
    <w:rsid w:val="006D36FE"/>
    <w:rsid w:val="006D50F7"/>
    <w:rsid w:val="006D54BF"/>
    <w:rsid w:val="006D59D4"/>
    <w:rsid w:val="006D609A"/>
    <w:rsid w:val="006D6857"/>
    <w:rsid w:val="006D6908"/>
    <w:rsid w:val="006D6A22"/>
    <w:rsid w:val="006D708E"/>
    <w:rsid w:val="006E02C2"/>
    <w:rsid w:val="006E03C3"/>
    <w:rsid w:val="006E0483"/>
    <w:rsid w:val="006E0777"/>
    <w:rsid w:val="006E087C"/>
    <w:rsid w:val="006E0C67"/>
    <w:rsid w:val="006E0D02"/>
    <w:rsid w:val="006E0E7A"/>
    <w:rsid w:val="006E0F54"/>
    <w:rsid w:val="006E1258"/>
    <w:rsid w:val="006E20A6"/>
    <w:rsid w:val="006E28D5"/>
    <w:rsid w:val="006E3916"/>
    <w:rsid w:val="006E3E82"/>
    <w:rsid w:val="006E4168"/>
    <w:rsid w:val="006E4443"/>
    <w:rsid w:val="006E44F1"/>
    <w:rsid w:val="006E48EB"/>
    <w:rsid w:val="006E4D9D"/>
    <w:rsid w:val="006E4EF3"/>
    <w:rsid w:val="006E5687"/>
    <w:rsid w:val="006E57E3"/>
    <w:rsid w:val="006E5BB3"/>
    <w:rsid w:val="006E5EEC"/>
    <w:rsid w:val="006E6596"/>
    <w:rsid w:val="006E6D23"/>
    <w:rsid w:val="006E6E85"/>
    <w:rsid w:val="006E7048"/>
    <w:rsid w:val="006E73DE"/>
    <w:rsid w:val="006E74B7"/>
    <w:rsid w:val="006E76D1"/>
    <w:rsid w:val="006E7E43"/>
    <w:rsid w:val="006F0759"/>
    <w:rsid w:val="006F0E7B"/>
    <w:rsid w:val="006F107E"/>
    <w:rsid w:val="006F1270"/>
    <w:rsid w:val="006F1392"/>
    <w:rsid w:val="006F186D"/>
    <w:rsid w:val="006F26E9"/>
    <w:rsid w:val="006F363F"/>
    <w:rsid w:val="006F4BE0"/>
    <w:rsid w:val="006F59F7"/>
    <w:rsid w:val="006F6317"/>
    <w:rsid w:val="006F6455"/>
    <w:rsid w:val="006F6782"/>
    <w:rsid w:val="006F7319"/>
    <w:rsid w:val="006F78FE"/>
    <w:rsid w:val="006F7DD3"/>
    <w:rsid w:val="00700229"/>
    <w:rsid w:val="00700689"/>
    <w:rsid w:val="00700BD0"/>
    <w:rsid w:val="00700C01"/>
    <w:rsid w:val="007014E0"/>
    <w:rsid w:val="00702002"/>
    <w:rsid w:val="0070229F"/>
    <w:rsid w:val="00702386"/>
    <w:rsid w:val="0070246F"/>
    <w:rsid w:val="00702688"/>
    <w:rsid w:val="007028C3"/>
    <w:rsid w:val="00702CCD"/>
    <w:rsid w:val="007030A0"/>
    <w:rsid w:val="007031B4"/>
    <w:rsid w:val="00703569"/>
    <w:rsid w:val="007035AC"/>
    <w:rsid w:val="00703645"/>
    <w:rsid w:val="00703A2B"/>
    <w:rsid w:val="00703AFE"/>
    <w:rsid w:val="00704AB5"/>
    <w:rsid w:val="00704D53"/>
    <w:rsid w:val="0070552B"/>
    <w:rsid w:val="0070570B"/>
    <w:rsid w:val="00705D17"/>
    <w:rsid w:val="00706988"/>
    <w:rsid w:val="00707014"/>
    <w:rsid w:val="00707540"/>
    <w:rsid w:val="00707573"/>
    <w:rsid w:val="007078FD"/>
    <w:rsid w:val="0071040D"/>
    <w:rsid w:val="007117A6"/>
    <w:rsid w:val="00712423"/>
    <w:rsid w:val="0071330C"/>
    <w:rsid w:val="00713680"/>
    <w:rsid w:val="00713C2D"/>
    <w:rsid w:val="00714403"/>
    <w:rsid w:val="007144D3"/>
    <w:rsid w:val="0071519B"/>
    <w:rsid w:val="007151CB"/>
    <w:rsid w:val="007154EC"/>
    <w:rsid w:val="007156DE"/>
    <w:rsid w:val="0071573E"/>
    <w:rsid w:val="007157D9"/>
    <w:rsid w:val="00716580"/>
    <w:rsid w:val="007167C6"/>
    <w:rsid w:val="00716E16"/>
    <w:rsid w:val="0071795F"/>
    <w:rsid w:val="007202ED"/>
    <w:rsid w:val="007203DC"/>
    <w:rsid w:val="00720411"/>
    <w:rsid w:val="00720B5C"/>
    <w:rsid w:val="00720E18"/>
    <w:rsid w:val="0072109A"/>
    <w:rsid w:val="00723DCD"/>
    <w:rsid w:val="00723FFB"/>
    <w:rsid w:val="00724681"/>
    <w:rsid w:val="00724979"/>
    <w:rsid w:val="0072573A"/>
    <w:rsid w:val="007258C1"/>
    <w:rsid w:val="00725AE4"/>
    <w:rsid w:val="00726181"/>
    <w:rsid w:val="0072678F"/>
    <w:rsid w:val="007268A9"/>
    <w:rsid w:val="007268C4"/>
    <w:rsid w:val="00726C08"/>
    <w:rsid w:val="00727279"/>
    <w:rsid w:val="007275A8"/>
    <w:rsid w:val="00727C2F"/>
    <w:rsid w:val="00730999"/>
    <w:rsid w:val="00731279"/>
    <w:rsid w:val="00731472"/>
    <w:rsid w:val="00731C2A"/>
    <w:rsid w:val="00731C94"/>
    <w:rsid w:val="00732199"/>
    <w:rsid w:val="0073301D"/>
    <w:rsid w:val="00733391"/>
    <w:rsid w:val="007333AD"/>
    <w:rsid w:val="007337B6"/>
    <w:rsid w:val="00733BF9"/>
    <w:rsid w:val="00733EC6"/>
    <w:rsid w:val="007340C6"/>
    <w:rsid w:val="0073421A"/>
    <w:rsid w:val="007345C2"/>
    <w:rsid w:val="00735A77"/>
    <w:rsid w:val="0073647A"/>
    <w:rsid w:val="00736B7F"/>
    <w:rsid w:val="00737451"/>
    <w:rsid w:val="00740089"/>
    <w:rsid w:val="007403A2"/>
    <w:rsid w:val="00740690"/>
    <w:rsid w:val="007407A6"/>
    <w:rsid w:val="00740CF6"/>
    <w:rsid w:val="007415E3"/>
    <w:rsid w:val="00741726"/>
    <w:rsid w:val="00741AD5"/>
    <w:rsid w:val="0074205D"/>
    <w:rsid w:val="00742066"/>
    <w:rsid w:val="00742124"/>
    <w:rsid w:val="00742BF9"/>
    <w:rsid w:val="00742FEC"/>
    <w:rsid w:val="007436A7"/>
    <w:rsid w:val="00743A6B"/>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533"/>
    <w:rsid w:val="0075283C"/>
    <w:rsid w:val="00752A07"/>
    <w:rsid w:val="00752BB6"/>
    <w:rsid w:val="00752BCA"/>
    <w:rsid w:val="00752CD1"/>
    <w:rsid w:val="00752FD2"/>
    <w:rsid w:val="00753BEE"/>
    <w:rsid w:val="00753C49"/>
    <w:rsid w:val="00753D18"/>
    <w:rsid w:val="00753D9A"/>
    <w:rsid w:val="007543F7"/>
    <w:rsid w:val="0075481D"/>
    <w:rsid w:val="00754C21"/>
    <w:rsid w:val="00755C99"/>
    <w:rsid w:val="0075671D"/>
    <w:rsid w:val="00756CB0"/>
    <w:rsid w:val="00756DD2"/>
    <w:rsid w:val="00757705"/>
    <w:rsid w:val="00757895"/>
    <w:rsid w:val="007579A2"/>
    <w:rsid w:val="00757FF0"/>
    <w:rsid w:val="007601F4"/>
    <w:rsid w:val="00760FC5"/>
    <w:rsid w:val="00761B78"/>
    <w:rsid w:val="00761D08"/>
    <w:rsid w:val="00761E2D"/>
    <w:rsid w:val="007626E4"/>
    <w:rsid w:val="00762C37"/>
    <w:rsid w:val="0076310B"/>
    <w:rsid w:val="00763502"/>
    <w:rsid w:val="00763636"/>
    <w:rsid w:val="00763935"/>
    <w:rsid w:val="00763A49"/>
    <w:rsid w:val="00763F88"/>
    <w:rsid w:val="00764129"/>
    <w:rsid w:val="00764885"/>
    <w:rsid w:val="007652F7"/>
    <w:rsid w:val="0076531B"/>
    <w:rsid w:val="00766641"/>
    <w:rsid w:val="00766889"/>
    <w:rsid w:val="00767124"/>
    <w:rsid w:val="007671B9"/>
    <w:rsid w:val="00767402"/>
    <w:rsid w:val="007715E0"/>
    <w:rsid w:val="00771A7C"/>
    <w:rsid w:val="00771A92"/>
    <w:rsid w:val="0077241A"/>
    <w:rsid w:val="007736A8"/>
    <w:rsid w:val="00773B4D"/>
    <w:rsid w:val="00773BE5"/>
    <w:rsid w:val="007741F2"/>
    <w:rsid w:val="0077444D"/>
    <w:rsid w:val="0077541A"/>
    <w:rsid w:val="00775579"/>
    <w:rsid w:val="007759FF"/>
    <w:rsid w:val="007760C7"/>
    <w:rsid w:val="00776134"/>
    <w:rsid w:val="00776996"/>
    <w:rsid w:val="00776EEC"/>
    <w:rsid w:val="00777649"/>
    <w:rsid w:val="007778A5"/>
    <w:rsid w:val="00777FDE"/>
    <w:rsid w:val="007800E4"/>
    <w:rsid w:val="0078037E"/>
    <w:rsid w:val="0078058E"/>
    <w:rsid w:val="00780689"/>
    <w:rsid w:val="007808BC"/>
    <w:rsid w:val="00780918"/>
    <w:rsid w:val="00781943"/>
    <w:rsid w:val="00781A9F"/>
    <w:rsid w:val="00782084"/>
    <w:rsid w:val="007822E2"/>
    <w:rsid w:val="0078238D"/>
    <w:rsid w:val="00782F86"/>
    <w:rsid w:val="007838F0"/>
    <w:rsid w:val="007841E0"/>
    <w:rsid w:val="00784612"/>
    <w:rsid w:val="007856F9"/>
    <w:rsid w:val="00785927"/>
    <w:rsid w:val="00785A7A"/>
    <w:rsid w:val="00786243"/>
    <w:rsid w:val="00786C31"/>
    <w:rsid w:val="00786F31"/>
    <w:rsid w:val="00787E5A"/>
    <w:rsid w:val="00790265"/>
    <w:rsid w:val="00790531"/>
    <w:rsid w:val="007910BE"/>
    <w:rsid w:val="007910F7"/>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B3"/>
    <w:rsid w:val="007972E9"/>
    <w:rsid w:val="007973DB"/>
    <w:rsid w:val="00797B2B"/>
    <w:rsid w:val="00797D28"/>
    <w:rsid w:val="007A031E"/>
    <w:rsid w:val="007A04C0"/>
    <w:rsid w:val="007A05FC"/>
    <w:rsid w:val="007A0915"/>
    <w:rsid w:val="007A098D"/>
    <w:rsid w:val="007A0BE6"/>
    <w:rsid w:val="007A17F5"/>
    <w:rsid w:val="007A1CB4"/>
    <w:rsid w:val="007A1D29"/>
    <w:rsid w:val="007A207B"/>
    <w:rsid w:val="007A21A5"/>
    <w:rsid w:val="007A2BBC"/>
    <w:rsid w:val="007A32D4"/>
    <w:rsid w:val="007A41BE"/>
    <w:rsid w:val="007A44A9"/>
    <w:rsid w:val="007A4B03"/>
    <w:rsid w:val="007A5558"/>
    <w:rsid w:val="007A56F0"/>
    <w:rsid w:val="007A7EC7"/>
    <w:rsid w:val="007B03A7"/>
    <w:rsid w:val="007B0BE5"/>
    <w:rsid w:val="007B1861"/>
    <w:rsid w:val="007B1C9F"/>
    <w:rsid w:val="007B1F80"/>
    <w:rsid w:val="007B2839"/>
    <w:rsid w:val="007B285D"/>
    <w:rsid w:val="007B2C52"/>
    <w:rsid w:val="007B338C"/>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606"/>
    <w:rsid w:val="007C3A76"/>
    <w:rsid w:val="007C3B1E"/>
    <w:rsid w:val="007C3E56"/>
    <w:rsid w:val="007C5380"/>
    <w:rsid w:val="007C5CCD"/>
    <w:rsid w:val="007C634D"/>
    <w:rsid w:val="007C66E0"/>
    <w:rsid w:val="007C6923"/>
    <w:rsid w:val="007C7051"/>
    <w:rsid w:val="007C722F"/>
    <w:rsid w:val="007C7C65"/>
    <w:rsid w:val="007C7CDD"/>
    <w:rsid w:val="007C7E49"/>
    <w:rsid w:val="007C7FB2"/>
    <w:rsid w:val="007D0AB5"/>
    <w:rsid w:val="007D115C"/>
    <w:rsid w:val="007D13B6"/>
    <w:rsid w:val="007D1A78"/>
    <w:rsid w:val="007D1B8A"/>
    <w:rsid w:val="007D24E5"/>
    <w:rsid w:val="007D2AF8"/>
    <w:rsid w:val="007D3070"/>
    <w:rsid w:val="007D35C8"/>
    <w:rsid w:val="007D3E8D"/>
    <w:rsid w:val="007D3F97"/>
    <w:rsid w:val="007D468C"/>
    <w:rsid w:val="007D46CD"/>
    <w:rsid w:val="007D4795"/>
    <w:rsid w:val="007D4B3B"/>
    <w:rsid w:val="007D4BC4"/>
    <w:rsid w:val="007D4DE9"/>
    <w:rsid w:val="007D4F0C"/>
    <w:rsid w:val="007D4F58"/>
    <w:rsid w:val="007D5A7A"/>
    <w:rsid w:val="007D5F48"/>
    <w:rsid w:val="007D5F69"/>
    <w:rsid w:val="007D62FB"/>
    <w:rsid w:val="007D698E"/>
    <w:rsid w:val="007D746A"/>
    <w:rsid w:val="007D79F5"/>
    <w:rsid w:val="007D7C67"/>
    <w:rsid w:val="007D7E79"/>
    <w:rsid w:val="007E04DA"/>
    <w:rsid w:val="007E0A30"/>
    <w:rsid w:val="007E1DF0"/>
    <w:rsid w:val="007E2495"/>
    <w:rsid w:val="007E28CF"/>
    <w:rsid w:val="007E2CAF"/>
    <w:rsid w:val="007E4020"/>
    <w:rsid w:val="007E416B"/>
    <w:rsid w:val="007E41E5"/>
    <w:rsid w:val="007E4278"/>
    <w:rsid w:val="007E46EA"/>
    <w:rsid w:val="007E494B"/>
    <w:rsid w:val="007E49F3"/>
    <w:rsid w:val="007E49FB"/>
    <w:rsid w:val="007E5363"/>
    <w:rsid w:val="007E5776"/>
    <w:rsid w:val="007E5BE2"/>
    <w:rsid w:val="007E67F1"/>
    <w:rsid w:val="007E6973"/>
    <w:rsid w:val="007E6D7C"/>
    <w:rsid w:val="007E7358"/>
    <w:rsid w:val="007E74BA"/>
    <w:rsid w:val="007E7EA7"/>
    <w:rsid w:val="007E7EC8"/>
    <w:rsid w:val="007F012C"/>
    <w:rsid w:val="007F0A5A"/>
    <w:rsid w:val="007F1236"/>
    <w:rsid w:val="007F16F1"/>
    <w:rsid w:val="007F2810"/>
    <w:rsid w:val="007F2DB9"/>
    <w:rsid w:val="007F397D"/>
    <w:rsid w:val="007F3B1D"/>
    <w:rsid w:val="007F4345"/>
    <w:rsid w:val="007F4A05"/>
    <w:rsid w:val="007F4FEC"/>
    <w:rsid w:val="007F5880"/>
    <w:rsid w:val="007F5B67"/>
    <w:rsid w:val="007F5BA9"/>
    <w:rsid w:val="007F6557"/>
    <w:rsid w:val="007F75F9"/>
    <w:rsid w:val="007F762A"/>
    <w:rsid w:val="007F781F"/>
    <w:rsid w:val="00800322"/>
    <w:rsid w:val="00800B4D"/>
    <w:rsid w:val="00800DAC"/>
    <w:rsid w:val="00802B9A"/>
    <w:rsid w:val="00802ECD"/>
    <w:rsid w:val="00803642"/>
    <w:rsid w:val="00803A20"/>
    <w:rsid w:val="00804824"/>
    <w:rsid w:val="008050A5"/>
    <w:rsid w:val="00805354"/>
    <w:rsid w:val="00805873"/>
    <w:rsid w:val="00805C21"/>
    <w:rsid w:val="00805E61"/>
    <w:rsid w:val="00805FE5"/>
    <w:rsid w:val="0080683D"/>
    <w:rsid w:val="00806FD6"/>
    <w:rsid w:val="008075F8"/>
    <w:rsid w:val="00807A0D"/>
    <w:rsid w:val="00807FAA"/>
    <w:rsid w:val="00810620"/>
    <w:rsid w:val="00810672"/>
    <w:rsid w:val="00810AEA"/>
    <w:rsid w:val="0081118E"/>
    <w:rsid w:val="00811265"/>
    <w:rsid w:val="0081133B"/>
    <w:rsid w:val="00811828"/>
    <w:rsid w:val="00811AAD"/>
    <w:rsid w:val="008121FF"/>
    <w:rsid w:val="00812473"/>
    <w:rsid w:val="00812EFF"/>
    <w:rsid w:val="00813309"/>
    <w:rsid w:val="00813DAB"/>
    <w:rsid w:val="00814FE4"/>
    <w:rsid w:val="0081523F"/>
    <w:rsid w:val="008154C9"/>
    <w:rsid w:val="00815B53"/>
    <w:rsid w:val="00815EBA"/>
    <w:rsid w:val="0081603A"/>
    <w:rsid w:val="00816129"/>
    <w:rsid w:val="008161AB"/>
    <w:rsid w:val="00816563"/>
    <w:rsid w:val="00816DB3"/>
    <w:rsid w:val="00817F6C"/>
    <w:rsid w:val="00820160"/>
    <w:rsid w:val="00820FD8"/>
    <w:rsid w:val="008219B7"/>
    <w:rsid w:val="00821DFB"/>
    <w:rsid w:val="0082222E"/>
    <w:rsid w:val="00822613"/>
    <w:rsid w:val="00822786"/>
    <w:rsid w:val="0082278F"/>
    <w:rsid w:val="00822EF2"/>
    <w:rsid w:val="00822F41"/>
    <w:rsid w:val="0082319E"/>
    <w:rsid w:val="00824570"/>
    <w:rsid w:val="00824908"/>
    <w:rsid w:val="00824E0E"/>
    <w:rsid w:val="00825413"/>
    <w:rsid w:val="008254C3"/>
    <w:rsid w:val="00826BA9"/>
    <w:rsid w:val="00826DDB"/>
    <w:rsid w:val="00827034"/>
    <w:rsid w:val="00827379"/>
    <w:rsid w:val="00827B69"/>
    <w:rsid w:val="008303A6"/>
    <w:rsid w:val="00830610"/>
    <w:rsid w:val="00830BCE"/>
    <w:rsid w:val="00830EC6"/>
    <w:rsid w:val="00831222"/>
    <w:rsid w:val="00831C3C"/>
    <w:rsid w:val="00831FEE"/>
    <w:rsid w:val="00833387"/>
    <w:rsid w:val="008334C0"/>
    <w:rsid w:val="008337CD"/>
    <w:rsid w:val="00833B0A"/>
    <w:rsid w:val="00834218"/>
    <w:rsid w:val="00834DF4"/>
    <w:rsid w:val="0083547E"/>
    <w:rsid w:val="00836377"/>
    <w:rsid w:val="008367F7"/>
    <w:rsid w:val="00837594"/>
    <w:rsid w:val="00837EA6"/>
    <w:rsid w:val="0084010D"/>
    <w:rsid w:val="00840123"/>
    <w:rsid w:val="00840BF9"/>
    <w:rsid w:val="0084141C"/>
    <w:rsid w:val="00841A37"/>
    <w:rsid w:val="00841E0C"/>
    <w:rsid w:val="00841F2B"/>
    <w:rsid w:val="0084230F"/>
    <w:rsid w:val="0084233F"/>
    <w:rsid w:val="008425B3"/>
    <w:rsid w:val="0084268F"/>
    <w:rsid w:val="00842C08"/>
    <w:rsid w:val="0084328F"/>
    <w:rsid w:val="00843BB4"/>
    <w:rsid w:val="00843E4B"/>
    <w:rsid w:val="00844139"/>
    <w:rsid w:val="00844846"/>
    <w:rsid w:val="008449FC"/>
    <w:rsid w:val="00844A48"/>
    <w:rsid w:val="00844F3D"/>
    <w:rsid w:val="00845611"/>
    <w:rsid w:val="00845816"/>
    <w:rsid w:val="00845EAD"/>
    <w:rsid w:val="00846264"/>
    <w:rsid w:val="00847633"/>
    <w:rsid w:val="008500E0"/>
    <w:rsid w:val="008501C7"/>
    <w:rsid w:val="00850294"/>
    <w:rsid w:val="0085063E"/>
    <w:rsid w:val="00851AB6"/>
    <w:rsid w:val="00851B68"/>
    <w:rsid w:val="00852418"/>
    <w:rsid w:val="00852D69"/>
    <w:rsid w:val="00853293"/>
    <w:rsid w:val="00853A4A"/>
    <w:rsid w:val="00853A85"/>
    <w:rsid w:val="00853CFF"/>
    <w:rsid w:val="00853D23"/>
    <w:rsid w:val="00853E50"/>
    <w:rsid w:val="0085428D"/>
    <w:rsid w:val="008554DE"/>
    <w:rsid w:val="00855C78"/>
    <w:rsid w:val="00855EF5"/>
    <w:rsid w:val="008563CA"/>
    <w:rsid w:val="0085640F"/>
    <w:rsid w:val="0085695A"/>
    <w:rsid w:val="00860598"/>
    <w:rsid w:val="008605BE"/>
    <w:rsid w:val="008607D7"/>
    <w:rsid w:val="00861549"/>
    <w:rsid w:val="00862534"/>
    <w:rsid w:val="00862AAF"/>
    <w:rsid w:val="008631DE"/>
    <w:rsid w:val="0086334B"/>
    <w:rsid w:val="0086353A"/>
    <w:rsid w:val="00863D18"/>
    <w:rsid w:val="00865765"/>
    <w:rsid w:val="00866879"/>
    <w:rsid w:val="00867630"/>
    <w:rsid w:val="00867B0D"/>
    <w:rsid w:val="0087095F"/>
    <w:rsid w:val="008711B9"/>
    <w:rsid w:val="00871703"/>
    <w:rsid w:val="008718A6"/>
    <w:rsid w:val="00871E27"/>
    <w:rsid w:val="00871ECE"/>
    <w:rsid w:val="00871F7D"/>
    <w:rsid w:val="00872092"/>
    <w:rsid w:val="008725E4"/>
    <w:rsid w:val="00872BFC"/>
    <w:rsid w:val="008734A1"/>
    <w:rsid w:val="00874C2A"/>
    <w:rsid w:val="00874EE2"/>
    <w:rsid w:val="0087556C"/>
    <w:rsid w:val="008759CA"/>
    <w:rsid w:val="0087610A"/>
    <w:rsid w:val="008769F5"/>
    <w:rsid w:val="00876F7D"/>
    <w:rsid w:val="00877596"/>
    <w:rsid w:val="00880232"/>
    <w:rsid w:val="008817B3"/>
    <w:rsid w:val="00881B33"/>
    <w:rsid w:val="008821BF"/>
    <w:rsid w:val="008822D0"/>
    <w:rsid w:val="008826FA"/>
    <w:rsid w:val="00882FCE"/>
    <w:rsid w:val="0088328F"/>
    <w:rsid w:val="00883386"/>
    <w:rsid w:val="008833ED"/>
    <w:rsid w:val="00883BC0"/>
    <w:rsid w:val="00883C7A"/>
    <w:rsid w:val="0088415E"/>
    <w:rsid w:val="008843FD"/>
    <w:rsid w:val="00884501"/>
    <w:rsid w:val="0088468E"/>
    <w:rsid w:val="008846E5"/>
    <w:rsid w:val="00884C67"/>
    <w:rsid w:val="00885851"/>
    <w:rsid w:val="00885B2A"/>
    <w:rsid w:val="00886ADA"/>
    <w:rsid w:val="00886E9B"/>
    <w:rsid w:val="00886F9D"/>
    <w:rsid w:val="0088745F"/>
    <w:rsid w:val="00887D3C"/>
    <w:rsid w:val="00890481"/>
    <w:rsid w:val="00890EE0"/>
    <w:rsid w:val="008914AB"/>
    <w:rsid w:val="008914F0"/>
    <w:rsid w:val="00891E2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056"/>
    <w:rsid w:val="008A55CC"/>
    <w:rsid w:val="008A55F6"/>
    <w:rsid w:val="008A61C8"/>
    <w:rsid w:val="008A6CB7"/>
    <w:rsid w:val="008A6FDE"/>
    <w:rsid w:val="008A7732"/>
    <w:rsid w:val="008A77CB"/>
    <w:rsid w:val="008A7CE0"/>
    <w:rsid w:val="008A7E29"/>
    <w:rsid w:val="008B1410"/>
    <w:rsid w:val="008B1558"/>
    <w:rsid w:val="008B22E9"/>
    <w:rsid w:val="008B2309"/>
    <w:rsid w:val="008B2A32"/>
    <w:rsid w:val="008B3480"/>
    <w:rsid w:val="008B3D44"/>
    <w:rsid w:val="008B3E8B"/>
    <w:rsid w:val="008B3FC8"/>
    <w:rsid w:val="008B45D5"/>
    <w:rsid w:val="008B47D5"/>
    <w:rsid w:val="008B4B32"/>
    <w:rsid w:val="008B5749"/>
    <w:rsid w:val="008B5ABC"/>
    <w:rsid w:val="008B5EA5"/>
    <w:rsid w:val="008B5FAA"/>
    <w:rsid w:val="008B6404"/>
    <w:rsid w:val="008B6F46"/>
    <w:rsid w:val="008B788B"/>
    <w:rsid w:val="008B7E48"/>
    <w:rsid w:val="008B7EE6"/>
    <w:rsid w:val="008C04CE"/>
    <w:rsid w:val="008C07BD"/>
    <w:rsid w:val="008C0D70"/>
    <w:rsid w:val="008C1289"/>
    <w:rsid w:val="008C18BC"/>
    <w:rsid w:val="008C19D5"/>
    <w:rsid w:val="008C223C"/>
    <w:rsid w:val="008C2B12"/>
    <w:rsid w:val="008C2B3F"/>
    <w:rsid w:val="008C3A63"/>
    <w:rsid w:val="008C3E2F"/>
    <w:rsid w:val="008C3F2B"/>
    <w:rsid w:val="008C4B78"/>
    <w:rsid w:val="008C5241"/>
    <w:rsid w:val="008C536E"/>
    <w:rsid w:val="008C539C"/>
    <w:rsid w:val="008C6114"/>
    <w:rsid w:val="008C6371"/>
    <w:rsid w:val="008C7462"/>
    <w:rsid w:val="008C77BD"/>
    <w:rsid w:val="008C79FD"/>
    <w:rsid w:val="008D065E"/>
    <w:rsid w:val="008D1955"/>
    <w:rsid w:val="008D1A4E"/>
    <w:rsid w:val="008D1C45"/>
    <w:rsid w:val="008D210A"/>
    <w:rsid w:val="008D21D6"/>
    <w:rsid w:val="008D2CBB"/>
    <w:rsid w:val="008D2DBC"/>
    <w:rsid w:val="008D3148"/>
    <w:rsid w:val="008D3630"/>
    <w:rsid w:val="008D3ABB"/>
    <w:rsid w:val="008D4334"/>
    <w:rsid w:val="008D4E13"/>
    <w:rsid w:val="008D5336"/>
    <w:rsid w:val="008D6010"/>
    <w:rsid w:val="008D616D"/>
    <w:rsid w:val="008D61B9"/>
    <w:rsid w:val="008D6A0B"/>
    <w:rsid w:val="008D6B00"/>
    <w:rsid w:val="008D6F8A"/>
    <w:rsid w:val="008D7488"/>
    <w:rsid w:val="008D7DFE"/>
    <w:rsid w:val="008E0BB2"/>
    <w:rsid w:val="008E0EDA"/>
    <w:rsid w:val="008E1258"/>
    <w:rsid w:val="008E18EE"/>
    <w:rsid w:val="008E1FD9"/>
    <w:rsid w:val="008E2A61"/>
    <w:rsid w:val="008E3192"/>
    <w:rsid w:val="008E336A"/>
    <w:rsid w:val="008E3908"/>
    <w:rsid w:val="008E3920"/>
    <w:rsid w:val="008E3CD6"/>
    <w:rsid w:val="008E3E4D"/>
    <w:rsid w:val="008E3EEA"/>
    <w:rsid w:val="008E4857"/>
    <w:rsid w:val="008E4CA6"/>
    <w:rsid w:val="008E506F"/>
    <w:rsid w:val="008E5B7A"/>
    <w:rsid w:val="008E5DBB"/>
    <w:rsid w:val="008E5DE5"/>
    <w:rsid w:val="008E6468"/>
    <w:rsid w:val="008E6609"/>
    <w:rsid w:val="008E6D0C"/>
    <w:rsid w:val="008E71E1"/>
    <w:rsid w:val="008E7816"/>
    <w:rsid w:val="008F032B"/>
    <w:rsid w:val="008F0502"/>
    <w:rsid w:val="008F0552"/>
    <w:rsid w:val="008F1EAB"/>
    <w:rsid w:val="008F2162"/>
    <w:rsid w:val="008F2902"/>
    <w:rsid w:val="008F29D9"/>
    <w:rsid w:val="008F2C34"/>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12CC"/>
    <w:rsid w:val="00901651"/>
    <w:rsid w:val="0090254B"/>
    <w:rsid w:val="00902F2F"/>
    <w:rsid w:val="0090312C"/>
    <w:rsid w:val="0090326E"/>
    <w:rsid w:val="009035FC"/>
    <w:rsid w:val="00903D6F"/>
    <w:rsid w:val="00904249"/>
    <w:rsid w:val="00904267"/>
    <w:rsid w:val="0090431F"/>
    <w:rsid w:val="009047E8"/>
    <w:rsid w:val="0090494B"/>
    <w:rsid w:val="00904B4F"/>
    <w:rsid w:val="0090559A"/>
    <w:rsid w:val="00905A2F"/>
    <w:rsid w:val="00905F6D"/>
    <w:rsid w:val="009067EE"/>
    <w:rsid w:val="00906A3C"/>
    <w:rsid w:val="009071F5"/>
    <w:rsid w:val="0090732B"/>
    <w:rsid w:val="00910280"/>
    <w:rsid w:val="009102D2"/>
    <w:rsid w:val="00910671"/>
    <w:rsid w:val="00910ADB"/>
    <w:rsid w:val="009111FC"/>
    <w:rsid w:val="009117D2"/>
    <w:rsid w:val="00911AAF"/>
    <w:rsid w:val="00911BDB"/>
    <w:rsid w:val="0091223C"/>
    <w:rsid w:val="00912393"/>
    <w:rsid w:val="00912AAE"/>
    <w:rsid w:val="009139E5"/>
    <w:rsid w:val="00914044"/>
    <w:rsid w:val="009145D5"/>
    <w:rsid w:val="0091461D"/>
    <w:rsid w:val="00914E20"/>
    <w:rsid w:val="00914FA1"/>
    <w:rsid w:val="00915D95"/>
    <w:rsid w:val="00916559"/>
    <w:rsid w:val="0091677E"/>
    <w:rsid w:val="00916A01"/>
    <w:rsid w:val="00916A5B"/>
    <w:rsid w:val="00916A85"/>
    <w:rsid w:val="00916EE5"/>
    <w:rsid w:val="00916F13"/>
    <w:rsid w:val="009178AF"/>
    <w:rsid w:val="00920F82"/>
    <w:rsid w:val="00922BCE"/>
    <w:rsid w:val="009231E3"/>
    <w:rsid w:val="00923209"/>
    <w:rsid w:val="0092339A"/>
    <w:rsid w:val="0092344A"/>
    <w:rsid w:val="00923910"/>
    <w:rsid w:val="00924342"/>
    <w:rsid w:val="00924A77"/>
    <w:rsid w:val="00924F17"/>
    <w:rsid w:val="00925374"/>
    <w:rsid w:val="0092564F"/>
    <w:rsid w:val="00925656"/>
    <w:rsid w:val="00925A31"/>
    <w:rsid w:val="00925DE7"/>
    <w:rsid w:val="00926B71"/>
    <w:rsid w:val="00926F7D"/>
    <w:rsid w:val="00927786"/>
    <w:rsid w:val="00927A3B"/>
    <w:rsid w:val="00927A50"/>
    <w:rsid w:val="00927DCE"/>
    <w:rsid w:val="00930300"/>
    <w:rsid w:val="00930548"/>
    <w:rsid w:val="00930674"/>
    <w:rsid w:val="0093068C"/>
    <w:rsid w:val="009306E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A0F"/>
    <w:rsid w:val="00936B71"/>
    <w:rsid w:val="0093727E"/>
    <w:rsid w:val="00937288"/>
    <w:rsid w:val="00937F3E"/>
    <w:rsid w:val="00940ACF"/>
    <w:rsid w:val="00941233"/>
    <w:rsid w:val="009418CD"/>
    <w:rsid w:val="00942407"/>
    <w:rsid w:val="00942591"/>
    <w:rsid w:val="00943077"/>
    <w:rsid w:val="009435B6"/>
    <w:rsid w:val="009445D3"/>
    <w:rsid w:val="009445E2"/>
    <w:rsid w:val="00944968"/>
    <w:rsid w:val="00944C68"/>
    <w:rsid w:val="00945B61"/>
    <w:rsid w:val="009460DB"/>
    <w:rsid w:val="009465E8"/>
    <w:rsid w:val="00946DC5"/>
    <w:rsid w:val="0094746B"/>
    <w:rsid w:val="00947537"/>
    <w:rsid w:val="00947D2F"/>
    <w:rsid w:val="00947F00"/>
    <w:rsid w:val="00950483"/>
    <w:rsid w:val="009509C9"/>
    <w:rsid w:val="00950B74"/>
    <w:rsid w:val="009519A0"/>
    <w:rsid w:val="009519EF"/>
    <w:rsid w:val="00951D5F"/>
    <w:rsid w:val="00952737"/>
    <w:rsid w:val="00953439"/>
    <w:rsid w:val="009534E1"/>
    <w:rsid w:val="009540A7"/>
    <w:rsid w:val="00954545"/>
    <w:rsid w:val="009547C8"/>
    <w:rsid w:val="009549BB"/>
    <w:rsid w:val="00954C18"/>
    <w:rsid w:val="00955744"/>
    <w:rsid w:val="00955A0F"/>
    <w:rsid w:val="00955D9F"/>
    <w:rsid w:val="00955E55"/>
    <w:rsid w:val="0095670C"/>
    <w:rsid w:val="00956820"/>
    <w:rsid w:val="009572F6"/>
    <w:rsid w:val="00957611"/>
    <w:rsid w:val="0096018D"/>
    <w:rsid w:val="009606E5"/>
    <w:rsid w:val="00961E2D"/>
    <w:rsid w:val="0096333B"/>
    <w:rsid w:val="0096375A"/>
    <w:rsid w:val="0096397C"/>
    <w:rsid w:val="009645DB"/>
    <w:rsid w:val="00966940"/>
    <w:rsid w:val="00967239"/>
    <w:rsid w:val="009672AD"/>
    <w:rsid w:val="00967770"/>
    <w:rsid w:val="009677F2"/>
    <w:rsid w:val="0097022A"/>
    <w:rsid w:val="00970407"/>
    <w:rsid w:val="009706F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6FEE"/>
    <w:rsid w:val="00977066"/>
    <w:rsid w:val="009771E1"/>
    <w:rsid w:val="009777FB"/>
    <w:rsid w:val="00977914"/>
    <w:rsid w:val="00977CF5"/>
    <w:rsid w:val="00977F1E"/>
    <w:rsid w:val="00980451"/>
    <w:rsid w:val="009809FB"/>
    <w:rsid w:val="00980ED5"/>
    <w:rsid w:val="009815AA"/>
    <w:rsid w:val="0098161E"/>
    <w:rsid w:val="009818A0"/>
    <w:rsid w:val="00982171"/>
    <w:rsid w:val="0098389D"/>
    <w:rsid w:val="00984081"/>
    <w:rsid w:val="009840DC"/>
    <w:rsid w:val="009851E0"/>
    <w:rsid w:val="00985256"/>
    <w:rsid w:val="00985C2E"/>
    <w:rsid w:val="009862E5"/>
    <w:rsid w:val="00986463"/>
    <w:rsid w:val="009875F0"/>
    <w:rsid w:val="0099009F"/>
    <w:rsid w:val="00990109"/>
    <w:rsid w:val="009901A3"/>
    <w:rsid w:val="009902ED"/>
    <w:rsid w:val="0099131D"/>
    <w:rsid w:val="00991FB7"/>
    <w:rsid w:val="00993888"/>
    <w:rsid w:val="00993F4A"/>
    <w:rsid w:val="0099463B"/>
    <w:rsid w:val="009947FB"/>
    <w:rsid w:val="00994914"/>
    <w:rsid w:val="00994ADD"/>
    <w:rsid w:val="00994D97"/>
    <w:rsid w:val="00995F64"/>
    <w:rsid w:val="00996034"/>
    <w:rsid w:val="00996224"/>
    <w:rsid w:val="00996D6A"/>
    <w:rsid w:val="00997283"/>
    <w:rsid w:val="00997ACC"/>
    <w:rsid w:val="00997BBD"/>
    <w:rsid w:val="009A0924"/>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B7863"/>
    <w:rsid w:val="009C0306"/>
    <w:rsid w:val="009C11D4"/>
    <w:rsid w:val="009C16FD"/>
    <w:rsid w:val="009C1AAB"/>
    <w:rsid w:val="009C20BE"/>
    <w:rsid w:val="009C227E"/>
    <w:rsid w:val="009C2691"/>
    <w:rsid w:val="009C2CD4"/>
    <w:rsid w:val="009C429A"/>
    <w:rsid w:val="009C4A68"/>
    <w:rsid w:val="009C4AFA"/>
    <w:rsid w:val="009C4F0C"/>
    <w:rsid w:val="009C5035"/>
    <w:rsid w:val="009C5663"/>
    <w:rsid w:val="009C6094"/>
    <w:rsid w:val="009C6340"/>
    <w:rsid w:val="009C6994"/>
    <w:rsid w:val="009C70FD"/>
    <w:rsid w:val="009C71C6"/>
    <w:rsid w:val="009C773F"/>
    <w:rsid w:val="009C7A6F"/>
    <w:rsid w:val="009D0AD5"/>
    <w:rsid w:val="009D0B35"/>
    <w:rsid w:val="009D0CC6"/>
    <w:rsid w:val="009D141E"/>
    <w:rsid w:val="009D159F"/>
    <w:rsid w:val="009D1908"/>
    <w:rsid w:val="009D1E4F"/>
    <w:rsid w:val="009D27C6"/>
    <w:rsid w:val="009D295D"/>
    <w:rsid w:val="009D29E9"/>
    <w:rsid w:val="009D2F10"/>
    <w:rsid w:val="009D5314"/>
    <w:rsid w:val="009D53AD"/>
    <w:rsid w:val="009D6061"/>
    <w:rsid w:val="009D6950"/>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461"/>
    <w:rsid w:val="009E69C3"/>
    <w:rsid w:val="009E6B54"/>
    <w:rsid w:val="009E6F90"/>
    <w:rsid w:val="009E7110"/>
    <w:rsid w:val="009E71AC"/>
    <w:rsid w:val="009E7308"/>
    <w:rsid w:val="009E75EF"/>
    <w:rsid w:val="009E7883"/>
    <w:rsid w:val="009E7A42"/>
    <w:rsid w:val="009E7AF8"/>
    <w:rsid w:val="009E7F17"/>
    <w:rsid w:val="009E7F9B"/>
    <w:rsid w:val="009F00DC"/>
    <w:rsid w:val="009F0261"/>
    <w:rsid w:val="009F06BA"/>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09A"/>
    <w:rsid w:val="009F51A4"/>
    <w:rsid w:val="009F5C97"/>
    <w:rsid w:val="009F5D9D"/>
    <w:rsid w:val="009F60AD"/>
    <w:rsid w:val="009F60FE"/>
    <w:rsid w:val="009F62B4"/>
    <w:rsid w:val="009F63E5"/>
    <w:rsid w:val="009F6C04"/>
    <w:rsid w:val="009F6EC4"/>
    <w:rsid w:val="009F7313"/>
    <w:rsid w:val="009F7438"/>
    <w:rsid w:val="009F75F1"/>
    <w:rsid w:val="009F787A"/>
    <w:rsid w:val="00A01148"/>
    <w:rsid w:val="00A012E6"/>
    <w:rsid w:val="00A014EC"/>
    <w:rsid w:val="00A02388"/>
    <w:rsid w:val="00A032C8"/>
    <w:rsid w:val="00A03546"/>
    <w:rsid w:val="00A03707"/>
    <w:rsid w:val="00A038F1"/>
    <w:rsid w:val="00A04027"/>
    <w:rsid w:val="00A0430B"/>
    <w:rsid w:val="00A04C6E"/>
    <w:rsid w:val="00A0526F"/>
    <w:rsid w:val="00A055D8"/>
    <w:rsid w:val="00A06B09"/>
    <w:rsid w:val="00A06EC5"/>
    <w:rsid w:val="00A06FAC"/>
    <w:rsid w:val="00A070E3"/>
    <w:rsid w:val="00A0794E"/>
    <w:rsid w:val="00A07C39"/>
    <w:rsid w:val="00A07CF5"/>
    <w:rsid w:val="00A10B86"/>
    <w:rsid w:val="00A10F23"/>
    <w:rsid w:val="00A12EC2"/>
    <w:rsid w:val="00A13301"/>
    <w:rsid w:val="00A136F4"/>
    <w:rsid w:val="00A13CAD"/>
    <w:rsid w:val="00A13E25"/>
    <w:rsid w:val="00A13E65"/>
    <w:rsid w:val="00A142AE"/>
    <w:rsid w:val="00A14346"/>
    <w:rsid w:val="00A1437E"/>
    <w:rsid w:val="00A143AB"/>
    <w:rsid w:val="00A14500"/>
    <w:rsid w:val="00A150B2"/>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02"/>
    <w:rsid w:val="00A21B23"/>
    <w:rsid w:val="00A220E8"/>
    <w:rsid w:val="00A22289"/>
    <w:rsid w:val="00A22B93"/>
    <w:rsid w:val="00A22C79"/>
    <w:rsid w:val="00A23541"/>
    <w:rsid w:val="00A2365C"/>
    <w:rsid w:val="00A2366E"/>
    <w:rsid w:val="00A23E08"/>
    <w:rsid w:val="00A2418A"/>
    <w:rsid w:val="00A2440F"/>
    <w:rsid w:val="00A247A3"/>
    <w:rsid w:val="00A24BB3"/>
    <w:rsid w:val="00A24C6A"/>
    <w:rsid w:val="00A24E83"/>
    <w:rsid w:val="00A24EA5"/>
    <w:rsid w:val="00A257C3"/>
    <w:rsid w:val="00A25B16"/>
    <w:rsid w:val="00A278FC"/>
    <w:rsid w:val="00A3097F"/>
    <w:rsid w:val="00A30E91"/>
    <w:rsid w:val="00A31371"/>
    <w:rsid w:val="00A317C7"/>
    <w:rsid w:val="00A31D45"/>
    <w:rsid w:val="00A32EB0"/>
    <w:rsid w:val="00A333D9"/>
    <w:rsid w:val="00A33774"/>
    <w:rsid w:val="00A33985"/>
    <w:rsid w:val="00A33B89"/>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241C"/>
    <w:rsid w:val="00A43ED3"/>
    <w:rsid w:val="00A45E62"/>
    <w:rsid w:val="00A4629D"/>
    <w:rsid w:val="00A46DC0"/>
    <w:rsid w:val="00A4759C"/>
    <w:rsid w:val="00A47A85"/>
    <w:rsid w:val="00A503DC"/>
    <w:rsid w:val="00A5045B"/>
    <w:rsid w:val="00A51257"/>
    <w:rsid w:val="00A525B0"/>
    <w:rsid w:val="00A52C00"/>
    <w:rsid w:val="00A52CB8"/>
    <w:rsid w:val="00A53550"/>
    <w:rsid w:val="00A53B2A"/>
    <w:rsid w:val="00A54356"/>
    <w:rsid w:val="00A5474B"/>
    <w:rsid w:val="00A547C3"/>
    <w:rsid w:val="00A5503E"/>
    <w:rsid w:val="00A55179"/>
    <w:rsid w:val="00A55631"/>
    <w:rsid w:val="00A563C5"/>
    <w:rsid w:val="00A5682B"/>
    <w:rsid w:val="00A56FDF"/>
    <w:rsid w:val="00A571FF"/>
    <w:rsid w:val="00A57348"/>
    <w:rsid w:val="00A57598"/>
    <w:rsid w:val="00A57650"/>
    <w:rsid w:val="00A5799E"/>
    <w:rsid w:val="00A57BA4"/>
    <w:rsid w:val="00A604CC"/>
    <w:rsid w:val="00A606D5"/>
    <w:rsid w:val="00A61189"/>
    <w:rsid w:val="00A61DC5"/>
    <w:rsid w:val="00A62599"/>
    <w:rsid w:val="00A62E28"/>
    <w:rsid w:val="00A6306D"/>
    <w:rsid w:val="00A63EF0"/>
    <w:rsid w:val="00A640CC"/>
    <w:rsid w:val="00A645C6"/>
    <w:rsid w:val="00A65F3C"/>
    <w:rsid w:val="00A65F84"/>
    <w:rsid w:val="00A661CE"/>
    <w:rsid w:val="00A661E5"/>
    <w:rsid w:val="00A6717A"/>
    <w:rsid w:val="00A6737D"/>
    <w:rsid w:val="00A67C86"/>
    <w:rsid w:val="00A67C89"/>
    <w:rsid w:val="00A70ABB"/>
    <w:rsid w:val="00A70C15"/>
    <w:rsid w:val="00A70D16"/>
    <w:rsid w:val="00A715B3"/>
    <w:rsid w:val="00A718E5"/>
    <w:rsid w:val="00A723D5"/>
    <w:rsid w:val="00A72554"/>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B16"/>
    <w:rsid w:val="00A84DD6"/>
    <w:rsid w:val="00A84E54"/>
    <w:rsid w:val="00A85D68"/>
    <w:rsid w:val="00A8606F"/>
    <w:rsid w:val="00A86455"/>
    <w:rsid w:val="00A8647C"/>
    <w:rsid w:val="00A867EC"/>
    <w:rsid w:val="00A876B9"/>
    <w:rsid w:val="00A9069E"/>
    <w:rsid w:val="00A912BC"/>
    <w:rsid w:val="00A91B4E"/>
    <w:rsid w:val="00A9216C"/>
    <w:rsid w:val="00A928F2"/>
    <w:rsid w:val="00A929C3"/>
    <w:rsid w:val="00A9387D"/>
    <w:rsid w:val="00A94AD8"/>
    <w:rsid w:val="00A94DCF"/>
    <w:rsid w:val="00A95206"/>
    <w:rsid w:val="00A955DB"/>
    <w:rsid w:val="00A957DB"/>
    <w:rsid w:val="00A95E85"/>
    <w:rsid w:val="00A9700B"/>
    <w:rsid w:val="00A97080"/>
    <w:rsid w:val="00A97573"/>
    <w:rsid w:val="00A97FB4"/>
    <w:rsid w:val="00AA000F"/>
    <w:rsid w:val="00AA0EB6"/>
    <w:rsid w:val="00AA16BE"/>
    <w:rsid w:val="00AA2144"/>
    <w:rsid w:val="00AA28F4"/>
    <w:rsid w:val="00AA3B6C"/>
    <w:rsid w:val="00AA4018"/>
    <w:rsid w:val="00AA450C"/>
    <w:rsid w:val="00AA4B50"/>
    <w:rsid w:val="00AA4C66"/>
    <w:rsid w:val="00AA57C8"/>
    <w:rsid w:val="00AA57EE"/>
    <w:rsid w:val="00AA5CF5"/>
    <w:rsid w:val="00AA5FC2"/>
    <w:rsid w:val="00AA633F"/>
    <w:rsid w:val="00AA6BBE"/>
    <w:rsid w:val="00AA6FE4"/>
    <w:rsid w:val="00AB152F"/>
    <w:rsid w:val="00AB18DD"/>
    <w:rsid w:val="00AB2C1A"/>
    <w:rsid w:val="00AB35DC"/>
    <w:rsid w:val="00AB3ED5"/>
    <w:rsid w:val="00AB405B"/>
    <w:rsid w:val="00AB4316"/>
    <w:rsid w:val="00AB475D"/>
    <w:rsid w:val="00AB4C96"/>
    <w:rsid w:val="00AB59F0"/>
    <w:rsid w:val="00AB5B4E"/>
    <w:rsid w:val="00AB5C68"/>
    <w:rsid w:val="00AB7D91"/>
    <w:rsid w:val="00AC0E25"/>
    <w:rsid w:val="00AC10ED"/>
    <w:rsid w:val="00AC259F"/>
    <w:rsid w:val="00AC2CB7"/>
    <w:rsid w:val="00AC5350"/>
    <w:rsid w:val="00AC5B42"/>
    <w:rsid w:val="00AC6E4F"/>
    <w:rsid w:val="00AC73B3"/>
    <w:rsid w:val="00AC7666"/>
    <w:rsid w:val="00AC7B98"/>
    <w:rsid w:val="00AC7C31"/>
    <w:rsid w:val="00AC7D60"/>
    <w:rsid w:val="00AD015E"/>
    <w:rsid w:val="00AD019A"/>
    <w:rsid w:val="00AD07A6"/>
    <w:rsid w:val="00AD0A34"/>
    <w:rsid w:val="00AD0F07"/>
    <w:rsid w:val="00AD12C6"/>
    <w:rsid w:val="00AD13CA"/>
    <w:rsid w:val="00AD182F"/>
    <w:rsid w:val="00AD1B33"/>
    <w:rsid w:val="00AD1EE6"/>
    <w:rsid w:val="00AD2456"/>
    <w:rsid w:val="00AD26CC"/>
    <w:rsid w:val="00AD2722"/>
    <w:rsid w:val="00AD2C6F"/>
    <w:rsid w:val="00AD303C"/>
    <w:rsid w:val="00AD3A0C"/>
    <w:rsid w:val="00AD3E50"/>
    <w:rsid w:val="00AD3F8F"/>
    <w:rsid w:val="00AD4759"/>
    <w:rsid w:val="00AD529F"/>
    <w:rsid w:val="00AD6342"/>
    <w:rsid w:val="00AD6954"/>
    <w:rsid w:val="00AD70A2"/>
    <w:rsid w:val="00AD73E6"/>
    <w:rsid w:val="00AD75C8"/>
    <w:rsid w:val="00AD7778"/>
    <w:rsid w:val="00AE024C"/>
    <w:rsid w:val="00AE04E4"/>
    <w:rsid w:val="00AE0A66"/>
    <w:rsid w:val="00AE0BC5"/>
    <w:rsid w:val="00AE100E"/>
    <w:rsid w:val="00AE1E3E"/>
    <w:rsid w:val="00AE1EF9"/>
    <w:rsid w:val="00AE1F08"/>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A0A"/>
    <w:rsid w:val="00AE4C09"/>
    <w:rsid w:val="00AE5AD0"/>
    <w:rsid w:val="00AE63E3"/>
    <w:rsid w:val="00AE6F7F"/>
    <w:rsid w:val="00AE7538"/>
    <w:rsid w:val="00AF0688"/>
    <w:rsid w:val="00AF0A48"/>
    <w:rsid w:val="00AF0E4E"/>
    <w:rsid w:val="00AF0FD9"/>
    <w:rsid w:val="00AF110B"/>
    <w:rsid w:val="00AF1313"/>
    <w:rsid w:val="00AF17C0"/>
    <w:rsid w:val="00AF19B1"/>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0DD0"/>
    <w:rsid w:val="00B00E45"/>
    <w:rsid w:val="00B01025"/>
    <w:rsid w:val="00B018D2"/>
    <w:rsid w:val="00B023D0"/>
    <w:rsid w:val="00B02453"/>
    <w:rsid w:val="00B028D5"/>
    <w:rsid w:val="00B03122"/>
    <w:rsid w:val="00B03461"/>
    <w:rsid w:val="00B03E39"/>
    <w:rsid w:val="00B03EA5"/>
    <w:rsid w:val="00B044FE"/>
    <w:rsid w:val="00B051FE"/>
    <w:rsid w:val="00B056C9"/>
    <w:rsid w:val="00B05816"/>
    <w:rsid w:val="00B05F68"/>
    <w:rsid w:val="00B066C6"/>
    <w:rsid w:val="00B06C65"/>
    <w:rsid w:val="00B06FE3"/>
    <w:rsid w:val="00B07649"/>
    <w:rsid w:val="00B07717"/>
    <w:rsid w:val="00B07B82"/>
    <w:rsid w:val="00B10680"/>
    <w:rsid w:val="00B108EA"/>
    <w:rsid w:val="00B10E06"/>
    <w:rsid w:val="00B122AF"/>
    <w:rsid w:val="00B124BB"/>
    <w:rsid w:val="00B12D50"/>
    <w:rsid w:val="00B13145"/>
    <w:rsid w:val="00B13C0B"/>
    <w:rsid w:val="00B13D53"/>
    <w:rsid w:val="00B13D86"/>
    <w:rsid w:val="00B147BA"/>
    <w:rsid w:val="00B154A1"/>
    <w:rsid w:val="00B154DE"/>
    <w:rsid w:val="00B15802"/>
    <w:rsid w:val="00B1632C"/>
    <w:rsid w:val="00B16457"/>
    <w:rsid w:val="00B16AD5"/>
    <w:rsid w:val="00B17A6B"/>
    <w:rsid w:val="00B20265"/>
    <w:rsid w:val="00B203C0"/>
    <w:rsid w:val="00B20849"/>
    <w:rsid w:val="00B2090A"/>
    <w:rsid w:val="00B20F19"/>
    <w:rsid w:val="00B2182E"/>
    <w:rsid w:val="00B22344"/>
    <w:rsid w:val="00B223F7"/>
    <w:rsid w:val="00B225FD"/>
    <w:rsid w:val="00B2274E"/>
    <w:rsid w:val="00B22929"/>
    <w:rsid w:val="00B229A1"/>
    <w:rsid w:val="00B23273"/>
    <w:rsid w:val="00B23274"/>
    <w:rsid w:val="00B24423"/>
    <w:rsid w:val="00B24633"/>
    <w:rsid w:val="00B2492F"/>
    <w:rsid w:val="00B24AE5"/>
    <w:rsid w:val="00B24F28"/>
    <w:rsid w:val="00B25346"/>
    <w:rsid w:val="00B267CB"/>
    <w:rsid w:val="00B26E61"/>
    <w:rsid w:val="00B26FC0"/>
    <w:rsid w:val="00B2749B"/>
    <w:rsid w:val="00B277D7"/>
    <w:rsid w:val="00B27F3D"/>
    <w:rsid w:val="00B300CC"/>
    <w:rsid w:val="00B30B3B"/>
    <w:rsid w:val="00B310AD"/>
    <w:rsid w:val="00B312A2"/>
    <w:rsid w:val="00B317F3"/>
    <w:rsid w:val="00B31A10"/>
    <w:rsid w:val="00B320E2"/>
    <w:rsid w:val="00B327BC"/>
    <w:rsid w:val="00B32AF4"/>
    <w:rsid w:val="00B3412A"/>
    <w:rsid w:val="00B3479F"/>
    <w:rsid w:val="00B3482C"/>
    <w:rsid w:val="00B34AEA"/>
    <w:rsid w:val="00B34D43"/>
    <w:rsid w:val="00B35286"/>
    <w:rsid w:val="00B354D4"/>
    <w:rsid w:val="00B361D8"/>
    <w:rsid w:val="00B36407"/>
    <w:rsid w:val="00B36B64"/>
    <w:rsid w:val="00B371D9"/>
    <w:rsid w:val="00B376E5"/>
    <w:rsid w:val="00B379D2"/>
    <w:rsid w:val="00B40122"/>
    <w:rsid w:val="00B40513"/>
    <w:rsid w:val="00B40E9A"/>
    <w:rsid w:val="00B41274"/>
    <w:rsid w:val="00B41341"/>
    <w:rsid w:val="00B41414"/>
    <w:rsid w:val="00B414E8"/>
    <w:rsid w:val="00B41E72"/>
    <w:rsid w:val="00B42A05"/>
    <w:rsid w:val="00B42B13"/>
    <w:rsid w:val="00B42B8E"/>
    <w:rsid w:val="00B42CD1"/>
    <w:rsid w:val="00B43309"/>
    <w:rsid w:val="00B438CE"/>
    <w:rsid w:val="00B43BCF"/>
    <w:rsid w:val="00B44D18"/>
    <w:rsid w:val="00B45245"/>
    <w:rsid w:val="00B45A48"/>
    <w:rsid w:val="00B45B1D"/>
    <w:rsid w:val="00B45BA7"/>
    <w:rsid w:val="00B466EE"/>
    <w:rsid w:val="00B47134"/>
    <w:rsid w:val="00B47ABB"/>
    <w:rsid w:val="00B504AD"/>
    <w:rsid w:val="00B50698"/>
    <w:rsid w:val="00B509E7"/>
    <w:rsid w:val="00B50B03"/>
    <w:rsid w:val="00B50D9F"/>
    <w:rsid w:val="00B515EC"/>
    <w:rsid w:val="00B53295"/>
    <w:rsid w:val="00B53D44"/>
    <w:rsid w:val="00B5543B"/>
    <w:rsid w:val="00B55BCD"/>
    <w:rsid w:val="00B569C4"/>
    <w:rsid w:val="00B578A8"/>
    <w:rsid w:val="00B57D4F"/>
    <w:rsid w:val="00B57E03"/>
    <w:rsid w:val="00B60873"/>
    <w:rsid w:val="00B6189C"/>
    <w:rsid w:val="00B61CA9"/>
    <w:rsid w:val="00B61EDE"/>
    <w:rsid w:val="00B625D0"/>
    <w:rsid w:val="00B633FF"/>
    <w:rsid w:val="00B63548"/>
    <w:rsid w:val="00B6386A"/>
    <w:rsid w:val="00B6393F"/>
    <w:rsid w:val="00B63BA3"/>
    <w:rsid w:val="00B63F9A"/>
    <w:rsid w:val="00B64795"/>
    <w:rsid w:val="00B64C32"/>
    <w:rsid w:val="00B64F86"/>
    <w:rsid w:val="00B65A53"/>
    <w:rsid w:val="00B65E23"/>
    <w:rsid w:val="00B66B5E"/>
    <w:rsid w:val="00B66F89"/>
    <w:rsid w:val="00B674F7"/>
    <w:rsid w:val="00B67FDC"/>
    <w:rsid w:val="00B702A0"/>
    <w:rsid w:val="00B70C5D"/>
    <w:rsid w:val="00B70D2F"/>
    <w:rsid w:val="00B71102"/>
    <w:rsid w:val="00B711C9"/>
    <w:rsid w:val="00B71568"/>
    <w:rsid w:val="00B71D68"/>
    <w:rsid w:val="00B721F7"/>
    <w:rsid w:val="00B72721"/>
    <w:rsid w:val="00B72D11"/>
    <w:rsid w:val="00B72EA7"/>
    <w:rsid w:val="00B73248"/>
    <w:rsid w:val="00B73619"/>
    <w:rsid w:val="00B74D4F"/>
    <w:rsid w:val="00B74DF4"/>
    <w:rsid w:val="00B751F1"/>
    <w:rsid w:val="00B75374"/>
    <w:rsid w:val="00B75478"/>
    <w:rsid w:val="00B756A6"/>
    <w:rsid w:val="00B75DD4"/>
    <w:rsid w:val="00B76A9B"/>
    <w:rsid w:val="00B76B4B"/>
    <w:rsid w:val="00B76FB4"/>
    <w:rsid w:val="00B773EE"/>
    <w:rsid w:val="00B7776C"/>
    <w:rsid w:val="00B80179"/>
    <w:rsid w:val="00B80228"/>
    <w:rsid w:val="00B802C3"/>
    <w:rsid w:val="00B805B9"/>
    <w:rsid w:val="00B808AF"/>
    <w:rsid w:val="00B81AC6"/>
    <w:rsid w:val="00B81CE1"/>
    <w:rsid w:val="00B82D51"/>
    <w:rsid w:val="00B82F50"/>
    <w:rsid w:val="00B83174"/>
    <w:rsid w:val="00B83565"/>
    <w:rsid w:val="00B83D4B"/>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2A8"/>
    <w:rsid w:val="00B873D6"/>
    <w:rsid w:val="00B8744A"/>
    <w:rsid w:val="00B8751C"/>
    <w:rsid w:val="00B877E0"/>
    <w:rsid w:val="00B908ED"/>
    <w:rsid w:val="00B91BBE"/>
    <w:rsid w:val="00B91ED9"/>
    <w:rsid w:val="00B92393"/>
    <w:rsid w:val="00B926E0"/>
    <w:rsid w:val="00B9280F"/>
    <w:rsid w:val="00B92912"/>
    <w:rsid w:val="00B92B70"/>
    <w:rsid w:val="00B931B1"/>
    <w:rsid w:val="00B937FC"/>
    <w:rsid w:val="00B93CD7"/>
    <w:rsid w:val="00B94BD6"/>
    <w:rsid w:val="00B95D92"/>
    <w:rsid w:val="00B96393"/>
    <w:rsid w:val="00B9642B"/>
    <w:rsid w:val="00B9648C"/>
    <w:rsid w:val="00B96A94"/>
    <w:rsid w:val="00B973CD"/>
    <w:rsid w:val="00B97796"/>
    <w:rsid w:val="00B97C82"/>
    <w:rsid w:val="00B97D29"/>
    <w:rsid w:val="00BA019E"/>
    <w:rsid w:val="00BA02A5"/>
    <w:rsid w:val="00BA040D"/>
    <w:rsid w:val="00BA0658"/>
    <w:rsid w:val="00BA0D2E"/>
    <w:rsid w:val="00BA0E3C"/>
    <w:rsid w:val="00BA1140"/>
    <w:rsid w:val="00BA11DD"/>
    <w:rsid w:val="00BA1536"/>
    <w:rsid w:val="00BA18F5"/>
    <w:rsid w:val="00BA233D"/>
    <w:rsid w:val="00BA2683"/>
    <w:rsid w:val="00BA28D0"/>
    <w:rsid w:val="00BA346E"/>
    <w:rsid w:val="00BA3A2F"/>
    <w:rsid w:val="00BA4426"/>
    <w:rsid w:val="00BA449B"/>
    <w:rsid w:val="00BA4B08"/>
    <w:rsid w:val="00BA5041"/>
    <w:rsid w:val="00BA5A75"/>
    <w:rsid w:val="00BA697D"/>
    <w:rsid w:val="00BA6E46"/>
    <w:rsid w:val="00BA7434"/>
    <w:rsid w:val="00BA7659"/>
    <w:rsid w:val="00BB1157"/>
    <w:rsid w:val="00BB183A"/>
    <w:rsid w:val="00BB19D1"/>
    <w:rsid w:val="00BB1A1F"/>
    <w:rsid w:val="00BB1CC4"/>
    <w:rsid w:val="00BB25D9"/>
    <w:rsid w:val="00BB2AA6"/>
    <w:rsid w:val="00BB2E64"/>
    <w:rsid w:val="00BB2F3B"/>
    <w:rsid w:val="00BB2FBA"/>
    <w:rsid w:val="00BB3463"/>
    <w:rsid w:val="00BB3946"/>
    <w:rsid w:val="00BB3B7F"/>
    <w:rsid w:val="00BB3C89"/>
    <w:rsid w:val="00BB3CF1"/>
    <w:rsid w:val="00BB3DBC"/>
    <w:rsid w:val="00BB3FED"/>
    <w:rsid w:val="00BB4334"/>
    <w:rsid w:val="00BB4F51"/>
    <w:rsid w:val="00BB5149"/>
    <w:rsid w:val="00BB5B16"/>
    <w:rsid w:val="00BB6F49"/>
    <w:rsid w:val="00BB7297"/>
    <w:rsid w:val="00BB7346"/>
    <w:rsid w:val="00BC1030"/>
    <w:rsid w:val="00BC1476"/>
    <w:rsid w:val="00BC15DA"/>
    <w:rsid w:val="00BC1D24"/>
    <w:rsid w:val="00BC22A9"/>
    <w:rsid w:val="00BC277D"/>
    <w:rsid w:val="00BC28EF"/>
    <w:rsid w:val="00BC3572"/>
    <w:rsid w:val="00BC377D"/>
    <w:rsid w:val="00BC3E49"/>
    <w:rsid w:val="00BC3FCB"/>
    <w:rsid w:val="00BC42EB"/>
    <w:rsid w:val="00BC4C84"/>
    <w:rsid w:val="00BC618D"/>
    <w:rsid w:val="00BC6B66"/>
    <w:rsid w:val="00BC6C31"/>
    <w:rsid w:val="00BC7EBE"/>
    <w:rsid w:val="00BD02B4"/>
    <w:rsid w:val="00BD04C9"/>
    <w:rsid w:val="00BD051C"/>
    <w:rsid w:val="00BD1777"/>
    <w:rsid w:val="00BD1C3C"/>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9AD"/>
    <w:rsid w:val="00BD7C3C"/>
    <w:rsid w:val="00BE0691"/>
    <w:rsid w:val="00BE0808"/>
    <w:rsid w:val="00BE0B01"/>
    <w:rsid w:val="00BE0DE6"/>
    <w:rsid w:val="00BE0F23"/>
    <w:rsid w:val="00BE0FAE"/>
    <w:rsid w:val="00BE1D46"/>
    <w:rsid w:val="00BE1EC6"/>
    <w:rsid w:val="00BE26CC"/>
    <w:rsid w:val="00BE286B"/>
    <w:rsid w:val="00BE2A99"/>
    <w:rsid w:val="00BE373C"/>
    <w:rsid w:val="00BE39B3"/>
    <w:rsid w:val="00BE3D94"/>
    <w:rsid w:val="00BE4307"/>
    <w:rsid w:val="00BE448B"/>
    <w:rsid w:val="00BE47A2"/>
    <w:rsid w:val="00BE47D1"/>
    <w:rsid w:val="00BE4CB8"/>
    <w:rsid w:val="00BE52F2"/>
    <w:rsid w:val="00BE5936"/>
    <w:rsid w:val="00BE5F3B"/>
    <w:rsid w:val="00BE6359"/>
    <w:rsid w:val="00BE6472"/>
    <w:rsid w:val="00BE76FC"/>
    <w:rsid w:val="00BE7869"/>
    <w:rsid w:val="00BF03FA"/>
    <w:rsid w:val="00BF05AB"/>
    <w:rsid w:val="00BF0940"/>
    <w:rsid w:val="00BF26C6"/>
    <w:rsid w:val="00BF2770"/>
    <w:rsid w:val="00BF2A84"/>
    <w:rsid w:val="00BF2B30"/>
    <w:rsid w:val="00BF2D56"/>
    <w:rsid w:val="00BF3181"/>
    <w:rsid w:val="00BF35BA"/>
    <w:rsid w:val="00BF3BF2"/>
    <w:rsid w:val="00BF4449"/>
    <w:rsid w:val="00BF448F"/>
    <w:rsid w:val="00BF54BB"/>
    <w:rsid w:val="00BF562C"/>
    <w:rsid w:val="00BF685A"/>
    <w:rsid w:val="00BF6AD1"/>
    <w:rsid w:val="00BF6F4F"/>
    <w:rsid w:val="00BF7465"/>
    <w:rsid w:val="00BF7FA2"/>
    <w:rsid w:val="00C01112"/>
    <w:rsid w:val="00C01491"/>
    <w:rsid w:val="00C019A7"/>
    <w:rsid w:val="00C0295B"/>
    <w:rsid w:val="00C0320C"/>
    <w:rsid w:val="00C035DC"/>
    <w:rsid w:val="00C03766"/>
    <w:rsid w:val="00C038B3"/>
    <w:rsid w:val="00C03B88"/>
    <w:rsid w:val="00C03D02"/>
    <w:rsid w:val="00C04F4E"/>
    <w:rsid w:val="00C05777"/>
    <w:rsid w:val="00C05B8D"/>
    <w:rsid w:val="00C060FE"/>
    <w:rsid w:val="00C06BB4"/>
    <w:rsid w:val="00C06EFE"/>
    <w:rsid w:val="00C076A0"/>
    <w:rsid w:val="00C07794"/>
    <w:rsid w:val="00C07876"/>
    <w:rsid w:val="00C07C98"/>
    <w:rsid w:val="00C07D95"/>
    <w:rsid w:val="00C103B3"/>
    <w:rsid w:val="00C10676"/>
    <w:rsid w:val="00C111AB"/>
    <w:rsid w:val="00C11D9B"/>
    <w:rsid w:val="00C12B0E"/>
    <w:rsid w:val="00C132E2"/>
    <w:rsid w:val="00C1357C"/>
    <w:rsid w:val="00C1375D"/>
    <w:rsid w:val="00C13DD7"/>
    <w:rsid w:val="00C140E8"/>
    <w:rsid w:val="00C146F6"/>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4E7"/>
    <w:rsid w:val="00C25647"/>
    <w:rsid w:val="00C258CD"/>
    <w:rsid w:val="00C25D37"/>
    <w:rsid w:val="00C264AC"/>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4A"/>
    <w:rsid w:val="00C37655"/>
    <w:rsid w:val="00C37678"/>
    <w:rsid w:val="00C378B0"/>
    <w:rsid w:val="00C37B82"/>
    <w:rsid w:val="00C40342"/>
    <w:rsid w:val="00C40405"/>
    <w:rsid w:val="00C4062F"/>
    <w:rsid w:val="00C40E45"/>
    <w:rsid w:val="00C41AC1"/>
    <w:rsid w:val="00C41CA0"/>
    <w:rsid w:val="00C41DB1"/>
    <w:rsid w:val="00C426EF"/>
    <w:rsid w:val="00C427B2"/>
    <w:rsid w:val="00C42AC6"/>
    <w:rsid w:val="00C42C06"/>
    <w:rsid w:val="00C43B93"/>
    <w:rsid w:val="00C43C93"/>
    <w:rsid w:val="00C448C7"/>
    <w:rsid w:val="00C448F0"/>
    <w:rsid w:val="00C45B70"/>
    <w:rsid w:val="00C45F14"/>
    <w:rsid w:val="00C467A3"/>
    <w:rsid w:val="00C46CD4"/>
    <w:rsid w:val="00C47612"/>
    <w:rsid w:val="00C50203"/>
    <w:rsid w:val="00C5066B"/>
    <w:rsid w:val="00C50725"/>
    <w:rsid w:val="00C51311"/>
    <w:rsid w:val="00C51480"/>
    <w:rsid w:val="00C5152C"/>
    <w:rsid w:val="00C5153B"/>
    <w:rsid w:val="00C5181B"/>
    <w:rsid w:val="00C518B1"/>
    <w:rsid w:val="00C5318D"/>
    <w:rsid w:val="00C5335C"/>
    <w:rsid w:val="00C54698"/>
    <w:rsid w:val="00C547BC"/>
    <w:rsid w:val="00C54894"/>
    <w:rsid w:val="00C54B75"/>
    <w:rsid w:val="00C54E79"/>
    <w:rsid w:val="00C54F57"/>
    <w:rsid w:val="00C5571A"/>
    <w:rsid w:val="00C55DF2"/>
    <w:rsid w:val="00C55F61"/>
    <w:rsid w:val="00C56339"/>
    <w:rsid w:val="00C5656F"/>
    <w:rsid w:val="00C56E17"/>
    <w:rsid w:val="00C57433"/>
    <w:rsid w:val="00C57A97"/>
    <w:rsid w:val="00C57FCB"/>
    <w:rsid w:val="00C6010C"/>
    <w:rsid w:val="00C6022E"/>
    <w:rsid w:val="00C60F49"/>
    <w:rsid w:val="00C6170E"/>
    <w:rsid w:val="00C617D3"/>
    <w:rsid w:val="00C61A9C"/>
    <w:rsid w:val="00C61B1A"/>
    <w:rsid w:val="00C63842"/>
    <w:rsid w:val="00C63F07"/>
    <w:rsid w:val="00C6409F"/>
    <w:rsid w:val="00C646AB"/>
    <w:rsid w:val="00C649FD"/>
    <w:rsid w:val="00C64C5F"/>
    <w:rsid w:val="00C65645"/>
    <w:rsid w:val="00C6579A"/>
    <w:rsid w:val="00C65900"/>
    <w:rsid w:val="00C65A37"/>
    <w:rsid w:val="00C65B8A"/>
    <w:rsid w:val="00C65E16"/>
    <w:rsid w:val="00C67534"/>
    <w:rsid w:val="00C67654"/>
    <w:rsid w:val="00C676BA"/>
    <w:rsid w:val="00C70219"/>
    <w:rsid w:val="00C71201"/>
    <w:rsid w:val="00C7176B"/>
    <w:rsid w:val="00C717F9"/>
    <w:rsid w:val="00C72787"/>
    <w:rsid w:val="00C72966"/>
    <w:rsid w:val="00C72A74"/>
    <w:rsid w:val="00C738CC"/>
    <w:rsid w:val="00C73CDB"/>
    <w:rsid w:val="00C748EF"/>
    <w:rsid w:val="00C74CD1"/>
    <w:rsid w:val="00C74D1C"/>
    <w:rsid w:val="00C75FF2"/>
    <w:rsid w:val="00C760E9"/>
    <w:rsid w:val="00C76AB4"/>
    <w:rsid w:val="00C76E51"/>
    <w:rsid w:val="00C77931"/>
    <w:rsid w:val="00C77BC6"/>
    <w:rsid w:val="00C80031"/>
    <w:rsid w:val="00C80176"/>
    <w:rsid w:val="00C801A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6939"/>
    <w:rsid w:val="00C86C7C"/>
    <w:rsid w:val="00C87164"/>
    <w:rsid w:val="00C8754A"/>
    <w:rsid w:val="00C900D8"/>
    <w:rsid w:val="00C91589"/>
    <w:rsid w:val="00C91C86"/>
    <w:rsid w:val="00C91DD6"/>
    <w:rsid w:val="00C91E96"/>
    <w:rsid w:val="00C925BE"/>
    <w:rsid w:val="00C92895"/>
    <w:rsid w:val="00C92AE6"/>
    <w:rsid w:val="00C93158"/>
    <w:rsid w:val="00C9322A"/>
    <w:rsid w:val="00C93818"/>
    <w:rsid w:val="00C93E57"/>
    <w:rsid w:val="00C93EEA"/>
    <w:rsid w:val="00C94866"/>
    <w:rsid w:val="00C951CF"/>
    <w:rsid w:val="00C95E42"/>
    <w:rsid w:val="00C95EDF"/>
    <w:rsid w:val="00C9617A"/>
    <w:rsid w:val="00C9655E"/>
    <w:rsid w:val="00C9670C"/>
    <w:rsid w:val="00C96793"/>
    <w:rsid w:val="00C96F05"/>
    <w:rsid w:val="00C97023"/>
    <w:rsid w:val="00C970C4"/>
    <w:rsid w:val="00C97F6D"/>
    <w:rsid w:val="00CA0592"/>
    <w:rsid w:val="00CA2B1A"/>
    <w:rsid w:val="00CA2DAF"/>
    <w:rsid w:val="00CA30FA"/>
    <w:rsid w:val="00CA31ED"/>
    <w:rsid w:val="00CA3407"/>
    <w:rsid w:val="00CA34FF"/>
    <w:rsid w:val="00CA422B"/>
    <w:rsid w:val="00CA4481"/>
    <w:rsid w:val="00CA46ED"/>
    <w:rsid w:val="00CA4704"/>
    <w:rsid w:val="00CA4B82"/>
    <w:rsid w:val="00CA5173"/>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1C5"/>
    <w:rsid w:val="00CB6425"/>
    <w:rsid w:val="00CB64B3"/>
    <w:rsid w:val="00CB6C0B"/>
    <w:rsid w:val="00CB6E20"/>
    <w:rsid w:val="00CB73D5"/>
    <w:rsid w:val="00CC0422"/>
    <w:rsid w:val="00CC0B75"/>
    <w:rsid w:val="00CC0FE9"/>
    <w:rsid w:val="00CC1027"/>
    <w:rsid w:val="00CC1474"/>
    <w:rsid w:val="00CC14E3"/>
    <w:rsid w:val="00CC17CA"/>
    <w:rsid w:val="00CC1B40"/>
    <w:rsid w:val="00CC1B75"/>
    <w:rsid w:val="00CC2102"/>
    <w:rsid w:val="00CC24D2"/>
    <w:rsid w:val="00CC4C01"/>
    <w:rsid w:val="00CC517E"/>
    <w:rsid w:val="00CC54BA"/>
    <w:rsid w:val="00CC5762"/>
    <w:rsid w:val="00CC5A1D"/>
    <w:rsid w:val="00CC5FED"/>
    <w:rsid w:val="00CC701C"/>
    <w:rsid w:val="00CC7864"/>
    <w:rsid w:val="00CC7AAE"/>
    <w:rsid w:val="00CC7D81"/>
    <w:rsid w:val="00CC7EB1"/>
    <w:rsid w:val="00CC7F36"/>
    <w:rsid w:val="00CD07FE"/>
    <w:rsid w:val="00CD096C"/>
    <w:rsid w:val="00CD0CF4"/>
    <w:rsid w:val="00CD2070"/>
    <w:rsid w:val="00CD22EF"/>
    <w:rsid w:val="00CD276B"/>
    <w:rsid w:val="00CD2F1D"/>
    <w:rsid w:val="00CD35BD"/>
    <w:rsid w:val="00CD3FB8"/>
    <w:rsid w:val="00CD47E8"/>
    <w:rsid w:val="00CD4F3F"/>
    <w:rsid w:val="00CD5A49"/>
    <w:rsid w:val="00CD5DA9"/>
    <w:rsid w:val="00CD5E76"/>
    <w:rsid w:val="00CD6336"/>
    <w:rsid w:val="00CD6DA1"/>
    <w:rsid w:val="00CD7334"/>
    <w:rsid w:val="00CD7E2A"/>
    <w:rsid w:val="00CE00FE"/>
    <w:rsid w:val="00CE0D0D"/>
    <w:rsid w:val="00CE0EAA"/>
    <w:rsid w:val="00CE130A"/>
    <w:rsid w:val="00CE13C0"/>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7F6"/>
    <w:rsid w:val="00CE6AE3"/>
    <w:rsid w:val="00CE6CC7"/>
    <w:rsid w:val="00CE6DCD"/>
    <w:rsid w:val="00CE7213"/>
    <w:rsid w:val="00CE75CC"/>
    <w:rsid w:val="00CF0789"/>
    <w:rsid w:val="00CF0B00"/>
    <w:rsid w:val="00CF0F62"/>
    <w:rsid w:val="00CF128F"/>
    <w:rsid w:val="00CF1C5B"/>
    <w:rsid w:val="00CF226D"/>
    <w:rsid w:val="00CF2340"/>
    <w:rsid w:val="00CF2EF2"/>
    <w:rsid w:val="00CF3490"/>
    <w:rsid w:val="00CF36D9"/>
    <w:rsid w:val="00CF3A1D"/>
    <w:rsid w:val="00CF4565"/>
    <w:rsid w:val="00CF491C"/>
    <w:rsid w:val="00CF575B"/>
    <w:rsid w:val="00CF5761"/>
    <w:rsid w:val="00CF57E8"/>
    <w:rsid w:val="00CF59D7"/>
    <w:rsid w:val="00CF5E2B"/>
    <w:rsid w:val="00CF5E5E"/>
    <w:rsid w:val="00CF60E5"/>
    <w:rsid w:val="00CF682B"/>
    <w:rsid w:val="00CF74B5"/>
    <w:rsid w:val="00CF7524"/>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5E29"/>
    <w:rsid w:val="00D06C66"/>
    <w:rsid w:val="00D072F6"/>
    <w:rsid w:val="00D07370"/>
    <w:rsid w:val="00D074C8"/>
    <w:rsid w:val="00D07ED3"/>
    <w:rsid w:val="00D106A6"/>
    <w:rsid w:val="00D10AEE"/>
    <w:rsid w:val="00D10BF5"/>
    <w:rsid w:val="00D10DA5"/>
    <w:rsid w:val="00D10E81"/>
    <w:rsid w:val="00D11277"/>
    <w:rsid w:val="00D11284"/>
    <w:rsid w:val="00D115E4"/>
    <w:rsid w:val="00D11C5B"/>
    <w:rsid w:val="00D11F18"/>
    <w:rsid w:val="00D120C2"/>
    <w:rsid w:val="00D12B04"/>
    <w:rsid w:val="00D138F2"/>
    <w:rsid w:val="00D13B07"/>
    <w:rsid w:val="00D1429B"/>
    <w:rsid w:val="00D143E6"/>
    <w:rsid w:val="00D148FD"/>
    <w:rsid w:val="00D150AE"/>
    <w:rsid w:val="00D15161"/>
    <w:rsid w:val="00D164F8"/>
    <w:rsid w:val="00D16EDD"/>
    <w:rsid w:val="00D172D3"/>
    <w:rsid w:val="00D17399"/>
    <w:rsid w:val="00D17894"/>
    <w:rsid w:val="00D17909"/>
    <w:rsid w:val="00D22096"/>
    <w:rsid w:val="00D22C3B"/>
    <w:rsid w:val="00D2316F"/>
    <w:rsid w:val="00D2394F"/>
    <w:rsid w:val="00D23B6D"/>
    <w:rsid w:val="00D23E7B"/>
    <w:rsid w:val="00D23FAA"/>
    <w:rsid w:val="00D245F4"/>
    <w:rsid w:val="00D2528E"/>
    <w:rsid w:val="00D25897"/>
    <w:rsid w:val="00D25917"/>
    <w:rsid w:val="00D25BBC"/>
    <w:rsid w:val="00D26448"/>
    <w:rsid w:val="00D26AC1"/>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557"/>
    <w:rsid w:val="00D34B01"/>
    <w:rsid w:val="00D34E29"/>
    <w:rsid w:val="00D35899"/>
    <w:rsid w:val="00D37521"/>
    <w:rsid w:val="00D403CE"/>
    <w:rsid w:val="00D407C9"/>
    <w:rsid w:val="00D40800"/>
    <w:rsid w:val="00D40B96"/>
    <w:rsid w:val="00D415F0"/>
    <w:rsid w:val="00D41AF1"/>
    <w:rsid w:val="00D41CC3"/>
    <w:rsid w:val="00D41F55"/>
    <w:rsid w:val="00D41FBE"/>
    <w:rsid w:val="00D42272"/>
    <w:rsid w:val="00D431C2"/>
    <w:rsid w:val="00D43247"/>
    <w:rsid w:val="00D432D4"/>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0C5B"/>
    <w:rsid w:val="00D52B8A"/>
    <w:rsid w:val="00D5359D"/>
    <w:rsid w:val="00D53699"/>
    <w:rsid w:val="00D53874"/>
    <w:rsid w:val="00D53944"/>
    <w:rsid w:val="00D53975"/>
    <w:rsid w:val="00D53EF6"/>
    <w:rsid w:val="00D547BF"/>
    <w:rsid w:val="00D54A40"/>
    <w:rsid w:val="00D54C84"/>
    <w:rsid w:val="00D552F6"/>
    <w:rsid w:val="00D556F5"/>
    <w:rsid w:val="00D561E3"/>
    <w:rsid w:val="00D56838"/>
    <w:rsid w:val="00D570EA"/>
    <w:rsid w:val="00D57468"/>
    <w:rsid w:val="00D5750D"/>
    <w:rsid w:val="00D579DC"/>
    <w:rsid w:val="00D579FB"/>
    <w:rsid w:val="00D57A2B"/>
    <w:rsid w:val="00D61507"/>
    <w:rsid w:val="00D61E05"/>
    <w:rsid w:val="00D623A3"/>
    <w:rsid w:val="00D62494"/>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C38"/>
    <w:rsid w:val="00D66CF0"/>
    <w:rsid w:val="00D66DFF"/>
    <w:rsid w:val="00D66E18"/>
    <w:rsid w:val="00D67AEF"/>
    <w:rsid w:val="00D67F37"/>
    <w:rsid w:val="00D70651"/>
    <w:rsid w:val="00D70F9A"/>
    <w:rsid w:val="00D70FB9"/>
    <w:rsid w:val="00D71E0B"/>
    <w:rsid w:val="00D723B7"/>
    <w:rsid w:val="00D72511"/>
    <w:rsid w:val="00D73A3A"/>
    <w:rsid w:val="00D7428C"/>
    <w:rsid w:val="00D742C0"/>
    <w:rsid w:val="00D742DA"/>
    <w:rsid w:val="00D74463"/>
    <w:rsid w:val="00D74483"/>
    <w:rsid w:val="00D7468C"/>
    <w:rsid w:val="00D7481D"/>
    <w:rsid w:val="00D74D92"/>
    <w:rsid w:val="00D7517C"/>
    <w:rsid w:val="00D75A63"/>
    <w:rsid w:val="00D761F0"/>
    <w:rsid w:val="00D765AF"/>
    <w:rsid w:val="00D766EC"/>
    <w:rsid w:val="00D77826"/>
    <w:rsid w:val="00D813C0"/>
    <w:rsid w:val="00D8178C"/>
    <w:rsid w:val="00D81A92"/>
    <w:rsid w:val="00D82A59"/>
    <w:rsid w:val="00D82F48"/>
    <w:rsid w:val="00D82FCD"/>
    <w:rsid w:val="00D84594"/>
    <w:rsid w:val="00D849CD"/>
    <w:rsid w:val="00D84F56"/>
    <w:rsid w:val="00D850A5"/>
    <w:rsid w:val="00D8543C"/>
    <w:rsid w:val="00D8603D"/>
    <w:rsid w:val="00D86380"/>
    <w:rsid w:val="00D866F3"/>
    <w:rsid w:val="00D867F9"/>
    <w:rsid w:val="00D86AE5"/>
    <w:rsid w:val="00D872DE"/>
    <w:rsid w:val="00D875A9"/>
    <w:rsid w:val="00D87BFA"/>
    <w:rsid w:val="00D900C1"/>
    <w:rsid w:val="00D911A1"/>
    <w:rsid w:val="00D91257"/>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D0B"/>
    <w:rsid w:val="00D96E0A"/>
    <w:rsid w:val="00D9732D"/>
    <w:rsid w:val="00D97F1D"/>
    <w:rsid w:val="00DA058F"/>
    <w:rsid w:val="00DA063F"/>
    <w:rsid w:val="00DA1E66"/>
    <w:rsid w:val="00DA1EAF"/>
    <w:rsid w:val="00DA24FA"/>
    <w:rsid w:val="00DA2FD2"/>
    <w:rsid w:val="00DA32E0"/>
    <w:rsid w:val="00DA372A"/>
    <w:rsid w:val="00DA45CF"/>
    <w:rsid w:val="00DA4908"/>
    <w:rsid w:val="00DA4952"/>
    <w:rsid w:val="00DA4D54"/>
    <w:rsid w:val="00DA549B"/>
    <w:rsid w:val="00DA575E"/>
    <w:rsid w:val="00DA6BE6"/>
    <w:rsid w:val="00DA6F12"/>
    <w:rsid w:val="00DA7203"/>
    <w:rsid w:val="00DA725B"/>
    <w:rsid w:val="00DA770A"/>
    <w:rsid w:val="00DB041F"/>
    <w:rsid w:val="00DB0CDB"/>
    <w:rsid w:val="00DB2166"/>
    <w:rsid w:val="00DB2837"/>
    <w:rsid w:val="00DB29A4"/>
    <w:rsid w:val="00DB3446"/>
    <w:rsid w:val="00DB3FE4"/>
    <w:rsid w:val="00DB4176"/>
    <w:rsid w:val="00DB461C"/>
    <w:rsid w:val="00DB4842"/>
    <w:rsid w:val="00DB5C4F"/>
    <w:rsid w:val="00DB5F38"/>
    <w:rsid w:val="00DB6063"/>
    <w:rsid w:val="00DB6891"/>
    <w:rsid w:val="00DB6F47"/>
    <w:rsid w:val="00DB6FB1"/>
    <w:rsid w:val="00DB7A2B"/>
    <w:rsid w:val="00DB7D99"/>
    <w:rsid w:val="00DC06B0"/>
    <w:rsid w:val="00DC0953"/>
    <w:rsid w:val="00DC0966"/>
    <w:rsid w:val="00DC0EC4"/>
    <w:rsid w:val="00DC202F"/>
    <w:rsid w:val="00DC205B"/>
    <w:rsid w:val="00DC217C"/>
    <w:rsid w:val="00DC2414"/>
    <w:rsid w:val="00DC2788"/>
    <w:rsid w:val="00DC29B5"/>
    <w:rsid w:val="00DC2EB8"/>
    <w:rsid w:val="00DC3703"/>
    <w:rsid w:val="00DC373B"/>
    <w:rsid w:val="00DC379E"/>
    <w:rsid w:val="00DC37D5"/>
    <w:rsid w:val="00DC44CA"/>
    <w:rsid w:val="00DC524C"/>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072"/>
    <w:rsid w:val="00DD2595"/>
    <w:rsid w:val="00DD3027"/>
    <w:rsid w:val="00DD3A65"/>
    <w:rsid w:val="00DD4297"/>
    <w:rsid w:val="00DD455A"/>
    <w:rsid w:val="00DD5E5A"/>
    <w:rsid w:val="00DD6CE8"/>
    <w:rsid w:val="00DD6DAD"/>
    <w:rsid w:val="00DD73BA"/>
    <w:rsid w:val="00DD74E7"/>
    <w:rsid w:val="00DE0901"/>
    <w:rsid w:val="00DE099D"/>
    <w:rsid w:val="00DE124F"/>
    <w:rsid w:val="00DE4D7B"/>
    <w:rsid w:val="00DE5150"/>
    <w:rsid w:val="00DE59C9"/>
    <w:rsid w:val="00DE61AF"/>
    <w:rsid w:val="00DE6D62"/>
    <w:rsid w:val="00DE6F1E"/>
    <w:rsid w:val="00DE7142"/>
    <w:rsid w:val="00DE742C"/>
    <w:rsid w:val="00DE7723"/>
    <w:rsid w:val="00DE7CA2"/>
    <w:rsid w:val="00DE7D33"/>
    <w:rsid w:val="00DF0041"/>
    <w:rsid w:val="00DF0223"/>
    <w:rsid w:val="00DF152D"/>
    <w:rsid w:val="00DF1B55"/>
    <w:rsid w:val="00DF1CAB"/>
    <w:rsid w:val="00DF29E9"/>
    <w:rsid w:val="00DF32CA"/>
    <w:rsid w:val="00DF3B31"/>
    <w:rsid w:val="00DF426B"/>
    <w:rsid w:val="00DF4488"/>
    <w:rsid w:val="00DF4B20"/>
    <w:rsid w:val="00DF4F01"/>
    <w:rsid w:val="00DF53C7"/>
    <w:rsid w:val="00DF580D"/>
    <w:rsid w:val="00DF5A34"/>
    <w:rsid w:val="00DF5F78"/>
    <w:rsid w:val="00DF602C"/>
    <w:rsid w:val="00DF72BC"/>
    <w:rsid w:val="00DF7EEA"/>
    <w:rsid w:val="00E00394"/>
    <w:rsid w:val="00E00787"/>
    <w:rsid w:val="00E00BFB"/>
    <w:rsid w:val="00E00E9F"/>
    <w:rsid w:val="00E01BFE"/>
    <w:rsid w:val="00E02039"/>
    <w:rsid w:val="00E020AE"/>
    <w:rsid w:val="00E02652"/>
    <w:rsid w:val="00E02BEE"/>
    <w:rsid w:val="00E02C3D"/>
    <w:rsid w:val="00E02D06"/>
    <w:rsid w:val="00E02FC4"/>
    <w:rsid w:val="00E03D97"/>
    <w:rsid w:val="00E04024"/>
    <w:rsid w:val="00E040ED"/>
    <w:rsid w:val="00E050D4"/>
    <w:rsid w:val="00E05AF0"/>
    <w:rsid w:val="00E05B6D"/>
    <w:rsid w:val="00E05C47"/>
    <w:rsid w:val="00E066E4"/>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4DF"/>
    <w:rsid w:val="00E175F6"/>
    <w:rsid w:val="00E20049"/>
    <w:rsid w:val="00E215BF"/>
    <w:rsid w:val="00E2192B"/>
    <w:rsid w:val="00E22915"/>
    <w:rsid w:val="00E22971"/>
    <w:rsid w:val="00E22DDA"/>
    <w:rsid w:val="00E23387"/>
    <w:rsid w:val="00E239FB"/>
    <w:rsid w:val="00E23C23"/>
    <w:rsid w:val="00E241D7"/>
    <w:rsid w:val="00E24420"/>
    <w:rsid w:val="00E24614"/>
    <w:rsid w:val="00E2478F"/>
    <w:rsid w:val="00E256F8"/>
    <w:rsid w:val="00E257D9"/>
    <w:rsid w:val="00E2597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2771"/>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37BEE"/>
    <w:rsid w:val="00E401DB"/>
    <w:rsid w:val="00E408B3"/>
    <w:rsid w:val="00E40B27"/>
    <w:rsid w:val="00E41464"/>
    <w:rsid w:val="00E41D7F"/>
    <w:rsid w:val="00E42031"/>
    <w:rsid w:val="00E4239A"/>
    <w:rsid w:val="00E429A4"/>
    <w:rsid w:val="00E4397E"/>
    <w:rsid w:val="00E43B02"/>
    <w:rsid w:val="00E43E04"/>
    <w:rsid w:val="00E43E45"/>
    <w:rsid w:val="00E44243"/>
    <w:rsid w:val="00E444F1"/>
    <w:rsid w:val="00E44922"/>
    <w:rsid w:val="00E4561C"/>
    <w:rsid w:val="00E463DA"/>
    <w:rsid w:val="00E46B8A"/>
    <w:rsid w:val="00E47A22"/>
    <w:rsid w:val="00E47C3B"/>
    <w:rsid w:val="00E50521"/>
    <w:rsid w:val="00E505C3"/>
    <w:rsid w:val="00E50937"/>
    <w:rsid w:val="00E5136C"/>
    <w:rsid w:val="00E5261E"/>
    <w:rsid w:val="00E52EFE"/>
    <w:rsid w:val="00E544AF"/>
    <w:rsid w:val="00E54E28"/>
    <w:rsid w:val="00E54F7D"/>
    <w:rsid w:val="00E55256"/>
    <w:rsid w:val="00E555B4"/>
    <w:rsid w:val="00E55709"/>
    <w:rsid w:val="00E56569"/>
    <w:rsid w:val="00E566CC"/>
    <w:rsid w:val="00E56912"/>
    <w:rsid w:val="00E56B44"/>
    <w:rsid w:val="00E57333"/>
    <w:rsid w:val="00E57865"/>
    <w:rsid w:val="00E60247"/>
    <w:rsid w:val="00E603E8"/>
    <w:rsid w:val="00E61078"/>
    <w:rsid w:val="00E6154D"/>
    <w:rsid w:val="00E61AF0"/>
    <w:rsid w:val="00E61EE1"/>
    <w:rsid w:val="00E62770"/>
    <w:rsid w:val="00E63124"/>
    <w:rsid w:val="00E634C7"/>
    <w:rsid w:val="00E63816"/>
    <w:rsid w:val="00E6389E"/>
    <w:rsid w:val="00E63AD4"/>
    <w:rsid w:val="00E63FEB"/>
    <w:rsid w:val="00E642B5"/>
    <w:rsid w:val="00E643A7"/>
    <w:rsid w:val="00E645B3"/>
    <w:rsid w:val="00E64BAA"/>
    <w:rsid w:val="00E65B65"/>
    <w:rsid w:val="00E66555"/>
    <w:rsid w:val="00E66A44"/>
    <w:rsid w:val="00E6738A"/>
    <w:rsid w:val="00E676B4"/>
    <w:rsid w:val="00E6795A"/>
    <w:rsid w:val="00E67CE7"/>
    <w:rsid w:val="00E70085"/>
    <w:rsid w:val="00E70146"/>
    <w:rsid w:val="00E70391"/>
    <w:rsid w:val="00E7048F"/>
    <w:rsid w:val="00E7068D"/>
    <w:rsid w:val="00E707CF"/>
    <w:rsid w:val="00E7086B"/>
    <w:rsid w:val="00E713FE"/>
    <w:rsid w:val="00E71F0B"/>
    <w:rsid w:val="00E73786"/>
    <w:rsid w:val="00E737FE"/>
    <w:rsid w:val="00E73820"/>
    <w:rsid w:val="00E73C99"/>
    <w:rsid w:val="00E7412A"/>
    <w:rsid w:val="00E74213"/>
    <w:rsid w:val="00E74511"/>
    <w:rsid w:val="00E74558"/>
    <w:rsid w:val="00E75380"/>
    <w:rsid w:val="00E754AD"/>
    <w:rsid w:val="00E75900"/>
    <w:rsid w:val="00E76269"/>
    <w:rsid w:val="00E763FC"/>
    <w:rsid w:val="00E76AD7"/>
    <w:rsid w:val="00E77054"/>
    <w:rsid w:val="00E770D8"/>
    <w:rsid w:val="00E7718D"/>
    <w:rsid w:val="00E77996"/>
    <w:rsid w:val="00E77C18"/>
    <w:rsid w:val="00E77C53"/>
    <w:rsid w:val="00E77E40"/>
    <w:rsid w:val="00E8023C"/>
    <w:rsid w:val="00E805C3"/>
    <w:rsid w:val="00E80C61"/>
    <w:rsid w:val="00E80C75"/>
    <w:rsid w:val="00E8103F"/>
    <w:rsid w:val="00E81277"/>
    <w:rsid w:val="00E814BC"/>
    <w:rsid w:val="00E81CE6"/>
    <w:rsid w:val="00E81F4F"/>
    <w:rsid w:val="00E8256E"/>
    <w:rsid w:val="00E825D6"/>
    <w:rsid w:val="00E82B8A"/>
    <w:rsid w:val="00E8382F"/>
    <w:rsid w:val="00E83BBC"/>
    <w:rsid w:val="00E84330"/>
    <w:rsid w:val="00E84E17"/>
    <w:rsid w:val="00E857E7"/>
    <w:rsid w:val="00E85A59"/>
    <w:rsid w:val="00E865A7"/>
    <w:rsid w:val="00E86692"/>
    <w:rsid w:val="00E869BF"/>
    <w:rsid w:val="00E86A6D"/>
    <w:rsid w:val="00E87112"/>
    <w:rsid w:val="00E87230"/>
    <w:rsid w:val="00E872CF"/>
    <w:rsid w:val="00E87970"/>
    <w:rsid w:val="00E87A9C"/>
    <w:rsid w:val="00E90496"/>
    <w:rsid w:val="00E90B2A"/>
    <w:rsid w:val="00E9136E"/>
    <w:rsid w:val="00E927FA"/>
    <w:rsid w:val="00E92B8A"/>
    <w:rsid w:val="00E92C36"/>
    <w:rsid w:val="00E92D94"/>
    <w:rsid w:val="00E933F0"/>
    <w:rsid w:val="00E9399A"/>
    <w:rsid w:val="00E943FD"/>
    <w:rsid w:val="00E94860"/>
    <w:rsid w:val="00E94CB5"/>
    <w:rsid w:val="00E94DDC"/>
    <w:rsid w:val="00E94EA8"/>
    <w:rsid w:val="00E950BA"/>
    <w:rsid w:val="00E9540C"/>
    <w:rsid w:val="00E954AF"/>
    <w:rsid w:val="00E95E35"/>
    <w:rsid w:val="00E95EF2"/>
    <w:rsid w:val="00E969DC"/>
    <w:rsid w:val="00E978BC"/>
    <w:rsid w:val="00E979E5"/>
    <w:rsid w:val="00EA0384"/>
    <w:rsid w:val="00EA0811"/>
    <w:rsid w:val="00EA0DA1"/>
    <w:rsid w:val="00EA2142"/>
    <w:rsid w:val="00EA244F"/>
    <w:rsid w:val="00EA2A7E"/>
    <w:rsid w:val="00EA2AEC"/>
    <w:rsid w:val="00EA3488"/>
    <w:rsid w:val="00EA34B5"/>
    <w:rsid w:val="00EA3587"/>
    <w:rsid w:val="00EA3D03"/>
    <w:rsid w:val="00EA3F24"/>
    <w:rsid w:val="00EA415C"/>
    <w:rsid w:val="00EA41D8"/>
    <w:rsid w:val="00EA490A"/>
    <w:rsid w:val="00EA4D0E"/>
    <w:rsid w:val="00EA50F4"/>
    <w:rsid w:val="00EA52A7"/>
    <w:rsid w:val="00EA5525"/>
    <w:rsid w:val="00EA59D1"/>
    <w:rsid w:val="00EA69AC"/>
    <w:rsid w:val="00EA6A20"/>
    <w:rsid w:val="00EA6EE7"/>
    <w:rsid w:val="00EA729F"/>
    <w:rsid w:val="00EA7818"/>
    <w:rsid w:val="00EA7955"/>
    <w:rsid w:val="00EA7A04"/>
    <w:rsid w:val="00EA7CA0"/>
    <w:rsid w:val="00EB012A"/>
    <w:rsid w:val="00EB06EC"/>
    <w:rsid w:val="00EB1061"/>
    <w:rsid w:val="00EB17A5"/>
    <w:rsid w:val="00EB1B08"/>
    <w:rsid w:val="00EB21DD"/>
    <w:rsid w:val="00EB2ACF"/>
    <w:rsid w:val="00EB2F1A"/>
    <w:rsid w:val="00EB38DA"/>
    <w:rsid w:val="00EB3D34"/>
    <w:rsid w:val="00EB412D"/>
    <w:rsid w:val="00EB43A2"/>
    <w:rsid w:val="00EB45F4"/>
    <w:rsid w:val="00EB468F"/>
    <w:rsid w:val="00EB52ED"/>
    <w:rsid w:val="00EB54F5"/>
    <w:rsid w:val="00EB5678"/>
    <w:rsid w:val="00EB56DC"/>
    <w:rsid w:val="00EB60DF"/>
    <w:rsid w:val="00EB6135"/>
    <w:rsid w:val="00EB6C40"/>
    <w:rsid w:val="00EB706C"/>
    <w:rsid w:val="00EB73CC"/>
    <w:rsid w:val="00EB75FD"/>
    <w:rsid w:val="00EB7713"/>
    <w:rsid w:val="00EB7918"/>
    <w:rsid w:val="00EB7B9E"/>
    <w:rsid w:val="00EB7E6E"/>
    <w:rsid w:val="00EB7E7F"/>
    <w:rsid w:val="00EC01F1"/>
    <w:rsid w:val="00EC125C"/>
    <w:rsid w:val="00EC129E"/>
    <w:rsid w:val="00EC1759"/>
    <w:rsid w:val="00EC1C60"/>
    <w:rsid w:val="00EC20C3"/>
    <w:rsid w:val="00EC213A"/>
    <w:rsid w:val="00EC23AD"/>
    <w:rsid w:val="00EC3A16"/>
    <w:rsid w:val="00EC3B27"/>
    <w:rsid w:val="00EC3C1B"/>
    <w:rsid w:val="00EC40E3"/>
    <w:rsid w:val="00EC497B"/>
    <w:rsid w:val="00EC4F6D"/>
    <w:rsid w:val="00EC5391"/>
    <w:rsid w:val="00EC557B"/>
    <w:rsid w:val="00EC567D"/>
    <w:rsid w:val="00EC5953"/>
    <w:rsid w:val="00EC5CE3"/>
    <w:rsid w:val="00EC5D32"/>
    <w:rsid w:val="00EC6439"/>
    <w:rsid w:val="00EC64B7"/>
    <w:rsid w:val="00EC6C71"/>
    <w:rsid w:val="00EC6F02"/>
    <w:rsid w:val="00EC7372"/>
    <w:rsid w:val="00EC7DF5"/>
    <w:rsid w:val="00ED0394"/>
    <w:rsid w:val="00ED061B"/>
    <w:rsid w:val="00ED0635"/>
    <w:rsid w:val="00ED09C8"/>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A45"/>
    <w:rsid w:val="00EE0B15"/>
    <w:rsid w:val="00EE1633"/>
    <w:rsid w:val="00EE16E9"/>
    <w:rsid w:val="00EE1741"/>
    <w:rsid w:val="00EE1BA2"/>
    <w:rsid w:val="00EE1F18"/>
    <w:rsid w:val="00EE2632"/>
    <w:rsid w:val="00EE28A9"/>
    <w:rsid w:val="00EE2FA2"/>
    <w:rsid w:val="00EE30B9"/>
    <w:rsid w:val="00EE42E4"/>
    <w:rsid w:val="00EE4BD5"/>
    <w:rsid w:val="00EE4F6F"/>
    <w:rsid w:val="00EE51FC"/>
    <w:rsid w:val="00EE5539"/>
    <w:rsid w:val="00EE5727"/>
    <w:rsid w:val="00EE5DD7"/>
    <w:rsid w:val="00EE60D3"/>
    <w:rsid w:val="00EE6980"/>
    <w:rsid w:val="00EE6ACC"/>
    <w:rsid w:val="00EE7365"/>
    <w:rsid w:val="00EE7561"/>
    <w:rsid w:val="00EF02ED"/>
    <w:rsid w:val="00EF0711"/>
    <w:rsid w:val="00EF09B5"/>
    <w:rsid w:val="00EF0BBE"/>
    <w:rsid w:val="00EF0D9E"/>
    <w:rsid w:val="00EF0EF0"/>
    <w:rsid w:val="00EF11F0"/>
    <w:rsid w:val="00EF19CE"/>
    <w:rsid w:val="00EF2B7D"/>
    <w:rsid w:val="00EF2E00"/>
    <w:rsid w:val="00EF364D"/>
    <w:rsid w:val="00EF380D"/>
    <w:rsid w:val="00EF38B0"/>
    <w:rsid w:val="00EF3D68"/>
    <w:rsid w:val="00EF42BD"/>
    <w:rsid w:val="00EF4309"/>
    <w:rsid w:val="00EF4468"/>
    <w:rsid w:val="00EF49CD"/>
    <w:rsid w:val="00EF4D29"/>
    <w:rsid w:val="00EF4DBC"/>
    <w:rsid w:val="00EF5405"/>
    <w:rsid w:val="00EF5D07"/>
    <w:rsid w:val="00EF5E2F"/>
    <w:rsid w:val="00EF5EB7"/>
    <w:rsid w:val="00EF604A"/>
    <w:rsid w:val="00EF6246"/>
    <w:rsid w:val="00EF6CA0"/>
    <w:rsid w:val="00EF7EE1"/>
    <w:rsid w:val="00EF7F77"/>
    <w:rsid w:val="00F0010E"/>
    <w:rsid w:val="00F008B8"/>
    <w:rsid w:val="00F0096A"/>
    <w:rsid w:val="00F01438"/>
    <w:rsid w:val="00F0143C"/>
    <w:rsid w:val="00F01757"/>
    <w:rsid w:val="00F018C2"/>
    <w:rsid w:val="00F02042"/>
    <w:rsid w:val="00F0233A"/>
    <w:rsid w:val="00F02379"/>
    <w:rsid w:val="00F031AA"/>
    <w:rsid w:val="00F03374"/>
    <w:rsid w:val="00F040A9"/>
    <w:rsid w:val="00F040CE"/>
    <w:rsid w:val="00F04135"/>
    <w:rsid w:val="00F04817"/>
    <w:rsid w:val="00F04D5A"/>
    <w:rsid w:val="00F05406"/>
    <w:rsid w:val="00F054D6"/>
    <w:rsid w:val="00F05B68"/>
    <w:rsid w:val="00F06D34"/>
    <w:rsid w:val="00F0721C"/>
    <w:rsid w:val="00F10E3A"/>
    <w:rsid w:val="00F11147"/>
    <w:rsid w:val="00F11931"/>
    <w:rsid w:val="00F12DA0"/>
    <w:rsid w:val="00F13716"/>
    <w:rsid w:val="00F13DB8"/>
    <w:rsid w:val="00F1506D"/>
    <w:rsid w:val="00F1580C"/>
    <w:rsid w:val="00F1626E"/>
    <w:rsid w:val="00F16999"/>
    <w:rsid w:val="00F179B4"/>
    <w:rsid w:val="00F179B7"/>
    <w:rsid w:val="00F17ECF"/>
    <w:rsid w:val="00F204EC"/>
    <w:rsid w:val="00F20713"/>
    <w:rsid w:val="00F211F4"/>
    <w:rsid w:val="00F21D9B"/>
    <w:rsid w:val="00F2258B"/>
    <w:rsid w:val="00F2331F"/>
    <w:rsid w:val="00F235ED"/>
    <w:rsid w:val="00F238B7"/>
    <w:rsid w:val="00F23F86"/>
    <w:rsid w:val="00F24676"/>
    <w:rsid w:val="00F24A3D"/>
    <w:rsid w:val="00F250F9"/>
    <w:rsid w:val="00F263E7"/>
    <w:rsid w:val="00F265C8"/>
    <w:rsid w:val="00F273DA"/>
    <w:rsid w:val="00F277BF"/>
    <w:rsid w:val="00F278A3"/>
    <w:rsid w:val="00F27A24"/>
    <w:rsid w:val="00F27F93"/>
    <w:rsid w:val="00F30880"/>
    <w:rsid w:val="00F31B6E"/>
    <w:rsid w:val="00F323D0"/>
    <w:rsid w:val="00F3281C"/>
    <w:rsid w:val="00F32C01"/>
    <w:rsid w:val="00F33683"/>
    <w:rsid w:val="00F34DB0"/>
    <w:rsid w:val="00F35001"/>
    <w:rsid w:val="00F352F9"/>
    <w:rsid w:val="00F353B0"/>
    <w:rsid w:val="00F355F0"/>
    <w:rsid w:val="00F35DF8"/>
    <w:rsid w:val="00F362AA"/>
    <w:rsid w:val="00F3679E"/>
    <w:rsid w:val="00F36FBE"/>
    <w:rsid w:val="00F3710D"/>
    <w:rsid w:val="00F378D6"/>
    <w:rsid w:val="00F37CA0"/>
    <w:rsid w:val="00F37F0D"/>
    <w:rsid w:val="00F40056"/>
    <w:rsid w:val="00F401B7"/>
    <w:rsid w:val="00F407A3"/>
    <w:rsid w:val="00F410FE"/>
    <w:rsid w:val="00F41134"/>
    <w:rsid w:val="00F4187B"/>
    <w:rsid w:val="00F420DF"/>
    <w:rsid w:val="00F42377"/>
    <w:rsid w:val="00F430CE"/>
    <w:rsid w:val="00F430DA"/>
    <w:rsid w:val="00F433B7"/>
    <w:rsid w:val="00F43B50"/>
    <w:rsid w:val="00F43E8E"/>
    <w:rsid w:val="00F4441D"/>
    <w:rsid w:val="00F44B9A"/>
    <w:rsid w:val="00F44D53"/>
    <w:rsid w:val="00F46086"/>
    <w:rsid w:val="00F4641A"/>
    <w:rsid w:val="00F46ADA"/>
    <w:rsid w:val="00F46B58"/>
    <w:rsid w:val="00F46F08"/>
    <w:rsid w:val="00F47AE7"/>
    <w:rsid w:val="00F51550"/>
    <w:rsid w:val="00F516FB"/>
    <w:rsid w:val="00F5197A"/>
    <w:rsid w:val="00F520C5"/>
    <w:rsid w:val="00F52202"/>
    <w:rsid w:val="00F52757"/>
    <w:rsid w:val="00F52DB3"/>
    <w:rsid w:val="00F52DB9"/>
    <w:rsid w:val="00F5331A"/>
    <w:rsid w:val="00F534E3"/>
    <w:rsid w:val="00F5360D"/>
    <w:rsid w:val="00F536F6"/>
    <w:rsid w:val="00F5379C"/>
    <w:rsid w:val="00F537FC"/>
    <w:rsid w:val="00F53C96"/>
    <w:rsid w:val="00F5436E"/>
    <w:rsid w:val="00F55249"/>
    <w:rsid w:val="00F55CFE"/>
    <w:rsid w:val="00F55F99"/>
    <w:rsid w:val="00F5629F"/>
    <w:rsid w:val="00F5646D"/>
    <w:rsid w:val="00F56698"/>
    <w:rsid w:val="00F56A6E"/>
    <w:rsid w:val="00F56D43"/>
    <w:rsid w:val="00F57465"/>
    <w:rsid w:val="00F60625"/>
    <w:rsid w:val="00F60A3C"/>
    <w:rsid w:val="00F60B16"/>
    <w:rsid w:val="00F60EF7"/>
    <w:rsid w:val="00F612E2"/>
    <w:rsid w:val="00F6264C"/>
    <w:rsid w:val="00F6322D"/>
    <w:rsid w:val="00F637A2"/>
    <w:rsid w:val="00F63A59"/>
    <w:rsid w:val="00F63DB8"/>
    <w:rsid w:val="00F63DBE"/>
    <w:rsid w:val="00F63F2D"/>
    <w:rsid w:val="00F6490B"/>
    <w:rsid w:val="00F65382"/>
    <w:rsid w:val="00F65E76"/>
    <w:rsid w:val="00F6637F"/>
    <w:rsid w:val="00F66B6C"/>
    <w:rsid w:val="00F66EDB"/>
    <w:rsid w:val="00F6730F"/>
    <w:rsid w:val="00F676FA"/>
    <w:rsid w:val="00F67B3E"/>
    <w:rsid w:val="00F67E08"/>
    <w:rsid w:val="00F70098"/>
    <w:rsid w:val="00F700DC"/>
    <w:rsid w:val="00F71400"/>
    <w:rsid w:val="00F71C7B"/>
    <w:rsid w:val="00F72394"/>
    <w:rsid w:val="00F726DD"/>
    <w:rsid w:val="00F72D9D"/>
    <w:rsid w:val="00F72DDD"/>
    <w:rsid w:val="00F72E22"/>
    <w:rsid w:val="00F72F68"/>
    <w:rsid w:val="00F7350E"/>
    <w:rsid w:val="00F7435D"/>
    <w:rsid w:val="00F74543"/>
    <w:rsid w:val="00F745F1"/>
    <w:rsid w:val="00F746A4"/>
    <w:rsid w:val="00F75530"/>
    <w:rsid w:val="00F75EBF"/>
    <w:rsid w:val="00F763A5"/>
    <w:rsid w:val="00F768A2"/>
    <w:rsid w:val="00F7734F"/>
    <w:rsid w:val="00F800D7"/>
    <w:rsid w:val="00F806A1"/>
    <w:rsid w:val="00F80A2D"/>
    <w:rsid w:val="00F80BC2"/>
    <w:rsid w:val="00F80BCA"/>
    <w:rsid w:val="00F80C95"/>
    <w:rsid w:val="00F8130E"/>
    <w:rsid w:val="00F81719"/>
    <w:rsid w:val="00F8194D"/>
    <w:rsid w:val="00F81A4F"/>
    <w:rsid w:val="00F81A9D"/>
    <w:rsid w:val="00F82109"/>
    <w:rsid w:val="00F82241"/>
    <w:rsid w:val="00F829FB"/>
    <w:rsid w:val="00F83012"/>
    <w:rsid w:val="00F83AE5"/>
    <w:rsid w:val="00F84CC4"/>
    <w:rsid w:val="00F8532A"/>
    <w:rsid w:val="00F853C3"/>
    <w:rsid w:val="00F85941"/>
    <w:rsid w:val="00F860D0"/>
    <w:rsid w:val="00F8712C"/>
    <w:rsid w:val="00F904FA"/>
    <w:rsid w:val="00F905AE"/>
    <w:rsid w:val="00F90A85"/>
    <w:rsid w:val="00F90E66"/>
    <w:rsid w:val="00F91A9F"/>
    <w:rsid w:val="00F91E51"/>
    <w:rsid w:val="00F920BD"/>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1E0D"/>
    <w:rsid w:val="00FA2E8D"/>
    <w:rsid w:val="00FA3029"/>
    <w:rsid w:val="00FA33EB"/>
    <w:rsid w:val="00FA42B1"/>
    <w:rsid w:val="00FA4DBD"/>
    <w:rsid w:val="00FA5638"/>
    <w:rsid w:val="00FA5822"/>
    <w:rsid w:val="00FA593B"/>
    <w:rsid w:val="00FA605A"/>
    <w:rsid w:val="00FA6399"/>
    <w:rsid w:val="00FA6BE7"/>
    <w:rsid w:val="00FA6E62"/>
    <w:rsid w:val="00FA7465"/>
    <w:rsid w:val="00FA7961"/>
    <w:rsid w:val="00FB01CB"/>
    <w:rsid w:val="00FB01D1"/>
    <w:rsid w:val="00FB0585"/>
    <w:rsid w:val="00FB111D"/>
    <w:rsid w:val="00FB1249"/>
    <w:rsid w:val="00FB1C87"/>
    <w:rsid w:val="00FB2133"/>
    <w:rsid w:val="00FB23C6"/>
    <w:rsid w:val="00FB2520"/>
    <w:rsid w:val="00FB2902"/>
    <w:rsid w:val="00FB306C"/>
    <w:rsid w:val="00FB4771"/>
    <w:rsid w:val="00FB4E40"/>
    <w:rsid w:val="00FB4E9A"/>
    <w:rsid w:val="00FB5085"/>
    <w:rsid w:val="00FB5256"/>
    <w:rsid w:val="00FB52B3"/>
    <w:rsid w:val="00FB52DC"/>
    <w:rsid w:val="00FB5305"/>
    <w:rsid w:val="00FB531B"/>
    <w:rsid w:val="00FB5ABC"/>
    <w:rsid w:val="00FB70A2"/>
    <w:rsid w:val="00FB72BB"/>
    <w:rsid w:val="00FB75CC"/>
    <w:rsid w:val="00FC006F"/>
    <w:rsid w:val="00FC06F3"/>
    <w:rsid w:val="00FC0981"/>
    <w:rsid w:val="00FC0FEA"/>
    <w:rsid w:val="00FC1ADF"/>
    <w:rsid w:val="00FC1FA1"/>
    <w:rsid w:val="00FC239D"/>
    <w:rsid w:val="00FC252E"/>
    <w:rsid w:val="00FC2C90"/>
    <w:rsid w:val="00FC30F9"/>
    <w:rsid w:val="00FC3521"/>
    <w:rsid w:val="00FC4828"/>
    <w:rsid w:val="00FC4968"/>
    <w:rsid w:val="00FC5125"/>
    <w:rsid w:val="00FC5466"/>
    <w:rsid w:val="00FC59BE"/>
    <w:rsid w:val="00FC66B6"/>
    <w:rsid w:val="00FC6CF8"/>
    <w:rsid w:val="00FC6D6A"/>
    <w:rsid w:val="00FC75BD"/>
    <w:rsid w:val="00FC7D0B"/>
    <w:rsid w:val="00FC7D62"/>
    <w:rsid w:val="00FC7E00"/>
    <w:rsid w:val="00FC7E8A"/>
    <w:rsid w:val="00FD0793"/>
    <w:rsid w:val="00FD1229"/>
    <w:rsid w:val="00FD12E7"/>
    <w:rsid w:val="00FD1A73"/>
    <w:rsid w:val="00FD1BAD"/>
    <w:rsid w:val="00FD1F7D"/>
    <w:rsid w:val="00FD2632"/>
    <w:rsid w:val="00FD2764"/>
    <w:rsid w:val="00FD35E6"/>
    <w:rsid w:val="00FD35FB"/>
    <w:rsid w:val="00FD3796"/>
    <w:rsid w:val="00FD424E"/>
    <w:rsid w:val="00FD4489"/>
    <w:rsid w:val="00FD4FC7"/>
    <w:rsid w:val="00FD595E"/>
    <w:rsid w:val="00FD6161"/>
    <w:rsid w:val="00FD66AA"/>
    <w:rsid w:val="00FD6A20"/>
    <w:rsid w:val="00FD6A7B"/>
    <w:rsid w:val="00FE01D2"/>
    <w:rsid w:val="00FE04E8"/>
    <w:rsid w:val="00FE0545"/>
    <w:rsid w:val="00FE0707"/>
    <w:rsid w:val="00FE10C5"/>
    <w:rsid w:val="00FE21DF"/>
    <w:rsid w:val="00FE2509"/>
    <w:rsid w:val="00FE2FE4"/>
    <w:rsid w:val="00FE36B0"/>
    <w:rsid w:val="00FE36F7"/>
    <w:rsid w:val="00FE412F"/>
    <w:rsid w:val="00FE4F34"/>
    <w:rsid w:val="00FE521F"/>
    <w:rsid w:val="00FE5C63"/>
    <w:rsid w:val="00FE5E50"/>
    <w:rsid w:val="00FE664B"/>
    <w:rsid w:val="00FE7BF0"/>
    <w:rsid w:val="00FE7D9B"/>
    <w:rsid w:val="00FE7DF5"/>
    <w:rsid w:val="00FE7FF7"/>
    <w:rsid w:val="00FF0099"/>
    <w:rsid w:val="00FF0563"/>
    <w:rsid w:val="00FF0ED1"/>
    <w:rsid w:val="00FF0EF3"/>
    <w:rsid w:val="00FF0FFF"/>
    <w:rsid w:val="00FF10AC"/>
    <w:rsid w:val="00FF10BF"/>
    <w:rsid w:val="00FF1BA4"/>
    <w:rsid w:val="00FF1CBA"/>
    <w:rsid w:val="00FF2863"/>
    <w:rsid w:val="00FF2B16"/>
    <w:rsid w:val="00FF2C8C"/>
    <w:rsid w:val="00FF311F"/>
    <w:rsid w:val="00FF378A"/>
    <w:rsid w:val="00FF3C27"/>
    <w:rsid w:val="00FF47E9"/>
    <w:rsid w:val="00FF4F86"/>
    <w:rsid w:val="00FF552D"/>
    <w:rsid w:val="00FF584F"/>
    <w:rsid w:val="00FF5881"/>
    <w:rsid w:val="00FF5ED3"/>
    <w:rsid w:val="00FF74DC"/>
    <w:rsid w:val="00FF7778"/>
    <w:rsid w:val="00FF7988"/>
    <w:rsid w:val="00FF7C33"/>
    <w:rsid w:val="02562152"/>
    <w:rsid w:val="2A5B24A9"/>
    <w:rsid w:val="4F74FFA3"/>
    <w:rsid w:val="62A59D7B"/>
    <w:rsid w:val="64E2FBA9"/>
    <w:rsid w:val="6C33576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C52"/>
  </w:style>
  <w:style w:type="paragraph" w:styleId="Ttulo1">
    <w:name w:val="heading 1"/>
    <w:basedOn w:val="Normal"/>
    <w:next w:val="Normal"/>
    <w:link w:val="Ttulo1Char"/>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12218A"/>
    <w:pPr>
      <w:spacing w:before="240" w:after="60"/>
      <w:outlineLvl w:val="7"/>
    </w:pPr>
    <w:rPr>
      <w:rFonts w:eastAsia="MS Mincho"/>
      <w:i/>
      <w:iCs/>
      <w:sz w:val="24"/>
      <w:szCs w:val="24"/>
    </w:rPr>
  </w:style>
  <w:style w:type="paragraph" w:styleId="Ttulo9">
    <w:name w:val="heading 9"/>
    <w:basedOn w:val="Normal"/>
    <w:next w:val="Normal"/>
    <w:link w:val="Ttulo9Char"/>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Heade,hd,Header@,Project Name,Heading 1a,Appendix"/>
    <w:basedOn w:val="Normal"/>
    <w:link w:val="CabealhoChar"/>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link w:val="CommarcadoresChar"/>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Heade Char,hd Char,Header@ Char,Project Name Char,Heading 1a Char,Appendix Char"/>
    <w:link w:val="Cabealho"/>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rsid w:val="0012218A"/>
    <w:rPr>
      <w:rFonts w:eastAsia="MS Mincho"/>
      <w:b/>
      <w:bCs/>
      <w:sz w:val="18"/>
      <w:szCs w:val="18"/>
      <w:lang w:val="en-US" w:eastAsia="en-US"/>
    </w:rPr>
  </w:style>
  <w:style w:type="character" w:customStyle="1" w:styleId="Ttulo8Char">
    <w:name w:val="Título 8 Char"/>
    <w:link w:val="Ttulo8"/>
    <w:rsid w:val="0012218A"/>
    <w:rPr>
      <w:rFonts w:eastAsia="MS Mincho"/>
      <w:i/>
      <w:iCs/>
      <w:sz w:val="24"/>
      <w:szCs w:val="24"/>
    </w:rPr>
  </w:style>
  <w:style w:type="character" w:customStyle="1" w:styleId="Ttulo9Char">
    <w:name w:val="Título 9 Char"/>
    <w:link w:val="Ttulo9"/>
    <w:rsid w:val="0012218A"/>
    <w:rPr>
      <w:rFonts w:ascii="Arial" w:eastAsia="MS Mincho" w:hAnsi="Arial" w:cs="Arial"/>
      <w:sz w:val="22"/>
      <w:szCs w:val="22"/>
    </w:rPr>
  </w:style>
  <w:style w:type="paragraph" w:customStyle="1" w:styleId="p0">
    <w:name w:val="p0"/>
    <w:basedOn w:val="Normal"/>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rsid w:val="0012218A"/>
    <w:pPr>
      <w:spacing w:after="120"/>
    </w:pPr>
    <w:rPr>
      <w:rFonts w:eastAsia="MS Mincho"/>
      <w:sz w:val="16"/>
      <w:szCs w:val="16"/>
    </w:rPr>
  </w:style>
  <w:style w:type="character" w:customStyle="1" w:styleId="Corpodetexto3Char">
    <w:name w:val="Corpo de texto 3 Char"/>
    <w:link w:val="Corpodetexto3"/>
    <w:rsid w:val="0012218A"/>
    <w:rPr>
      <w:rFonts w:eastAsia="MS Mincho"/>
      <w:sz w:val="16"/>
      <w:szCs w:val="16"/>
    </w:rPr>
  </w:style>
  <w:style w:type="paragraph" w:styleId="MapadoDocumento">
    <w:name w:val="Document Map"/>
    <w:basedOn w:val="Normal"/>
    <w:link w:val="MapadoDocumentoChar"/>
    <w:rsid w:val="0012218A"/>
    <w:pPr>
      <w:shd w:val="clear" w:color="auto" w:fill="000080"/>
    </w:pPr>
    <w:rPr>
      <w:rFonts w:ascii="Tahoma" w:eastAsia="MS Mincho" w:hAnsi="Tahoma" w:cs="Tahoma"/>
    </w:rPr>
  </w:style>
  <w:style w:type="character" w:customStyle="1" w:styleId="MapadoDocumentoChar">
    <w:name w:val="Mapa do Documento Char"/>
    <w:link w:val="MapadoDocumento"/>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rsid w:val="0012218A"/>
    <w:rPr>
      <w:rFonts w:ascii="Tms Rmn" w:hAnsi="Tms Rmn"/>
      <w:sz w:val="24"/>
      <w:u w:val="single"/>
      <w:lang w:val="en-US"/>
    </w:rPr>
  </w:style>
  <w:style w:type="character" w:customStyle="1" w:styleId="Ttulo5Char">
    <w:name w:val="Título 5 Char"/>
    <w:link w:val="Ttulo5"/>
    <w:rsid w:val="0012218A"/>
    <w:rPr>
      <w:b/>
      <w:bCs/>
      <w:i/>
      <w:iCs/>
      <w:sz w:val="26"/>
      <w:szCs w:val="26"/>
    </w:rPr>
  </w:style>
  <w:style w:type="paragraph" w:customStyle="1" w:styleId="msonormal0">
    <w:name w:val="msonormal"/>
    <w:basedOn w:val="Normal"/>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3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rsid w:val="0012218A"/>
    <w:rPr>
      <w:rFonts w:ascii="Tahoma" w:hAnsi="Tahoma"/>
      <w:b/>
      <w:sz w:val="24"/>
      <w:u w:val="single"/>
    </w:rPr>
  </w:style>
  <w:style w:type="character" w:customStyle="1" w:styleId="Recuodecorpodetexto2Char">
    <w:name w:val="Recuo de corpo de texto 2 Char"/>
    <w:link w:val="Recuodecorpodetexto2"/>
    <w:rsid w:val="0012218A"/>
  </w:style>
  <w:style w:type="character" w:customStyle="1" w:styleId="AssuntodocomentrioChar">
    <w:name w:val="Assunto do comentário Char"/>
    <w:link w:val="Assuntodocomentrio"/>
    <w:semiHidden/>
    <w:rsid w:val="0012218A"/>
    <w:rPr>
      <w:b/>
      <w:bCs/>
    </w:rPr>
  </w:style>
  <w:style w:type="character" w:customStyle="1" w:styleId="TextodebaloChar">
    <w:name w:val="Texto de balão Char"/>
    <w:link w:val="Textodebalo"/>
    <w:uiPriority w:val="99"/>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rsid w:val="0012218A"/>
    <w:pPr>
      <w:spacing w:before="100" w:beforeAutospacing="1" w:after="100" w:afterAutospacing="1"/>
      <w:jc w:val="center"/>
    </w:pPr>
    <w:rPr>
      <w:sz w:val="16"/>
      <w:szCs w:val="16"/>
    </w:rPr>
  </w:style>
  <w:style w:type="paragraph" w:customStyle="1" w:styleId="xl86">
    <w:name w:val="xl86"/>
    <w:basedOn w:val="Normal"/>
    <w:rsid w:val="0012218A"/>
    <w:pPr>
      <w:spacing w:before="100" w:beforeAutospacing="1" w:after="100" w:afterAutospacing="1"/>
      <w:jc w:val="center"/>
    </w:pPr>
    <w:rPr>
      <w:sz w:val="16"/>
      <w:szCs w:val="16"/>
    </w:rPr>
  </w:style>
  <w:style w:type="paragraph" w:customStyle="1" w:styleId="xl87">
    <w:name w:val="xl87"/>
    <w:basedOn w:val="Normal"/>
    <w:rsid w:val="0012218A"/>
    <w:pPr>
      <w:spacing w:before="100" w:beforeAutospacing="1" w:after="100" w:afterAutospacing="1"/>
    </w:pPr>
    <w:rPr>
      <w:sz w:val="16"/>
      <w:szCs w:val="16"/>
    </w:rPr>
  </w:style>
  <w:style w:type="paragraph" w:customStyle="1" w:styleId="xl88">
    <w:name w:val="xl88"/>
    <w:basedOn w:val="Normal"/>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 w:type="character" w:customStyle="1" w:styleId="MenoPendente2">
    <w:name w:val="Menção Pendente2"/>
    <w:basedOn w:val="Fontepargpadro"/>
    <w:uiPriority w:val="99"/>
    <w:semiHidden/>
    <w:unhideWhenUsed/>
    <w:rsid w:val="00DC44CA"/>
    <w:rPr>
      <w:color w:val="605E5C"/>
      <w:shd w:val="clear" w:color="auto" w:fill="E1DFDD"/>
    </w:rPr>
  </w:style>
  <w:style w:type="paragraph" w:styleId="SemEspaamento">
    <w:name w:val="No Spacing"/>
    <w:uiPriority w:val="1"/>
    <w:qFormat/>
    <w:rsid w:val="00AD529F"/>
    <w:rPr>
      <w:rFonts w:asciiTheme="minorHAnsi" w:eastAsiaTheme="minorHAnsi" w:hAnsiTheme="minorHAnsi" w:cstheme="minorBidi"/>
      <w:sz w:val="22"/>
      <w:szCs w:val="22"/>
      <w:lang w:eastAsia="en-US"/>
    </w:rPr>
  </w:style>
  <w:style w:type="paragraph" w:customStyle="1" w:styleId="Heading3Alt">
    <w:name w:val="Heading 3 Alt"/>
    <w:basedOn w:val="Ttulo3"/>
    <w:rsid w:val="00EE1633"/>
    <w:pPr>
      <w:keepNext w:val="0"/>
      <w:widowControl/>
      <w:spacing w:after="240"/>
      <w:ind w:left="709"/>
    </w:pPr>
    <w:rPr>
      <w:rFonts w:ascii="Times New Roman" w:hAnsi="Times New Roman" w:cs="Arial"/>
      <w:b w:val="0"/>
      <w:bCs/>
      <w:sz w:val="22"/>
      <w:szCs w:val="26"/>
      <w:lang w:eastAsia="en-US"/>
    </w:rPr>
  </w:style>
  <w:style w:type="paragraph" w:customStyle="1" w:styleId="Parties">
    <w:name w:val="Parties"/>
    <w:basedOn w:val="Normal"/>
    <w:rsid w:val="00EE1633"/>
    <w:pPr>
      <w:tabs>
        <w:tab w:val="num" w:pos="360"/>
      </w:tabs>
      <w:spacing w:after="240"/>
      <w:ind w:left="360" w:hanging="360"/>
      <w:jc w:val="both"/>
    </w:pPr>
    <w:rPr>
      <w:bCs/>
      <w:sz w:val="22"/>
      <w:lang w:eastAsia="en-US"/>
    </w:rPr>
  </w:style>
  <w:style w:type="paragraph" w:customStyle="1" w:styleId="TtuloAgmtTitletitle2">
    <w:name w:val="Título.Agmt Title.title.2"/>
    <w:basedOn w:val="Normal"/>
    <w:rsid w:val="00EE1633"/>
    <w:pPr>
      <w:jc w:val="center"/>
    </w:pPr>
    <w:rPr>
      <w:b/>
      <w:bCs/>
    </w:rPr>
  </w:style>
  <w:style w:type="paragraph" w:customStyle="1" w:styleId="GradeMdia1-nfase21">
    <w:name w:val="Grade Média 1 - Ênfase 21"/>
    <w:basedOn w:val="Normal"/>
    <w:uiPriority w:val="34"/>
    <w:qFormat/>
    <w:rsid w:val="00EE1633"/>
    <w:pPr>
      <w:autoSpaceDE w:val="0"/>
      <w:autoSpaceDN w:val="0"/>
      <w:adjustRightInd w:val="0"/>
      <w:ind w:left="708"/>
    </w:pPr>
    <w:rPr>
      <w:sz w:val="24"/>
      <w:lang w:eastAsia="en-US"/>
    </w:rPr>
  </w:style>
  <w:style w:type="character" w:customStyle="1" w:styleId="apple-converted-space">
    <w:name w:val="apple-converted-space"/>
    <w:basedOn w:val="Fontepargpadro"/>
    <w:rsid w:val="00EE1633"/>
  </w:style>
  <w:style w:type="character" w:customStyle="1" w:styleId="paginabasicadestaque1">
    <w:name w:val="pagina_basica_destaque1"/>
    <w:rsid w:val="00EE1633"/>
    <w:rPr>
      <w:rFonts w:ascii="Trebuchet MS" w:hAnsi="Trebuchet MS" w:hint="default"/>
      <w:b/>
      <w:bCs/>
      <w:color w:val="299F91"/>
      <w:sz w:val="20"/>
      <w:szCs w:val="20"/>
    </w:rPr>
  </w:style>
  <w:style w:type="paragraph" w:customStyle="1" w:styleId="PDG-normal">
    <w:name w:val="PDG - normal"/>
    <w:basedOn w:val="Normal"/>
    <w:uiPriority w:val="99"/>
    <w:qFormat/>
    <w:rsid w:val="00EE1633"/>
    <w:pPr>
      <w:widowControl w:val="0"/>
      <w:suppressAutoHyphens/>
      <w:autoSpaceDE w:val="0"/>
      <w:adjustRightInd w:val="0"/>
      <w:spacing w:after="200" w:line="300" w:lineRule="exact"/>
      <w:jc w:val="both"/>
    </w:pPr>
    <w:rPr>
      <w:rFonts w:ascii="Calibri" w:eastAsia="MS Mincho" w:hAnsi="Calibri"/>
      <w:lang w:eastAsia="ar-SA"/>
    </w:rPr>
  </w:style>
  <w:style w:type="paragraph" w:styleId="CabealhodoSumrio">
    <w:name w:val="TOC Heading"/>
    <w:basedOn w:val="Ttulo1"/>
    <w:next w:val="Normal"/>
    <w:uiPriority w:val="39"/>
    <w:unhideWhenUsed/>
    <w:qFormat/>
    <w:rsid w:val="00EE1633"/>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character" w:customStyle="1" w:styleId="estilolatimtrebuchetmscharchar">
    <w:name w:val="estilolatimtrebuchetmscharchar"/>
    <w:rsid w:val="00EE1633"/>
    <w:rPr>
      <w:rFonts w:ascii="Trebuchet MS" w:hAnsi="Trebuchet MS" w:hint="default"/>
    </w:rPr>
  </w:style>
  <w:style w:type="character" w:customStyle="1" w:styleId="author-xdhcwqmghnwo">
    <w:name w:val="author-xdhcwqmghnwo"/>
    <w:basedOn w:val="Fontepargpadro"/>
    <w:rsid w:val="00EE1633"/>
  </w:style>
  <w:style w:type="paragraph" w:customStyle="1" w:styleId="xl63">
    <w:name w:val="xl63"/>
    <w:basedOn w:val="Normal"/>
    <w:rsid w:val="00EE1633"/>
    <w:pPr>
      <w:spacing w:before="100" w:beforeAutospacing="1" w:after="100" w:afterAutospacing="1"/>
      <w:textAlignment w:val="center"/>
    </w:pPr>
    <w:rPr>
      <w:sz w:val="24"/>
      <w:szCs w:val="24"/>
    </w:rPr>
  </w:style>
  <w:style w:type="paragraph" w:customStyle="1" w:styleId="xl64">
    <w:name w:val="xl64"/>
    <w:basedOn w:val="Normal"/>
    <w:rsid w:val="00EE1633"/>
    <w:pPr>
      <w:shd w:val="clear" w:color="000000" w:fill="FFFFFF"/>
      <w:spacing w:before="100" w:beforeAutospacing="1" w:after="100" w:afterAutospacing="1"/>
      <w:textAlignment w:val="center"/>
    </w:pPr>
    <w:rPr>
      <w:color w:val="000000"/>
      <w:sz w:val="24"/>
      <w:szCs w:val="24"/>
    </w:rPr>
  </w:style>
  <w:style w:type="paragraph" w:customStyle="1" w:styleId="xl120">
    <w:name w:val="xl120"/>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Normal"/>
    <w:rsid w:val="00EE1633"/>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EE1633"/>
    <w:pPr>
      <w:pBdr>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Normal"/>
    <w:rsid w:val="00EE1633"/>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EE1633"/>
    <w:pPr>
      <w:pBdr>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6">
    <w:name w:val="xl126"/>
    <w:basedOn w:val="Normal"/>
    <w:rsid w:val="00EE16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9">
    <w:name w:val="xl129"/>
    <w:basedOn w:val="Normal"/>
    <w:rsid w:val="00EE16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EE1633"/>
    <w:pPr>
      <w:pBdr>
        <w:bottom w:val="single" w:sz="8" w:space="0" w:color="C00000"/>
      </w:pBdr>
      <w:spacing w:before="100" w:beforeAutospacing="1" w:after="100" w:afterAutospacing="1"/>
      <w:textAlignment w:val="center"/>
    </w:pPr>
    <w:rPr>
      <w:sz w:val="24"/>
      <w:szCs w:val="24"/>
    </w:rPr>
  </w:style>
  <w:style w:type="paragraph" w:customStyle="1" w:styleId="xl132">
    <w:name w:val="xl132"/>
    <w:basedOn w:val="Normal"/>
    <w:rsid w:val="00EE1633"/>
    <w:pPr>
      <w:pBdr>
        <w:bottom w:val="single" w:sz="8" w:space="0" w:color="C00000"/>
      </w:pBdr>
      <w:spacing w:before="100" w:beforeAutospacing="1" w:after="100" w:afterAutospacing="1"/>
    </w:pPr>
    <w:rPr>
      <w:sz w:val="24"/>
      <w:szCs w:val="24"/>
    </w:rPr>
  </w:style>
  <w:style w:type="paragraph" w:customStyle="1" w:styleId="xl133">
    <w:name w:val="xl133"/>
    <w:basedOn w:val="Normal"/>
    <w:rsid w:val="00EE1633"/>
    <w:pPr>
      <w:pBdr>
        <w:bottom w:val="single" w:sz="8" w:space="0" w:color="C00000"/>
      </w:pBdr>
      <w:spacing w:before="100" w:beforeAutospacing="1" w:after="100" w:afterAutospacing="1"/>
      <w:textAlignment w:val="center"/>
    </w:pPr>
  </w:style>
  <w:style w:type="paragraph" w:customStyle="1" w:styleId="xl134">
    <w:name w:val="xl134"/>
    <w:basedOn w:val="Normal"/>
    <w:rsid w:val="00EE1633"/>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5">
    <w:name w:val="xl135"/>
    <w:basedOn w:val="Normal"/>
    <w:rsid w:val="00EE1633"/>
    <w:pPr>
      <w:shd w:val="clear" w:color="000000" w:fill="FFFFFF"/>
      <w:spacing w:before="100" w:beforeAutospacing="1" w:after="100" w:afterAutospacing="1"/>
      <w:textAlignment w:val="center"/>
    </w:pPr>
    <w:rPr>
      <w:color w:val="000000"/>
      <w:sz w:val="24"/>
      <w:szCs w:val="24"/>
    </w:rPr>
  </w:style>
  <w:style w:type="paragraph" w:customStyle="1" w:styleId="xl136">
    <w:name w:val="xl136"/>
    <w:basedOn w:val="Normal"/>
    <w:rsid w:val="00EE1633"/>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7">
    <w:name w:val="xl137"/>
    <w:basedOn w:val="Normal"/>
    <w:rsid w:val="00EE1633"/>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8">
    <w:name w:val="xl138"/>
    <w:basedOn w:val="Normal"/>
    <w:rsid w:val="00EE1633"/>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0">
    <w:name w:val="xl140"/>
    <w:basedOn w:val="Normal"/>
    <w:rsid w:val="00EE1633"/>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1">
    <w:name w:val="xl141"/>
    <w:basedOn w:val="Normal"/>
    <w:rsid w:val="00EE1633"/>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2">
    <w:name w:val="xl142"/>
    <w:basedOn w:val="Normal"/>
    <w:rsid w:val="00EE1633"/>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3">
    <w:name w:val="xl143"/>
    <w:basedOn w:val="Normal"/>
    <w:rsid w:val="00EE1633"/>
    <w:pPr>
      <w:pBdr>
        <w:left w:val="single" w:sz="8" w:space="0" w:color="C00000"/>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EE1633"/>
    <w:pPr>
      <w:pBdr>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EE16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EE1633"/>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EE16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9">
    <w:name w:val="xl149"/>
    <w:basedOn w:val="Normal"/>
    <w:rsid w:val="00EE1633"/>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50">
    <w:name w:val="xl150"/>
    <w:basedOn w:val="Normal"/>
    <w:rsid w:val="00EE1633"/>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1">
    <w:name w:val="xl151"/>
    <w:basedOn w:val="Normal"/>
    <w:rsid w:val="00EE1633"/>
    <w:pPr>
      <w:shd w:val="clear" w:color="000000" w:fill="FFFFFF"/>
      <w:spacing w:before="100" w:beforeAutospacing="1" w:after="100" w:afterAutospacing="1"/>
      <w:textAlignment w:val="center"/>
    </w:pPr>
    <w:rPr>
      <w:color w:val="000000"/>
      <w:sz w:val="24"/>
      <w:szCs w:val="24"/>
    </w:rPr>
  </w:style>
  <w:style w:type="paragraph" w:customStyle="1" w:styleId="xl152">
    <w:name w:val="xl152"/>
    <w:basedOn w:val="Normal"/>
    <w:rsid w:val="00EE1633"/>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3">
    <w:name w:val="xl153"/>
    <w:basedOn w:val="Normal"/>
    <w:rsid w:val="00EE1633"/>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4">
    <w:name w:val="xl154"/>
    <w:basedOn w:val="Normal"/>
    <w:rsid w:val="00EE1633"/>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5">
    <w:name w:val="xl155"/>
    <w:basedOn w:val="Normal"/>
    <w:rsid w:val="00EE1633"/>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6">
    <w:name w:val="xl156"/>
    <w:basedOn w:val="Normal"/>
    <w:rsid w:val="00EE1633"/>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7">
    <w:name w:val="xl157"/>
    <w:basedOn w:val="Normal"/>
    <w:rsid w:val="00EE1633"/>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8">
    <w:name w:val="xl158"/>
    <w:basedOn w:val="Normal"/>
    <w:rsid w:val="00EE1633"/>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9">
    <w:name w:val="xl159"/>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0">
    <w:name w:val="xl160"/>
    <w:basedOn w:val="Normal"/>
    <w:rsid w:val="00EE1633"/>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2">
    <w:name w:val="xl162"/>
    <w:basedOn w:val="Normal"/>
    <w:rsid w:val="00EE16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3">
    <w:name w:val="xl163"/>
    <w:basedOn w:val="Normal"/>
    <w:rsid w:val="00EE1633"/>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4">
    <w:name w:val="xl164"/>
    <w:basedOn w:val="Normal"/>
    <w:rsid w:val="00EE16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5">
    <w:name w:val="xl165"/>
    <w:basedOn w:val="Normal"/>
    <w:rsid w:val="00EE16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6">
    <w:name w:val="xl166"/>
    <w:basedOn w:val="Normal"/>
    <w:rsid w:val="00EE1633"/>
    <w:pPr>
      <w:pBdr>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EE1633"/>
    <w:pPr>
      <w:shd w:val="clear" w:color="000000" w:fill="FFFFFF"/>
      <w:spacing w:before="100" w:beforeAutospacing="1" w:after="100" w:afterAutospacing="1"/>
      <w:jc w:val="center"/>
      <w:textAlignment w:val="center"/>
    </w:pPr>
    <w:rPr>
      <w:color w:val="000000"/>
      <w:sz w:val="24"/>
      <w:szCs w:val="24"/>
    </w:rPr>
  </w:style>
  <w:style w:type="paragraph" w:customStyle="1" w:styleId="xl168">
    <w:name w:val="xl168"/>
    <w:basedOn w:val="Normal"/>
    <w:rsid w:val="00EE16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sz w:val="24"/>
      <w:szCs w:val="24"/>
    </w:rPr>
  </w:style>
  <w:style w:type="character" w:customStyle="1" w:styleId="MenoPendente20">
    <w:name w:val="Menção Pendente2"/>
    <w:basedOn w:val="Fontepargpadro"/>
    <w:uiPriority w:val="99"/>
    <w:semiHidden/>
    <w:unhideWhenUsed/>
    <w:rsid w:val="00EE1633"/>
    <w:rPr>
      <w:color w:val="605E5C"/>
      <w:shd w:val="clear" w:color="auto" w:fill="E1DFDD"/>
    </w:rPr>
  </w:style>
  <w:style w:type="character" w:styleId="TtulodoLivro">
    <w:name w:val="Book Title"/>
    <w:basedOn w:val="Fontepargpadro"/>
    <w:uiPriority w:val="33"/>
    <w:qFormat/>
    <w:rsid w:val="00EE1633"/>
    <w:rPr>
      <w:b/>
      <w:bCs/>
      <w:i/>
      <w:iCs/>
      <w:spacing w:val="5"/>
    </w:rPr>
  </w:style>
  <w:style w:type="paragraph" w:customStyle="1" w:styleId="textbody">
    <w:name w:val="textbody"/>
    <w:basedOn w:val="Normal"/>
    <w:rsid w:val="00EE1633"/>
    <w:pPr>
      <w:spacing w:before="100" w:beforeAutospacing="1" w:after="100" w:afterAutospacing="1"/>
    </w:pPr>
    <w:rPr>
      <w:sz w:val="24"/>
      <w:szCs w:val="24"/>
    </w:rPr>
  </w:style>
  <w:style w:type="paragraph" w:customStyle="1" w:styleId="dou-paragraph">
    <w:name w:val="dou-paragraph"/>
    <w:basedOn w:val="Normal"/>
    <w:rsid w:val="00EE163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474686826">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40783846">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098451812">
      <w:bodyDiv w:val="1"/>
      <w:marLeft w:val="0"/>
      <w:marRight w:val="0"/>
      <w:marTop w:val="0"/>
      <w:marBottom w:val="0"/>
      <w:divBdr>
        <w:top w:val="none" w:sz="0" w:space="0" w:color="auto"/>
        <w:left w:val="none" w:sz="0" w:space="0" w:color="auto"/>
        <w:bottom w:val="none" w:sz="0" w:space="0" w:color="auto"/>
        <w:right w:val="none" w:sz="0" w:space="0" w:color="auto"/>
      </w:divBdr>
    </w:div>
    <w:div w:id="1099448244">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1420311">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67838901">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ms@construtorapride.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mailto:cesar@basesecuritizador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an.foglia@grapheninvestimentos.com.br" TargetMode="External"/><Relationship Id="rId5" Type="http://schemas.openxmlformats.org/officeDocument/2006/relationships/numbering" Target="numbering.xml"/><Relationship Id="rId15" Type="http://schemas.openxmlformats.org/officeDocument/2006/relationships/hyperlink" Target="mailto:thiago.kuntze@construtorapride.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onardo.manenti@construtorapride.com.br" TargetMode="Externa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5f61430-050b-48a0-8214-bc3c6854fc4b">
      <UserInfo>
        <DisplayName>Ricardo Xavier</DisplayName>
        <AccountId>23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94EA02F1-C5B1-423F-A091-7CD3478E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 ds:uri="25f61430-050b-48a0-8214-bc3c6854fc4b"/>
  </ds:schemaRefs>
</ds:datastoreItem>
</file>

<file path=customXml/itemProps4.xml><?xml version="1.0" encoding="utf-8"?>
<ds:datastoreItem xmlns:ds="http://schemas.openxmlformats.org/officeDocument/2006/customXml" ds:itemID="{E441BB63-262E-4E50-8E37-1A06D973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29040</Words>
  <Characters>156820</Characters>
  <Application>Microsoft Office Word</Application>
  <DocSecurity>0</DocSecurity>
  <Lines>1306</Lines>
  <Paragraphs>370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2022-05-26T14:33:00Z</dcterms:created>
  <dcterms:modified xsi:type="dcterms:W3CDTF">2022-06-09T21:37:00Z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95692c49-0513-4110-af82-b81564763918</vt:lpwstr>
  </property>
  <property fmtid="{D5CDD505-2E9C-101B-9397-08002B2CF9AE}" pid="7" name="ContentTypeId">
    <vt:lpwstr>0x010100F19EA3EA3042D14DA7CE67F0BBFFC110</vt:lpwstr>
  </property>
</Properties>
</file>