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CE9D341" w14:textId="5CD56075" w:rsidR="003B42CB" w:rsidRPr="00A1151B" w:rsidRDefault="004C54C5" w:rsidP="003B42CB">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com sede na Cidade de Curitiba, Estado do Paraná, na Avenida Iguaçu, n° 2820, Sala 1701,</w:t>
      </w:r>
      <w:r w:rsidR="005C519B">
        <w:rPr>
          <w:rFonts w:ascii="Ebrima" w:hAnsi="Ebrima"/>
          <w:bCs/>
          <w:color w:val="000000" w:themeColor="text1"/>
          <w:sz w:val="22"/>
          <w:szCs w:val="22"/>
        </w:rPr>
        <w:t xml:space="preserve"> Andar 17,</w:t>
      </w:r>
      <w:r>
        <w:rPr>
          <w:rFonts w:ascii="Ebrima" w:hAnsi="Ebrima"/>
          <w:bCs/>
          <w:color w:val="000000" w:themeColor="text1"/>
          <w:sz w:val="22"/>
          <w:szCs w:val="22"/>
        </w:rPr>
        <w:t xml:space="preserve"> CEP </w:t>
      </w:r>
      <w:r w:rsidR="001668AC">
        <w:rPr>
          <w:rFonts w:ascii="Ebrima" w:hAnsi="Ebrima"/>
          <w:bCs/>
          <w:color w:val="000000" w:themeColor="text1"/>
          <w:sz w:val="22"/>
          <w:szCs w:val="22"/>
        </w:rPr>
        <w:t>80.240-031</w:t>
      </w:r>
      <w:r>
        <w:rPr>
          <w:rFonts w:ascii="Ebrima" w:hAnsi="Ebrima"/>
          <w:bCs/>
          <w:color w:val="000000" w:themeColor="text1"/>
          <w:sz w:val="22"/>
          <w:szCs w:val="22"/>
        </w:rPr>
        <w:t xml:space="preserve">, inscrita no </w:t>
      </w:r>
      <w:r>
        <w:rPr>
          <w:rFonts w:ascii="Ebrima" w:hAnsi="Ebrima" w:cs="Arial"/>
          <w:bCs/>
          <w:color w:val="000000" w:themeColor="text1"/>
          <w:sz w:val="22"/>
          <w:szCs w:val="22"/>
          <w:lang w:eastAsia="ar-SA"/>
        </w:rPr>
        <w:t xml:space="preserve">inscrita no </w:t>
      </w:r>
      <w:r w:rsidRPr="00B50EFA">
        <w:rPr>
          <w:rFonts w:ascii="Ebrima" w:hAnsi="Ebrima"/>
          <w:bCs/>
          <w:sz w:val="22"/>
          <w:szCs w:val="22"/>
        </w:rPr>
        <w:t>Cadastro Nacional de Pessoa</w:t>
      </w:r>
      <w:r>
        <w:rPr>
          <w:rFonts w:ascii="Ebrima" w:hAnsi="Ebrima"/>
          <w:bCs/>
          <w:sz w:val="22"/>
          <w:szCs w:val="22"/>
        </w:rPr>
        <w:t>s</w:t>
      </w:r>
      <w:r w:rsidRPr="00B50EFA">
        <w:rPr>
          <w:rFonts w:ascii="Ebrima" w:hAnsi="Ebrima"/>
          <w:bCs/>
          <w:sz w:val="22"/>
          <w:szCs w:val="22"/>
        </w:rPr>
        <w:t xml:space="preserve"> Jurídicas do Ministério da Economia</w:t>
      </w:r>
      <w:r>
        <w:rPr>
          <w:rFonts w:ascii="Ebrima" w:hAnsi="Ebrima" w:cs="Arial"/>
          <w:bCs/>
          <w:color w:val="000000" w:themeColor="text1"/>
          <w:sz w:val="22"/>
          <w:szCs w:val="22"/>
          <w:lang w:eastAsia="ar-SA"/>
        </w:rPr>
        <w:t xml:space="preserve"> (“</w:t>
      </w:r>
      <w:r w:rsidRPr="003A01CE">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r w:rsidR="005C519B" w:rsidRPr="005C519B">
        <w:rPr>
          <w:rFonts w:ascii="Ebrima" w:hAnsi="Ebrima"/>
          <w:color w:val="000000" w:themeColor="text1"/>
          <w:sz w:val="22"/>
          <w:szCs w:val="22"/>
        </w:rPr>
        <w:t>32.396.101/0001-10</w:t>
      </w:r>
      <w:r w:rsidR="003B42CB" w:rsidRPr="00A1151B">
        <w:rPr>
          <w:rFonts w:ascii="Ebrima" w:hAnsi="Ebrima"/>
          <w:color w:val="000000" w:themeColor="text1"/>
          <w:sz w:val="22"/>
          <w:szCs w:val="22"/>
        </w:rPr>
        <w:t xml:space="preserve">, com endereço de e-mail </w:t>
      </w:r>
      <w:hyperlink r:id="rId11" w:history="1">
        <w:r w:rsidR="003B42CB" w:rsidRPr="00A1151B">
          <w:rPr>
            <w:rStyle w:val="Hyperlink"/>
            <w:rFonts w:ascii="Ebrima" w:hAnsi="Ebrima"/>
            <w:sz w:val="22"/>
            <w:szCs w:val="22"/>
          </w:rPr>
          <w:t>lms@construtorapride.com.br</w:t>
        </w:r>
      </w:hyperlink>
      <w:r w:rsidR="003B42CB" w:rsidRPr="00A1151B">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3B42CB" w:rsidRPr="00A1151B">
        <w:rPr>
          <w:rFonts w:ascii="Ebrima" w:hAnsi="Ebrima"/>
          <w:color w:val="000000" w:themeColor="text1"/>
          <w:sz w:val="22"/>
          <w:szCs w:val="22"/>
          <w:u w:val="single"/>
        </w:rPr>
        <w:t>Leandro</w:t>
      </w:r>
      <w:r w:rsidR="003B42CB" w:rsidRPr="00A1151B">
        <w:rPr>
          <w:rFonts w:ascii="Ebrima" w:hAnsi="Ebrima"/>
          <w:color w:val="000000" w:themeColor="text1"/>
          <w:sz w:val="22"/>
          <w:szCs w:val="22"/>
        </w:rPr>
        <w:t>”);</w:t>
      </w:r>
    </w:p>
    <w:p w14:paraId="415A42A6" w14:textId="77777777" w:rsidR="003B42CB" w:rsidRPr="00D16EDD" w:rsidRDefault="003B42CB" w:rsidP="003B42CB">
      <w:pPr>
        <w:pStyle w:val="PargrafodaLista"/>
        <w:spacing w:line="276" w:lineRule="auto"/>
        <w:ind w:left="0"/>
        <w:jc w:val="both"/>
        <w:rPr>
          <w:rFonts w:ascii="Ebrima" w:hAnsi="Ebrima" w:cstheme="minorHAnsi"/>
          <w:color w:val="000000" w:themeColor="text1"/>
          <w:sz w:val="22"/>
          <w:szCs w:val="22"/>
        </w:rPr>
      </w:pPr>
    </w:p>
    <w:p w14:paraId="3EBBB292" w14:textId="50CE9589" w:rsidR="003B42CB" w:rsidRPr="00D16EDD" w:rsidRDefault="004C54C5" w:rsidP="003B42CB">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w:t>
      </w:r>
      <w:r w:rsidR="005C519B">
        <w:rPr>
          <w:rFonts w:ascii="Ebrima" w:hAnsi="Ebrima"/>
          <w:bCs/>
          <w:color w:val="000000" w:themeColor="text1"/>
          <w:sz w:val="22"/>
          <w:szCs w:val="22"/>
        </w:rPr>
        <w:t xml:space="preserve">Andar 17, </w:t>
      </w:r>
      <w:r>
        <w:rPr>
          <w:rFonts w:ascii="Ebrima" w:hAnsi="Ebrima"/>
          <w:bCs/>
          <w:color w:val="000000" w:themeColor="text1"/>
          <w:sz w:val="22"/>
          <w:szCs w:val="22"/>
        </w:rPr>
        <w:t xml:space="preserve">CEP </w:t>
      </w:r>
      <w:r w:rsidR="001668AC">
        <w:rPr>
          <w:rFonts w:ascii="Ebrima" w:hAnsi="Ebrima"/>
          <w:bCs/>
          <w:color w:val="000000" w:themeColor="text1"/>
          <w:sz w:val="22"/>
          <w:szCs w:val="22"/>
        </w:rPr>
        <w:t>80.240-031</w:t>
      </w:r>
      <w:r>
        <w:rPr>
          <w:rFonts w:ascii="Ebrima" w:hAnsi="Ebrima"/>
          <w:bCs/>
          <w:color w:val="000000" w:themeColor="text1"/>
          <w:sz w:val="22"/>
          <w:szCs w:val="22"/>
        </w:rPr>
        <w:t xml:space="preserve">, inscrita no CNPJ/ME sob o </w:t>
      </w:r>
      <w:r>
        <w:rPr>
          <w:rFonts w:ascii="Ebrima" w:hAnsi="Ebrima"/>
          <w:color w:val="000000" w:themeColor="text1"/>
          <w:sz w:val="22"/>
          <w:szCs w:val="22"/>
        </w:rPr>
        <w:t xml:space="preserve">nº </w:t>
      </w:r>
      <w:r w:rsidR="001668AC" w:rsidRPr="001668AC">
        <w:rPr>
          <w:rFonts w:ascii="Ebrima" w:hAnsi="Ebrima"/>
          <w:color w:val="000000" w:themeColor="text1"/>
          <w:sz w:val="22"/>
          <w:szCs w:val="22"/>
        </w:rPr>
        <w:t>32.385.822/0001-24</w:t>
      </w:r>
      <w:r w:rsidR="003B42CB">
        <w:rPr>
          <w:rFonts w:ascii="Ebrima" w:hAnsi="Ebrima"/>
          <w:color w:val="000000" w:themeColor="text1"/>
          <w:sz w:val="22"/>
          <w:szCs w:val="22"/>
        </w:rPr>
        <w:t xml:space="preserve">, com endereço de e-mail </w:t>
      </w:r>
      <w:hyperlink r:id="rId12" w:history="1">
        <w:r w:rsidR="003B42CB" w:rsidRPr="00D269D6">
          <w:rPr>
            <w:rStyle w:val="Hyperlink"/>
            <w:rFonts w:ascii="Ebrima" w:hAnsi="Ebrima"/>
            <w:sz w:val="22"/>
            <w:szCs w:val="22"/>
          </w:rPr>
          <w:t>leonardo.manenti@construtorapride.com.br</w:t>
        </w:r>
      </w:hyperlink>
      <w:r w:rsidR="003B42CB">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3B42CB" w:rsidRPr="00212DD4">
        <w:rPr>
          <w:rFonts w:ascii="Ebrima" w:hAnsi="Ebrima"/>
          <w:color w:val="000000" w:themeColor="text1"/>
          <w:sz w:val="22"/>
          <w:szCs w:val="22"/>
          <w:u w:val="single"/>
        </w:rPr>
        <w:t>Leonardo</w:t>
      </w:r>
      <w:r w:rsidR="003B42CB">
        <w:rPr>
          <w:rFonts w:ascii="Ebrima" w:hAnsi="Ebrima"/>
          <w:color w:val="000000" w:themeColor="text1"/>
          <w:sz w:val="22"/>
          <w:szCs w:val="22"/>
        </w:rPr>
        <w:t>”)</w:t>
      </w:r>
      <w:r w:rsidR="003B42CB" w:rsidRPr="00A56E59">
        <w:rPr>
          <w:rFonts w:ascii="Ebrima" w:hAnsi="Ebrima"/>
          <w:color w:val="000000" w:themeColor="text1"/>
          <w:sz w:val="22"/>
          <w:szCs w:val="22"/>
        </w:rPr>
        <w:t>;</w:t>
      </w:r>
    </w:p>
    <w:p w14:paraId="41BE63D4" w14:textId="77777777" w:rsidR="003B42CB" w:rsidRPr="00D16EDD" w:rsidRDefault="003B42CB" w:rsidP="003B42CB">
      <w:pPr>
        <w:pStyle w:val="PargrafodaLista"/>
        <w:ind w:left="0"/>
        <w:rPr>
          <w:rFonts w:ascii="Ebrima" w:hAnsi="Ebrima" w:cstheme="minorHAnsi"/>
          <w:color w:val="000000" w:themeColor="text1"/>
          <w:sz w:val="22"/>
          <w:szCs w:val="22"/>
        </w:rPr>
      </w:pPr>
    </w:p>
    <w:p w14:paraId="40089F39" w14:textId="31A8DA16" w:rsidR="003B42CB" w:rsidRPr="00062B88" w:rsidRDefault="003B42CB" w:rsidP="003B42CB">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Pr="00A56E59">
        <w:rPr>
          <w:rFonts w:ascii="Ebrima" w:hAnsi="Ebrima"/>
          <w:color w:val="000000" w:themeColor="text1"/>
          <w:sz w:val="22"/>
          <w:szCs w:val="22"/>
        </w:rPr>
        <w:t xml:space="preserve">, </w:t>
      </w:r>
      <w:r w:rsidR="004C54C5">
        <w:rPr>
          <w:rFonts w:ascii="Ebrima" w:hAnsi="Ebrima" w:cs="Tahoma"/>
          <w:b/>
          <w:color w:val="000000" w:themeColor="text1"/>
          <w:sz w:val="22"/>
          <w:szCs w:val="22"/>
        </w:rPr>
        <w:t>THIAGO KUNTZE HOLDING EIRELI</w:t>
      </w:r>
      <w:r w:rsidR="004C54C5">
        <w:rPr>
          <w:rFonts w:ascii="Ebrima" w:hAnsi="Ebrima" w:cs="Tahoma"/>
          <w:bCs/>
          <w:color w:val="000000" w:themeColor="text1"/>
          <w:sz w:val="22"/>
          <w:szCs w:val="22"/>
        </w:rPr>
        <w:t xml:space="preserve">, sociedade empresária de responsabilidade limitada, </w:t>
      </w:r>
      <w:r w:rsidR="004C54C5">
        <w:rPr>
          <w:rFonts w:ascii="Ebrima" w:hAnsi="Ebrima"/>
          <w:bCs/>
          <w:color w:val="000000" w:themeColor="text1"/>
          <w:sz w:val="22"/>
          <w:szCs w:val="22"/>
        </w:rPr>
        <w:t xml:space="preserve">com sede na Cidade de Curitiba, Estado do Paraná, na Avenida Iguaçu, n° 2820, Sala 1701, CEP </w:t>
      </w:r>
      <w:r w:rsidR="006D0E29" w:rsidRPr="006D0E29">
        <w:rPr>
          <w:rFonts w:ascii="Ebrima" w:hAnsi="Ebrima"/>
          <w:bCs/>
          <w:color w:val="000000" w:themeColor="text1"/>
          <w:sz w:val="22"/>
          <w:szCs w:val="22"/>
        </w:rPr>
        <w:t>80.240-031</w:t>
      </w:r>
      <w:r w:rsidR="004C54C5">
        <w:rPr>
          <w:rFonts w:ascii="Ebrima" w:hAnsi="Ebrima"/>
          <w:bCs/>
          <w:color w:val="000000" w:themeColor="text1"/>
          <w:sz w:val="22"/>
          <w:szCs w:val="22"/>
        </w:rPr>
        <w:t xml:space="preserve">, inscrita no CNPJ/ME sob o </w:t>
      </w:r>
      <w:r w:rsidR="004C54C5">
        <w:rPr>
          <w:rFonts w:ascii="Ebrima" w:hAnsi="Ebrima"/>
          <w:color w:val="000000" w:themeColor="text1"/>
          <w:sz w:val="22"/>
          <w:szCs w:val="22"/>
        </w:rPr>
        <w:t xml:space="preserve">nº </w:t>
      </w:r>
      <w:r w:rsidR="006D0E29" w:rsidRPr="006D0E29">
        <w:rPr>
          <w:rFonts w:ascii="Ebrima" w:hAnsi="Ebrima"/>
          <w:color w:val="000000" w:themeColor="text1"/>
          <w:sz w:val="22"/>
          <w:szCs w:val="22"/>
        </w:rPr>
        <w:t>32.748.631/0001-80</w:t>
      </w:r>
      <w:r>
        <w:rPr>
          <w:rFonts w:ascii="Ebrima" w:hAnsi="Ebrima"/>
          <w:color w:val="000000" w:themeColor="text1"/>
          <w:sz w:val="22"/>
          <w:szCs w:val="22"/>
        </w:rPr>
        <w:t>,</w:t>
      </w:r>
      <w:r w:rsidR="004C54C5">
        <w:rPr>
          <w:rFonts w:ascii="Ebrima" w:hAnsi="Ebrima"/>
          <w:color w:val="000000" w:themeColor="text1"/>
          <w:sz w:val="22"/>
          <w:szCs w:val="22"/>
        </w:rPr>
        <w:t xml:space="preserve"> com endereço de e-mail</w:t>
      </w:r>
      <w:r>
        <w:rPr>
          <w:rFonts w:ascii="Ebrima" w:hAnsi="Ebrima"/>
          <w:color w:val="000000" w:themeColor="text1"/>
          <w:sz w:val="22"/>
          <w:szCs w:val="22"/>
        </w:rPr>
        <w:t xml:space="preserve"> </w:t>
      </w:r>
      <w:hyperlink r:id="rId13" w:history="1">
        <w:r w:rsidRPr="00D269D6">
          <w:rPr>
            <w:rStyle w:val="Hyperlink"/>
            <w:rFonts w:ascii="Ebrima" w:hAnsi="Ebrima"/>
            <w:sz w:val="22"/>
            <w:szCs w:val="22"/>
          </w:rPr>
          <w:t>thiago.kuntze@construtorapride.com.br</w:t>
        </w:r>
      </w:hyperlink>
      <w:r>
        <w:rPr>
          <w:rFonts w:ascii="Ebrima" w:hAnsi="Ebrima"/>
          <w:color w:val="000000" w:themeColor="text1"/>
          <w:sz w:val="22"/>
          <w:szCs w:val="22"/>
        </w:rPr>
        <w:t xml:space="preserve"> (“</w:t>
      </w:r>
      <w:r w:rsidR="004C54C5">
        <w:rPr>
          <w:rFonts w:ascii="Ebrima" w:hAnsi="Ebrima"/>
          <w:color w:val="000000" w:themeColor="text1"/>
          <w:sz w:val="22"/>
          <w:szCs w:val="22"/>
          <w:u w:val="single"/>
        </w:rPr>
        <w:t xml:space="preserve">EIRELI </w:t>
      </w:r>
      <w:r w:rsidRPr="00212DD4">
        <w:rPr>
          <w:rFonts w:ascii="Ebrima" w:hAnsi="Ebrima"/>
          <w:color w:val="000000" w:themeColor="text1"/>
          <w:sz w:val="22"/>
          <w:szCs w:val="22"/>
          <w:u w:val="single"/>
        </w:rPr>
        <w:t>Thiago</w:t>
      </w:r>
      <w:r>
        <w:rPr>
          <w:rFonts w:ascii="Ebrima" w:hAnsi="Ebrima"/>
          <w:color w:val="000000" w:themeColor="text1"/>
          <w:sz w:val="22"/>
          <w:szCs w:val="22"/>
        </w:rPr>
        <w:t>”);</w:t>
      </w: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2D4774C8" w:rsidR="00C27C72" w:rsidRPr="006A7E9F" w:rsidRDefault="00732C45"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Pr="004C54C5">
        <w:rPr>
          <w:rFonts w:ascii="Ebrima" w:hAnsi="Ebrima" w:cs="Arial"/>
          <w:bCs/>
          <w:color w:val="000000" w:themeColor="text1"/>
          <w:sz w:val="22"/>
          <w:szCs w:val="22"/>
          <w:lang w:eastAsia="ar-SA"/>
        </w:rPr>
        <w:t>CNPJ/ME</w:t>
      </w:r>
      <w:r>
        <w:rPr>
          <w:rFonts w:ascii="Ebrima" w:hAnsi="Ebrima" w:cs="Arial"/>
          <w:bCs/>
          <w:color w:val="000000" w:themeColor="text1"/>
          <w:sz w:val="22"/>
          <w:szCs w:val="22"/>
          <w:lang w:eastAsia="ar-SA"/>
        </w:rPr>
        <w:t xml:space="preserve"> 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hyperlink r:id="rId14" w:history="1">
        <w:r w:rsidRPr="00D269D6">
          <w:rPr>
            <w:rStyle w:val="Hyperlink"/>
            <w:rFonts w:ascii="Ebrima" w:hAnsi="Ebrima" w:cs="Arial"/>
            <w:bCs/>
            <w:sz w:val="22"/>
            <w:szCs w:val="22"/>
            <w:lang w:eastAsia="ar-SA"/>
          </w:rPr>
          <w:t>rian.foglia@grapheninvestimentos.com.br</w:t>
        </w:r>
      </w:hyperlink>
      <w:r>
        <w:rPr>
          <w:rFonts w:ascii="Ebrima" w:hAnsi="Ebrima" w:cs="Arial"/>
          <w:bCs/>
          <w:color w:val="000000" w:themeColor="text1"/>
          <w:sz w:val="22"/>
          <w:szCs w:val="22"/>
          <w:lang w:eastAsia="ar-SA"/>
        </w:rPr>
        <w:t xml:space="preserve"> neste ato representada na forma de seu Estatuto Social</w:t>
      </w:r>
      <w:r w:rsidRPr="008120AA" w:rsidDel="00732C45">
        <w:rPr>
          <w:rFonts w:ascii="Ebrima" w:hAnsi="Ebrima" w:cstheme="minorHAnsi"/>
          <w:bCs/>
          <w:color w:val="000000" w:themeColor="text1"/>
          <w:sz w:val="22"/>
          <w:szCs w:val="22"/>
        </w:rPr>
        <w:t xml:space="preserve"> </w:t>
      </w:r>
      <w:r w:rsidR="00C27C72">
        <w:rPr>
          <w:rFonts w:ascii="Ebrima" w:hAnsi="Ebrima"/>
          <w:color w:val="000000" w:themeColor="text1"/>
          <w:sz w:val="22"/>
          <w:szCs w:val="22"/>
        </w:rPr>
        <w:t>(“</w:t>
      </w:r>
      <w:r w:rsidR="00C27C72" w:rsidRPr="006210E9">
        <w:rPr>
          <w:rFonts w:ascii="Ebrima" w:hAnsi="Ebrima"/>
          <w:color w:val="000000" w:themeColor="text1"/>
          <w:sz w:val="22"/>
          <w:szCs w:val="22"/>
          <w:u w:val="single"/>
        </w:rPr>
        <w:t>Emitente</w:t>
      </w:r>
      <w:r w:rsidR="00C27C72">
        <w:rPr>
          <w:rFonts w:ascii="Ebrima" w:hAnsi="Ebrima"/>
          <w:color w:val="000000" w:themeColor="text1"/>
          <w:sz w:val="22"/>
          <w:szCs w:val="22"/>
        </w:rPr>
        <w:t xml:space="preserve">” e, quando mencionada em conjunto com </w:t>
      </w:r>
      <w:r w:rsidR="00CD7276">
        <w:rPr>
          <w:rFonts w:ascii="Ebrima" w:hAnsi="Ebrima"/>
          <w:color w:val="000000" w:themeColor="text1"/>
          <w:sz w:val="22"/>
          <w:szCs w:val="22"/>
        </w:rPr>
        <w:t>a EIRELI</w:t>
      </w:r>
      <w:r w:rsidR="00F1771E">
        <w:rPr>
          <w:rFonts w:ascii="Ebrima" w:hAnsi="Ebrima"/>
          <w:color w:val="000000" w:themeColor="text1"/>
          <w:sz w:val="22"/>
          <w:szCs w:val="22"/>
        </w:rPr>
        <w:t xml:space="preserve"> Leandro, </w:t>
      </w:r>
      <w:r w:rsidR="00CD7276">
        <w:rPr>
          <w:rFonts w:ascii="Ebrima" w:hAnsi="Ebrima"/>
          <w:color w:val="000000" w:themeColor="text1"/>
          <w:sz w:val="22"/>
          <w:szCs w:val="22"/>
        </w:rPr>
        <w:t>a EIRELI</w:t>
      </w:r>
      <w:r w:rsidR="00F1771E">
        <w:rPr>
          <w:rFonts w:ascii="Ebrima" w:hAnsi="Ebrima"/>
          <w:color w:val="000000" w:themeColor="text1"/>
          <w:sz w:val="22"/>
          <w:szCs w:val="22"/>
        </w:rPr>
        <w:t xml:space="preserve"> Leonardo e </w:t>
      </w:r>
      <w:r w:rsidR="00CD7276">
        <w:rPr>
          <w:rFonts w:ascii="Ebrima" w:hAnsi="Ebrima"/>
          <w:color w:val="000000" w:themeColor="text1"/>
          <w:sz w:val="22"/>
          <w:szCs w:val="22"/>
        </w:rPr>
        <w:t xml:space="preserve">a EIRELI </w:t>
      </w:r>
      <w:r w:rsidR="00F1771E">
        <w:rPr>
          <w:rFonts w:ascii="Ebrima" w:hAnsi="Ebrima"/>
          <w:color w:val="000000" w:themeColor="text1"/>
          <w:sz w:val="22"/>
          <w:szCs w:val="22"/>
        </w:rPr>
        <w:t>Thiago</w:t>
      </w:r>
      <w:r w:rsidR="00C27C72">
        <w:rPr>
          <w:rFonts w:ascii="Ebrima" w:hAnsi="Ebrima"/>
          <w:color w:val="000000" w:themeColor="text1"/>
          <w:sz w:val="22"/>
          <w:szCs w:val="22"/>
        </w:rPr>
        <w:t>, doravante designadas “</w:t>
      </w:r>
      <w:r w:rsidR="00C27C72" w:rsidRPr="00D9731E">
        <w:rPr>
          <w:rFonts w:ascii="Ebrima" w:hAnsi="Ebrima"/>
          <w:color w:val="000000" w:themeColor="text1"/>
          <w:sz w:val="22"/>
          <w:szCs w:val="22"/>
          <w:u w:val="single"/>
        </w:rPr>
        <w:t>Fiduciantes</w:t>
      </w:r>
      <w:r w:rsidR="00C27C72">
        <w:rPr>
          <w:rFonts w:ascii="Ebrima" w:hAnsi="Ebrima"/>
          <w:color w:val="000000" w:themeColor="text1"/>
          <w:sz w:val="22"/>
          <w:szCs w:val="22"/>
        </w:rPr>
        <w:t>”)</w:t>
      </w:r>
      <w:r w:rsidR="00C27C72"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4"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13CD856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5" w:history="1">
        <w:r w:rsidR="00732C45" w:rsidRPr="00395B07">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proofErr w:type="spellStart"/>
      <w:r w:rsidRPr="00D9731E">
        <w:rPr>
          <w:rFonts w:ascii="Ebrima" w:hAnsi="Ebrima" w:cstheme="minorHAnsi"/>
          <w:color w:val="000000" w:themeColor="text1"/>
          <w:sz w:val="22"/>
          <w:szCs w:val="22"/>
          <w:u w:val="single"/>
        </w:rPr>
        <w:t>Securitizadora</w:t>
      </w:r>
      <w:proofErr w:type="spellEnd"/>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1F2B23BB"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e</w:t>
      </w:r>
      <w:proofErr w:type="gramEnd"/>
      <w:r w:rsidRPr="00D9731E">
        <w:rPr>
          <w:rFonts w:ascii="Ebrima" w:hAnsi="Ebrima" w:cstheme="minorHAnsi"/>
          <w:color w:val="000000" w:themeColor="text1"/>
          <w:sz w:val="22"/>
          <w:szCs w:val="22"/>
          <w:lang w:val="pt-BR"/>
        </w:rPr>
        <w:t>, ainda, na qualidade de interveniente anuente:</w:t>
      </w:r>
    </w:p>
    <w:bookmarkEnd w:id="4"/>
    <w:p w14:paraId="0799909A" w14:textId="77777777" w:rsidR="00C27C72" w:rsidRPr="00D9731E" w:rsidRDefault="00C27C72" w:rsidP="00C27C72">
      <w:pPr>
        <w:rPr>
          <w:color w:val="000000" w:themeColor="text1"/>
        </w:rPr>
      </w:pPr>
    </w:p>
    <w:p w14:paraId="294D23DC" w14:textId="594B4144" w:rsidR="00C27C72" w:rsidRPr="00D9731E" w:rsidRDefault="003B42C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lastRenderedPageBreak/>
        <w:t>PRIDE CAPITAL PARTICIPAÇÕES SOCIETÁRIAS S.A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6A7E9F">
        <w:rPr>
          <w:rFonts w:ascii="Ebrima" w:hAnsi="Ebrima"/>
          <w:bCs/>
          <w:color w:val="000000" w:themeColor="text1"/>
          <w:sz w:val="22"/>
          <w:szCs w:val="22"/>
        </w:rPr>
        <w:t xml:space="preserve">, com sede na Cidade de </w:t>
      </w:r>
      <w:r>
        <w:rPr>
          <w:rFonts w:ascii="Ebrima" w:hAnsi="Ebrima"/>
          <w:bCs/>
          <w:color w:val="000000" w:themeColor="text1"/>
          <w:sz w:val="22"/>
          <w:szCs w:val="22"/>
        </w:rPr>
        <w:t>Curitiba</w:t>
      </w:r>
      <w:r w:rsidRPr="006A7E9F">
        <w:rPr>
          <w:rFonts w:ascii="Ebrima" w:hAnsi="Ebrima"/>
          <w:bCs/>
          <w:color w:val="000000" w:themeColor="text1"/>
          <w:sz w:val="22"/>
          <w:szCs w:val="22"/>
        </w:rPr>
        <w:t xml:space="preserve">, Estado </w:t>
      </w:r>
      <w:r>
        <w:rPr>
          <w:rFonts w:ascii="Ebrima" w:hAnsi="Ebrima"/>
          <w:bCs/>
          <w:color w:val="000000" w:themeColor="text1"/>
          <w:sz w:val="22"/>
          <w:szCs w:val="22"/>
        </w:rPr>
        <w:t>d</w:t>
      </w:r>
      <w:r w:rsidRPr="006A7E9F">
        <w:rPr>
          <w:rFonts w:ascii="Ebrima" w:hAnsi="Ebrima"/>
          <w:bCs/>
          <w:color w:val="000000" w:themeColor="text1"/>
          <w:sz w:val="22"/>
          <w:szCs w:val="22"/>
        </w:rPr>
        <w:t>o</w:t>
      </w:r>
      <w:r>
        <w:rPr>
          <w:rFonts w:ascii="Ebrima" w:hAnsi="Ebrima"/>
          <w:bCs/>
          <w:color w:val="000000" w:themeColor="text1"/>
          <w:sz w:val="22"/>
          <w:szCs w:val="22"/>
        </w:rPr>
        <w:t xml:space="preserve"> Paraná</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6A7E9F">
        <w:rPr>
          <w:rFonts w:ascii="Ebrima" w:hAnsi="Ebrima"/>
          <w:bCs/>
          <w:color w:val="000000" w:themeColor="text1"/>
          <w:sz w:val="22"/>
          <w:szCs w:val="22"/>
        </w:rPr>
        <w:t xml:space="preserve">, inscrita no </w:t>
      </w:r>
      <w:r w:rsidRPr="008120AA">
        <w:rPr>
          <w:rFonts w:ascii="Ebrima" w:hAnsi="Ebrima"/>
          <w:bCs/>
          <w:color w:val="000000" w:themeColor="text1"/>
          <w:sz w:val="22"/>
          <w:szCs w:val="22"/>
        </w:rPr>
        <w:t>CNPJ/ME</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435D14">
        <w:rPr>
          <w:rFonts w:ascii="Ebrima" w:hAnsi="Ebrima" w:cstheme="minorHAnsi"/>
          <w:color w:val="000000" w:themeColor="text1"/>
          <w:sz w:val="22"/>
          <w:szCs w:val="22"/>
        </w:rPr>
        <w:t>33.536.953/0001-28</w:t>
      </w:r>
      <w:r>
        <w:rPr>
          <w:rFonts w:ascii="Ebrima" w:hAnsi="Ebrima" w:cs="Arial"/>
          <w:bCs/>
          <w:color w:val="000000" w:themeColor="text1"/>
          <w:sz w:val="22"/>
          <w:szCs w:val="22"/>
        </w:rPr>
        <w:t xml:space="preserve">, com endereço eletrônico: </w:t>
      </w: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r>
        <w:rPr>
          <w:rFonts w:ascii="Ebrima" w:hAnsi="Ebrima"/>
          <w:color w:val="000000" w:themeColor="text1"/>
          <w:sz w:val="22"/>
          <w:szCs w:val="22"/>
        </w:rPr>
        <w:t xml:space="preserve">, </w:t>
      </w:r>
      <w:r>
        <w:rPr>
          <w:rFonts w:ascii="Ebrima" w:hAnsi="Ebrima" w:cs="Arial"/>
          <w:bCs/>
          <w:color w:val="000000" w:themeColor="text1"/>
          <w:sz w:val="22"/>
          <w:szCs w:val="22"/>
        </w:rPr>
        <w:t xml:space="preserve">neste ato representada na forma de seu Estatuto Social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5" w:name="_Hlk29847885"/>
    </w:p>
    <w:p w14:paraId="61F2AB6E" w14:textId="2C7A97EC"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conformidade com seu Estatuto Social, </w:t>
      </w:r>
      <w:r w:rsidR="00101F28">
        <w:rPr>
          <w:rFonts w:ascii="Ebrima" w:hAnsi="Ebrima"/>
          <w:color w:val="000000" w:themeColor="text1"/>
          <w:sz w:val="22"/>
          <w:szCs w:val="22"/>
        </w:rPr>
        <w:t>a Emitente</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00101F28" w:rsidRPr="001942C9">
        <w:rPr>
          <w:rFonts w:ascii="Ebrima" w:hAnsi="Ebrima"/>
          <w:sz w:val="22"/>
          <w:szCs w:val="22"/>
        </w:rPr>
        <w:t>h</w:t>
      </w:r>
      <w:r w:rsidR="00101F28" w:rsidRPr="00D47307">
        <w:rPr>
          <w:rFonts w:ascii="Ebrima" w:hAnsi="Ebrima" w:cs="Leelawadee"/>
          <w:sz w:val="22"/>
          <w:szCs w:val="22"/>
        </w:rPr>
        <w:t>oldings de instituições não-financeiras</w:t>
      </w:r>
      <w:r w:rsidRPr="0048064B">
        <w:rPr>
          <w:rFonts w:ascii="Ebrima" w:hAnsi="Ebrima"/>
          <w:color w:val="000000" w:themeColor="text1"/>
          <w:sz w:val="22"/>
          <w:szCs w:val="22"/>
        </w:rPr>
        <w:t>;</w:t>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32C990F5"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6" w:name="_Hlk80109430"/>
      <w:r w:rsidRPr="00C717F9">
        <w:rPr>
          <w:rFonts w:ascii="Ebrima" w:hAnsi="Ebrima"/>
          <w:color w:val="000000" w:themeColor="text1"/>
          <w:sz w:val="22"/>
          <w:szCs w:val="22"/>
        </w:rPr>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em conjunto com</w:t>
      </w:r>
      <w:r w:rsidR="00FF0101">
        <w:rPr>
          <w:rFonts w:ascii="Ebrima" w:hAnsi="Ebrima"/>
          <w:color w:val="000000" w:themeColor="text1"/>
          <w:sz w:val="22"/>
          <w:szCs w:val="22"/>
        </w:rPr>
        <w:t xml:space="preserve"> </w:t>
      </w:r>
      <w:r w:rsidR="00F34950">
        <w:rPr>
          <w:rFonts w:ascii="Ebrima" w:hAnsi="Ebrima"/>
          <w:color w:val="000000" w:themeColor="text1"/>
          <w:sz w:val="22"/>
          <w:szCs w:val="22"/>
        </w:rPr>
        <w:t xml:space="preserve">a EIRELI </w:t>
      </w:r>
      <w:r w:rsidR="00FF0101">
        <w:rPr>
          <w:rFonts w:ascii="Ebrima" w:hAnsi="Ebrima"/>
          <w:color w:val="000000" w:themeColor="text1"/>
          <w:sz w:val="22"/>
          <w:szCs w:val="22"/>
        </w:rPr>
        <w:t xml:space="preserve">Leandro, </w:t>
      </w:r>
      <w:r w:rsidR="00F34950">
        <w:rPr>
          <w:rFonts w:ascii="Ebrima" w:hAnsi="Ebrima"/>
          <w:color w:val="000000" w:themeColor="text1"/>
          <w:sz w:val="22"/>
          <w:szCs w:val="22"/>
        </w:rPr>
        <w:t xml:space="preserve">a EIRELI </w:t>
      </w:r>
      <w:r w:rsidR="00FF0101">
        <w:rPr>
          <w:rFonts w:ascii="Ebrima" w:hAnsi="Ebrima"/>
          <w:color w:val="000000" w:themeColor="text1"/>
          <w:sz w:val="22"/>
          <w:szCs w:val="22"/>
        </w:rPr>
        <w:t xml:space="preserve">Leonardo e </w:t>
      </w:r>
      <w:r w:rsidR="00F34950">
        <w:rPr>
          <w:rFonts w:ascii="Ebrima" w:hAnsi="Ebrima"/>
          <w:color w:val="000000" w:themeColor="text1"/>
          <w:sz w:val="22"/>
          <w:szCs w:val="22"/>
        </w:rPr>
        <w:t>a EIRELI</w:t>
      </w:r>
      <w:r w:rsidR="00FF0101">
        <w:rPr>
          <w:rFonts w:ascii="Ebrima" w:hAnsi="Ebrima"/>
          <w:color w:val="000000" w:themeColor="text1"/>
          <w:sz w:val="22"/>
          <w:szCs w:val="22"/>
        </w:rPr>
        <w:t xml:space="preserve"> Thiago</w:t>
      </w:r>
      <w:r w:rsidRPr="00014EDB">
        <w:rPr>
          <w:rFonts w:ascii="Ebrima" w:hAnsi="Ebrima"/>
          <w:color w:val="000000" w:themeColor="text1"/>
          <w:sz w:val="22"/>
          <w:szCs w:val="22"/>
        </w:rPr>
        <w:t>, são</w:t>
      </w:r>
      <w:r>
        <w:rPr>
          <w:rFonts w:ascii="Ebrima" w:hAnsi="Ebrima"/>
          <w:color w:val="000000" w:themeColor="text1"/>
          <w:sz w:val="22"/>
          <w:szCs w:val="22"/>
        </w:rPr>
        <w:t xml:space="preserve"> detentor</w:t>
      </w:r>
      <w:r w:rsidR="00FF0101">
        <w:rPr>
          <w:rFonts w:ascii="Ebrima" w:hAnsi="Ebrima"/>
          <w:color w:val="000000" w:themeColor="text1"/>
          <w:sz w:val="22"/>
          <w:szCs w:val="22"/>
        </w:rPr>
        <w:t>e</w:t>
      </w:r>
      <w:r>
        <w:rPr>
          <w:rFonts w:ascii="Ebrima" w:hAnsi="Ebrima"/>
          <w:color w:val="000000" w:themeColor="text1"/>
          <w:sz w:val="22"/>
          <w:szCs w:val="22"/>
        </w:rPr>
        <w:t xml:space="preserve">s da totalidade das </w:t>
      </w:r>
      <w:r w:rsidRPr="0048064B">
        <w:rPr>
          <w:rFonts w:ascii="Ebrima" w:hAnsi="Ebrima" w:cs="Tahoma"/>
          <w:color w:val="000000" w:themeColor="text1"/>
          <w:sz w:val="22"/>
          <w:szCs w:val="22"/>
        </w:rPr>
        <w:t>ações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6"/>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65BD8693"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celebrou, em conjunto com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0</w:t>
      </w:r>
      <w:ins w:id="7" w:author="Autor" w:date="2022-05-05T11:55:00Z">
        <w:r w:rsidR="001D74DB">
          <w:rPr>
            <w:rFonts w:ascii="Ebrima" w:hAnsi="Ebrima"/>
            <w:i/>
            <w:iCs/>
            <w:color w:val="000000"/>
            <w:sz w:val="22"/>
            <w:szCs w:val="22"/>
          </w:rPr>
          <w:t>5</w:t>
        </w:r>
      </w:ins>
      <w:del w:id="8" w:author="Autor" w:date="2022-05-05T11:55:00Z">
        <w:r w:rsidR="007D5AAB" w:rsidDel="001D74DB">
          <w:rPr>
            <w:rFonts w:ascii="Ebrima" w:hAnsi="Ebrima"/>
            <w:i/>
            <w:iCs/>
            <w:color w:val="000000"/>
            <w:sz w:val="22"/>
            <w:szCs w:val="22"/>
          </w:rPr>
          <w:delText>4</w:delText>
        </w:r>
      </w:del>
      <w:r w:rsidR="00A44099">
        <w:rPr>
          <w:rFonts w:ascii="Ebrima" w:hAnsi="Ebrima"/>
          <w:i/>
          <w:iCs/>
          <w:color w:val="000000"/>
          <w:sz w:val="22"/>
          <w:szCs w:val="22"/>
        </w:rPr>
        <w:t xml:space="preserve"> (</w:t>
      </w:r>
      <w:del w:id="9" w:author="Autor" w:date="2022-05-05T11:55:00Z">
        <w:r w:rsidR="007D5AAB" w:rsidDel="001D74DB">
          <w:rPr>
            <w:rFonts w:ascii="Ebrima" w:hAnsi="Ebrima"/>
            <w:i/>
            <w:iCs/>
            <w:color w:val="000000"/>
            <w:sz w:val="22"/>
            <w:szCs w:val="22"/>
          </w:rPr>
          <w:delText>quatro</w:delText>
        </w:r>
      </w:del>
      <w:ins w:id="10" w:author="Autor" w:date="2022-05-05T11:55:00Z">
        <w:r w:rsidR="001D74DB">
          <w:rPr>
            <w:rFonts w:ascii="Ebrima" w:hAnsi="Ebrima"/>
            <w:i/>
            <w:iCs/>
            <w:color w:val="000000"/>
            <w:sz w:val="22"/>
            <w:szCs w:val="22"/>
          </w:rPr>
          <w:t>cinco</w:t>
        </w:r>
      </w:ins>
      <w:r w:rsidR="00A44099">
        <w:rPr>
          <w:rFonts w:ascii="Ebrima" w:hAnsi="Ebrima"/>
          <w:i/>
          <w:iCs/>
          <w:color w:val="000000"/>
          <w:sz w:val="22"/>
          <w:szCs w:val="22"/>
        </w:rPr>
        <w:t xml:space="preserve">)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 xml:space="preserve">ara Colocação Privada da </w:t>
      </w:r>
      <w:proofErr w:type="spellStart"/>
      <w:r w:rsidR="00FF6DF8">
        <w:rPr>
          <w:rFonts w:ascii="Ebrima" w:hAnsi="Ebrima"/>
          <w:i/>
          <w:iCs/>
          <w:color w:val="000000"/>
          <w:sz w:val="22"/>
          <w:szCs w:val="22"/>
        </w:rPr>
        <w:t>Bloko</w:t>
      </w:r>
      <w:proofErr w:type="spellEnd"/>
      <w:r w:rsidR="00FF6DF8">
        <w:rPr>
          <w:rFonts w:ascii="Ebrima" w:hAnsi="Ebrima"/>
          <w:i/>
          <w:iCs/>
          <w:color w:val="000000"/>
          <w:sz w:val="22"/>
          <w:szCs w:val="22"/>
        </w:rPr>
        <w:t xml:space="preserve"> CP S.A.</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77777777" w:rsidR="00C27C72" w:rsidRPr="00567226"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350A8984" w14:textId="605F7AFE" w:rsidR="00C27C72" w:rsidRPr="00567226" w:rsidDel="005B7990" w:rsidRDefault="00C27C72" w:rsidP="00C27C72">
      <w:pPr>
        <w:pStyle w:val="PargrafodaLista"/>
        <w:autoSpaceDE w:val="0"/>
        <w:autoSpaceDN w:val="0"/>
        <w:adjustRightInd w:val="0"/>
        <w:spacing w:line="276" w:lineRule="auto"/>
        <w:ind w:left="0"/>
        <w:jc w:val="both"/>
        <w:rPr>
          <w:del w:id="11" w:author="Autor" w:date="2022-05-05T11:55:00Z"/>
          <w:rFonts w:ascii="Ebrima" w:hAnsi="Ebrima"/>
          <w:color w:val="000000" w:themeColor="text1"/>
          <w:sz w:val="22"/>
          <w:szCs w:val="22"/>
        </w:rPr>
      </w:pPr>
    </w:p>
    <w:p w14:paraId="704A65F7" w14:textId="2CB315B0" w:rsidR="00C27C72" w:rsidRPr="00891868" w:rsidDel="005B7990" w:rsidRDefault="00C27C72" w:rsidP="00C27C72">
      <w:pPr>
        <w:pStyle w:val="PargrafodaLista"/>
        <w:widowControl w:val="0"/>
        <w:numPr>
          <w:ilvl w:val="0"/>
          <w:numId w:val="24"/>
        </w:numPr>
        <w:autoSpaceDE w:val="0"/>
        <w:autoSpaceDN w:val="0"/>
        <w:adjustRightInd w:val="0"/>
        <w:spacing w:line="276" w:lineRule="auto"/>
        <w:ind w:left="0" w:firstLine="0"/>
        <w:jc w:val="both"/>
        <w:rPr>
          <w:del w:id="12" w:author="Autor" w:date="2022-05-05T11:55:00Z"/>
          <w:rFonts w:ascii="Ebrima" w:hAnsi="Ebrima" w:cstheme="minorHAnsi"/>
          <w:color w:val="000000" w:themeColor="text1"/>
          <w:sz w:val="22"/>
          <w:szCs w:val="22"/>
        </w:rPr>
      </w:pPr>
      <w:del w:id="13" w:author="Autor" w:date="2022-05-05T11:55:00Z">
        <w:r w:rsidRPr="003F6AED" w:rsidDel="005B7990">
          <w:rPr>
            <w:rFonts w:ascii="Ebrima" w:hAnsi="Ebrima" w:cs="Arial"/>
            <w:color w:val="000000" w:themeColor="text1"/>
            <w:sz w:val="22"/>
            <w:szCs w:val="22"/>
          </w:rPr>
          <w:delText xml:space="preserve">ato posto, a Securitizadora emitiu </w:delText>
        </w:r>
        <w:r w:rsidR="00954A49" w:rsidDel="005B7990">
          <w:rPr>
            <w:rFonts w:ascii="Ebrima" w:hAnsi="Ebrima" w:cstheme="minorHAnsi"/>
            <w:iCs/>
            <w:color w:val="000000" w:themeColor="text1"/>
            <w:sz w:val="22"/>
            <w:szCs w:val="22"/>
          </w:rPr>
          <w:delText>0</w:delText>
        </w:r>
        <w:r w:rsidR="007D5AAB" w:rsidDel="005B7990">
          <w:rPr>
            <w:rFonts w:ascii="Ebrima" w:hAnsi="Ebrima" w:cstheme="minorHAnsi"/>
            <w:iCs/>
            <w:color w:val="000000" w:themeColor="text1"/>
            <w:sz w:val="22"/>
            <w:szCs w:val="22"/>
          </w:rPr>
          <w:delText>4</w:delText>
        </w:r>
        <w:r w:rsidRPr="003F6AED" w:rsidDel="005B7990">
          <w:rPr>
            <w:rFonts w:ascii="Ebrima" w:hAnsi="Ebrima" w:cstheme="minorHAnsi"/>
            <w:iCs/>
            <w:color w:val="000000" w:themeColor="text1"/>
            <w:sz w:val="22"/>
            <w:szCs w:val="22"/>
          </w:rPr>
          <w:delText xml:space="preserve"> (</w:delText>
        </w:r>
        <w:r w:rsidR="007D5AAB" w:rsidDel="005B7990">
          <w:rPr>
            <w:rFonts w:ascii="Ebrima" w:hAnsi="Ebrima" w:cstheme="minorHAnsi"/>
            <w:iCs/>
            <w:color w:val="000000" w:themeColor="text1"/>
            <w:sz w:val="22"/>
            <w:szCs w:val="22"/>
          </w:rPr>
          <w:delText>quatro</w:delText>
        </w:r>
        <w:r w:rsidRPr="003F6AED" w:rsidDel="005B7990">
          <w:rPr>
            <w:rFonts w:ascii="Ebrima" w:hAnsi="Ebrima" w:cstheme="minorHAnsi"/>
            <w:iCs/>
            <w:color w:val="000000" w:themeColor="text1"/>
            <w:sz w:val="22"/>
            <w:szCs w:val="22"/>
          </w:rPr>
          <w:delText>)</w:delText>
        </w:r>
        <w:r w:rsidRPr="003F6AED" w:rsidDel="005B7990">
          <w:rPr>
            <w:rFonts w:ascii="Ebrima" w:hAnsi="Ebrima" w:cs="Arial"/>
            <w:color w:val="000000" w:themeColor="text1"/>
            <w:sz w:val="22"/>
            <w:szCs w:val="22"/>
          </w:rPr>
          <w:delText xml:space="preserve"> Cédula</w:delText>
        </w:r>
        <w:r w:rsidR="00954A49" w:rsidDel="005B7990">
          <w:rPr>
            <w:rFonts w:ascii="Ebrima" w:hAnsi="Ebrima" w:cs="Arial"/>
            <w:color w:val="000000" w:themeColor="text1"/>
            <w:sz w:val="22"/>
            <w:szCs w:val="22"/>
          </w:rPr>
          <w:delText>s</w:delText>
        </w:r>
        <w:r w:rsidRPr="003F6AED" w:rsidDel="005B7990">
          <w:rPr>
            <w:rFonts w:ascii="Ebrima" w:hAnsi="Ebrima" w:cs="Arial"/>
            <w:color w:val="000000" w:themeColor="text1"/>
            <w:sz w:val="22"/>
            <w:szCs w:val="22"/>
          </w:rPr>
          <w:delText xml:space="preserve"> de Crédito Imobiliário (‘</w:delText>
        </w:r>
        <w:r w:rsidRPr="00891868" w:rsidDel="005B7990">
          <w:rPr>
            <w:rFonts w:ascii="Ebrima" w:hAnsi="Ebrima" w:cs="Arial"/>
            <w:color w:val="000000" w:themeColor="text1"/>
            <w:sz w:val="22"/>
            <w:szCs w:val="22"/>
            <w:u w:val="single"/>
          </w:rPr>
          <w:delText>CCI</w:delText>
        </w:r>
        <w:r w:rsidRPr="008C4060" w:rsidDel="005B7990">
          <w:rPr>
            <w:rFonts w:ascii="Ebrima" w:hAnsi="Ebrima" w:cs="Arial"/>
            <w:color w:val="000000" w:themeColor="text1"/>
            <w:sz w:val="22"/>
            <w:szCs w:val="22"/>
          </w:rPr>
          <w:delText>”</w:delText>
        </w:r>
        <w:r w:rsidRPr="00D16038" w:rsidDel="005B7990">
          <w:rPr>
            <w:rFonts w:ascii="Ebrima" w:hAnsi="Ebrima" w:cs="Arial"/>
            <w:color w:val="000000" w:themeColor="text1"/>
            <w:sz w:val="22"/>
            <w:szCs w:val="22"/>
          </w:rPr>
          <w:delText>) para representar a totalidade dos Créditos Imobiliários</w:delText>
        </w:r>
        <w:r w:rsidRPr="003F6AED" w:rsidDel="005B7990">
          <w:rPr>
            <w:rFonts w:ascii="Ebrima" w:hAnsi="Ebrima" w:cs="Arial"/>
            <w:color w:val="000000" w:themeColor="text1"/>
            <w:sz w:val="22"/>
            <w:szCs w:val="22"/>
          </w:rPr>
          <w:delText xml:space="preserve"> (conforme definidos no Termo de Securitização) oriundos da </w:delText>
        </w:r>
        <w:r w:rsidRPr="00567226" w:rsidDel="005B7990">
          <w:rPr>
            <w:rFonts w:ascii="Ebrima" w:hAnsi="Ebrima"/>
            <w:color w:val="000000" w:themeColor="text1"/>
            <w:sz w:val="22"/>
            <w:szCs w:val="22"/>
          </w:rPr>
          <w:delText>Escritura de Emissão de Debêntures</w:delText>
        </w:r>
        <w:r w:rsidDel="005B7990">
          <w:rPr>
            <w:rFonts w:ascii="Ebrima" w:hAnsi="Ebrima"/>
            <w:color w:val="000000" w:themeColor="text1"/>
            <w:sz w:val="22"/>
            <w:szCs w:val="22"/>
          </w:rPr>
          <w:delText xml:space="preserve">, </w:delText>
        </w:r>
        <w:r w:rsidRPr="00D16038" w:rsidDel="005B7990">
          <w:rPr>
            <w:rFonts w:ascii="Ebrima" w:hAnsi="Ebrima" w:cs="Arial"/>
            <w:color w:val="000000" w:themeColor="text1"/>
            <w:sz w:val="22"/>
            <w:szCs w:val="22"/>
          </w:rPr>
          <w:delText>por meio d</w:delText>
        </w:r>
        <w:r w:rsidRPr="003F6AED" w:rsidDel="005B7990">
          <w:rPr>
            <w:rFonts w:ascii="Ebrima" w:hAnsi="Ebrima" w:cs="Arial"/>
            <w:color w:val="000000" w:themeColor="text1"/>
            <w:sz w:val="22"/>
            <w:szCs w:val="22"/>
          </w:rPr>
          <w:delText xml:space="preserve">o </w:delText>
        </w:r>
        <w:r w:rsidRPr="003F6AED" w:rsidDel="005B7990">
          <w:rPr>
            <w:rFonts w:ascii="Ebrima" w:hAnsi="Ebrima" w:cs="Calibri"/>
            <w:color w:val="000000" w:themeColor="text1"/>
            <w:sz w:val="22"/>
            <w:szCs w:val="22"/>
          </w:rPr>
          <w:delText>“</w:delText>
        </w:r>
        <w:r w:rsidRPr="003F6AED" w:rsidDel="005B7990">
          <w:rPr>
            <w:rFonts w:ascii="Ebrima" w:hAnsi="Ebrima" w:cs="Tahoma"/>
            <w:bCs/>
            <w:i/>
            <w:color w:val="000000" w:themeColor="text1"/>
            <w:sz w:val="22"/>
            <w:szCs w:val="22"/>
          </w:rPr>
          <w:delText>Instrumento Particular de Emissão de Cédula</w:delText>
        </w:r>
        <w:r w:rsidR="00954A49" w:rsidDel="005B7990">
          <w:rPr>
            <w:rFonts w:ascii="Ebrima" w:hAnsi="Ebrima" w:cs="Tahoma"/>
            <w:bCs/>
            <w:i/>
            <w:color w:val="000000" w:themeColor="text1"/>
            <w:sz w:val="22"/>
            <w:szCs w:val="22"/>
          </w:rPr>
          <w:delText>s</w:delText>
        </w:r>
        <w:r w:rsidRPr="003F6AED" w:rsidDel="005B7990">
          <w:rPr>
            <w:rFonts w:ascii="Ebrima" w:hAnsi="Ebrima" w:cs="Tahoma"/>
            <w:bCs/>
            <w:i/>
            <w:color w:val="000000" w:themeColor="text1"/>
            <w:sz w:val="22"/>
            <w:szCs w:val="22"/>
          </w:rPr>
          <w:delText xml:space="preserve"> de Crédito Imobiliário Integra</w:delText>
        </w:r>
        <w:r w:rsidR="00954A49" w:rsidDel="005B7990">
          <w:rPr>
            <w:rFonts w:ascii="Ebrima" w:hAnsi="Ebrima" w:cs="Tahoma"/>
            <w:bCs/>
            <w:i/>
            <w:color w:val="000000" w:themeColor="text1"/>
            <w:sz w:val="22"/>
            <w:szCs w:val="22"/>
          </w:rPr>
          <w:delText>is</w:delText>
        </w:r>
        <w:r w:rsidRPr="003F6AED" w:rsidDel="005B7990">
          <w:rPr>
            <w:rFonts w:ascii="Ebrima" w:hAnsi="Ebrima" w:cs="Tahoma"/>
            <w:bCs/>
            <w:i/>
            <w:color w:val="000000" w:themeColor="text1"/>
            <w:sz w:val="22"/>
            <w:szCs w:val="22"/>
          </w:rPr>
          <w:delText>, sem Garantia Real Imobiliária, sob a Forma Escritural e Outras Avenças</w:delText>
        </w:r>
        <w:r w:rsidRPr="003F6AED" w:rsidDel="005B7990">
          <w:rPr>
            <w:rFonts w:ascii="Ebrima" w:hAnsi="Ebrima" w:cs="Calibri"/>
            <w:color w:val="000000" w:themeColor="text1"/>
            <w:sz w:val="22"/>
            <w:szCs w:val="22"/>
          </w:rPr>
          <w:delText>” (“</w:delText>
        </w:r>
        <w:r w:rsidRPr="00891868" w:rsidDel="005B7990">
          <w:rPr>
            <w:rFonts w:ascii="Ebrima" w:hAnsi="Ebrima" w:cs="Calibri"/>
            <w:color w:val="000000" w:themeColor="text1"/>
            <w:sz w:val="22"/>
            <w:szCs w:val="22"/>
            <w:u w:val="single"/>
          </w:rPr>
          <w:delText>Escritura de Emissão de CCI</w:delText>
        </w:r>
        <w:r w:rsidRPr="008C4060" w:rsidDel="005B7990">
          <w:rPr>
            <w:rFonts w:ascii="Ebrima" w:hAnsi="Ebrima" w:cs="Calibri"/>
            <w:color w:val="000000" w:themeColor="text1"/>
            <w:sz w:val="22"/>
            <w:szCs w:val="22"/>
          </w:rPr>
          <w:delText>”</w:delText>
        </w:r>
        <w:r w:rsidRPr="00D16038" w:rsidDel="005B7990">
          <w:rPr>
            <w:rFonts w:ascii="Ebrima" w:hAnsi="Ebrima" w:cs="Calibri"/>
            <w:color w:val="000000" w:themeColor="text1"/>
            <w:sz w:val="22"/>
            <w:szCs w:val="22"/>
          </w:rPr>
          <w:delText>)</w:delText>
        </w:r>
        <w:r w:rsidRPr="00D16038" w:rsidDel="005B7990">
          <w:rPr>
            <w:rFonts w:ascii="Ebrima" w:hAnsi="Ebrima" w:cs="Arial"/>
            <w:color w:val="000000" w:themeColor="text1"/>
            <w:sz w:val="22"/>
            <w:szCs w:val="22"/>
          </w:rPr>
          <w:delText xml:space="preserve">, </w:delText>
        </w:r>
        <w:r w:rsidDel="005B7990">
          <w:rPr>
            <w:rFonts w:ascii="Ebrima" w:hAnsi="Ebrima"/>
            <w:color w:val="000000" w:themeColor="text1"/>
            <w:sz w:val="22"/>
            <w:szCs w:val="22"/>
          </w:rPr>
          <w:delText xml:space="preserve">celebrado entre a Securitizadora e a </w:delText>
        </w:r>
        <w:r w:rsidRPr="004D7C19" w:rsidDel="005B7990">
          <w:rPr>
            <w:rFonts w:ascii="Ebrima" w:hAnsi="Ebrima" w:cs="Leelawadee"/>
            <w:b/>
            <w:bCs/>
            <w:color w:val="000000"/>
            <w:sz w:val="22"/>
            <w:szCs w:val="22"/>
          </w:rPr>
          <w:delText>SIMPLIFIC PAVARINI DISTRIBUIDORA DE TÍTULOS E VALORES MOBILIÁRIOS LTDA.</w:delText>
        </w:r>
        <w:r w:rsidDel="005B7990">
          <w:rPr>
            <w:rFonts w:ascii="Ebrima" w:hAnsi="Ebrima" w:cstheme="minorHAnsi"/>
            <w:iCs/>
            <w:color w:val="000000" w:themeColor="text1"/>
            <w:sz w:val="22"/>
            <w:szCs w:val="22"/>
          </w:rPr>
          <w:delText xml:space="preserve">, </w:delText>
        </w:r>
        <w:r w:rsidRPr="004D7C19" w:rsidDel="005B7990">
          <w:rPr>
            <w:rFonts w:ascii="Ebrima" w:hAnsi="Ebrima" w:cs="Leelawadee"/>
            <w:color w:val="000000"/>
            <w:sz w:val="22"/>
            <w:szCs w:val="22"/>
          </w:rPr>
          <w:delText>inscrita no CNPJ/ME sob o nº 15.227.994.0004-01</w:delText>
        </w:r>
        <w:r w:rsidDel="005B7990">
          <w:rPr>
            <w:rFonts w:ascii="Ebrima" w:hAnsi="Ebrima" w:cstheme="minorHAnsi"/>
            <w:iCs/>
            <w:color w:val="000000" w:themeColor="text1"/>
            <w:sz w:val="22"/>
            <w:szCs w:val="22"/>
          </w:rPr>
          <w:delText xml:space="preserve"> (“</w:delText>
        </w:r>
        <w:bookmarkStart w:id="14" w:name="_Hlk82154532"/>
        <w:r w:rsidRPr="000C5474" w:rsidDel="005B7990">
          <w:rPr>
            <w:rFonts w:ascii="Ebrima" w:hAnsi="Ebrima" w:cstheme="minorHAnsi"/>
            <w:iCs/>
            <w:color w:val="000000" w:themeColor="text1"/>
            <w:sz w:val="22"/>
            <w:szCs w:val="22"/>
            <w:u w:val="single"/>
          </w:rPr>
          <w:delText>Simplific Pavarini</w:delText>
        </w:r>
        <w:bookmarkEnd w:id="14"/>
        <w:r w:rsidDel="005B7990">
          <w:rPr>
            <w:rFonts w:ascii="Ebrima" w:hAnsi="Ebrima" w:cstheme="minorHAnsi"/>
            <w:iCs/>
            <w:color w:val="000000" w:themeColor="text1"/>
            <w:sz w:val="22"/>
            <w:szCs w:val="22"/>
          </w:rPr>
          <w:delText>”</w:delText>
        </w:r>
        <w:r w:rsidRPr="00891868" w:rsidDel="005B7990">
          <w:rPr>
            <w:rFonts w:ascii="Ebrima" w:hAnsi="Ebrima" w:cstheme="minorHAnsi"/>
            <w:iCs/>
            <w:color w:val="000000" w:themeColor="text1"/>
            <w:sz w:val="22"/>
            <w:szCs w:val="22"/>
          </w:rPr>
          <w:delText>)</w:delText>
        </w:r>
        <w:r w:rsidDel="005B7990">
          <w:rPr>
            <w:rFonts w:ascii="Ebrima" w:hAnsi="Ebrima" w:cstheme="minorHAnsi"/>
            <w:iCs/>
            <w:color w:val="000000" w:themeColor="text1"/>
            <w:sz w:val="22"/>
            <w:szCs w:val="22"/>
          </w:rPr>
          <w:delText>, na qualidade de instituição custodiante da</w:delText>
        </w:r>
        <w:r w:rsidR="000C21C9" w:rsidDel="005B7990">
          <w:rPr>
            <w:rFonts w:ascii="Ebrima" w:hAnsi="Ebrima" w:cstheme="minorHAnsi"/>
            <w:iCs/>
            <w:color w:val="000000" w:themeColor="text1"/>
            <w:sz w:val="22"/>
            <w:szCs w:val="22"/>
          </w:rPr>
          <w:delText>s</w:delText>
        </w:r>
        <w:r w:rsidDel="005B7990">
          <w:rPr>
            <w:rFonts w:ascii="Ebrima" w:hAnsi="Ebrima" w:cstheme="minorHAnsi"/>
            <w:iCs/>
            <w:color w:val="000000" w:themeColor="text1"/>
            <w:sz w:val="22"/>
            <w:szCs w:val="22"/>
          </w:rPr>
          <w:delText xml:space="preserve"> CCI</w:delText>
        </w:r>
        <w:r w:rsidRPr="00891868" w:rsidDel="005B7990">
          <w:rPr>
            <w:rFonts w:ascii="Ebrima" w:hAnsi="Ebrima" w:cstheme="minorHAnsi"/>
            <w:iCs/>
            <w:color w:val="000000" w:themeColor="text1"/>
            <w:sz w:val="22"/>
            <w:szCs w:val="22"/>
          </w:rPr>
          <w:delText>;</w:delText>
        </w:r>
      </w:del>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3C456A68"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w:t>
      </w:r>
      <w:del w:id="15" w:author="Autor" w:date="2022-05-05T11:55:00Z">
        <w:r w:rsidRPr="00567226" w:rsidDel="005B7990">
          <w:rPr>
            <w:rFonts w:ascii="Ebrima" w:hAnsi="Ebrima"/>
            <w:color w:val="000000" w:themeColor="text1"/>
            <w:sz w:val="22"/>
            <w:szCs w:val="22"/>
          </w:rPr>
          <w:delText>, representados pela</w:delText>
        </w:r>
        <w:r w:rsidR="00954A49" w:rsidDel="005B7990">
          <w:rPr>
            <w:rFonts w:ascii="Ebrima" w:hAnsi="Ebrima"/>
            <w:color w:val="000000" w:themeColor="text1"/>
            <w:sz w:val="22"/>
            <w:szCs w:val="22"/>
          </w:rPr>
          <w:delText>s</w:delText>
        </w:r>
        <w:r w:rsidRPr="00567226" w:rsidDel="005B7990">
          <w:rPr>
            <w:rFonts w:ascii="Ebrima" w:hAnsi="Ebrima"/>
            <w:color w:val="000000" w:themeColor="text1"/>
            <w:sz w:val="22"/>
            <w:szCs w:val="22"/>
          </w:rPr>
          <w:delText xml:space="preserve"> CCI</w:delText>
        </w:r>
      </w:del>
      <w:r w:rsidRPr="00567226">
        <w:rPr>
          <w:rFonts w:ascii="Ebrima" w:hAnsi="Ebrima"/>
          <w:color w:val="000000" w:themeColor="text1"/>
          <w:sz w:val="22"/>
          <w:szCs w:val="22"/>
        </w:rPr>
        <w:t xml:space="preserve"> aos Certificados de Recebíveis Imobiliários das </w:t>
      </w:r>
      <w:del w:id="16"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 xml:space="preserve">1ª, </w:t>
      </w:r>
      <w:del w:id="17"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 xml:space="preserve">2ª, </w:t>
      </w:r>
      <w:del w:id="18"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 xml:space="preserve">3ª, </w:t>
      </w:r>
      <w:del w:id="19"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 xml:space="preserve">4ª, </w:t>
      </w:r>
      <w:del w:id="20"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 xml:space="preserve">5ª, </w:t>
      </w:r>
      <w:ins w:id="21" w:author="Autor" w:date="2022-05-05T11:55:00Z">
        <w:r w:rsidR="005B7990">
          <w:rPr>
            <w:rFonts w:ascii="Ebrima" w:hAnsi="Ebrima"/>
            <w:color w:val="000000" w:themeColor="text1"/>
            <w:sz w:val="22"/>
            <w:szCs w:val="22"/>
          </w:rPr>
          <w:t>6</w:t>
        </w:r>
      </w:ins>
      <w:del w:id="22" w:author="Autor" w:date="2022-05-05T11:55:00Z">
        <w:r w:rsidR="007D5AAB" w:rsidRPr="007D5AAB" w:rsidDel="005B7990">
          <w:rPr>
            <w:rFonts w:ascii="Ebrima" w:hAnsi="Ebrima"/>
            <w:color w:val="000000" w:themeColor="text1"/>
            <w:sz w:val="22"/>
            <w:szCs w:val="22"/>
          </w:rPr>
          <w:delText>36</w:delText>
        </w:r>
      </w:del>
      <w:r w:rsidR="007D5AAB" w:rsidRPr="007D5AAB">
        <w:rPr>
          <w:rFonts w:ascii="Ebrima" w:hAnsi="Ebrima"/>
          <w:color w:val="000000" w:themeColor="text1"/>
          <w:sz w:val="22"/>
          <w:szCs w:val="22"/>
        </w:rPr>
        <w:t xml:space="preserve">ª, </w:t>
      </w:r>
      <w:del w:id="23"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7ª</w:t>
      </w:r>
      <w:ins w:id="24" w:author="Autor" w:date="2022-05-05T11:55:00Z">
        <w:r w:rsidR="005B7990">
          <w:rPr>
            <w:rFonts w:ascii="Ebrima" w:hAnsi="Ebrima"/>
            <w:color w:val="000000" w:themeColor="text1"/>
            <w:sz w:val="22"/>
            <w:szCs w:val="22"/>
          </w:rPr>
          <w:t>,</w:t>
        </w:r>
      </w:ins>
      <w:del w:id="25" w:author="Autor" w:date="2022-05-05T11:55:00Z">
        <w:r w:rsidR="007D5AAB" w:rsidRPr="007D5AAB" w:rsidDel="005B7990">
          <w:rPr>
            <w:rFonts w:ascii="Ebrima" w:hAnsi="Ebrima"/>
            <w:color w:val="000000" w:themeColor="text1"/>
            <w:sz w:val="22"/>
            <w:szCs w:val="22"/>
          </w:rPr>
          <w:delText xml:space="preserve"> e</w:delText>
        </w:r>
      </w:del>
      <w:r w:rsidR="007D5AAB" w:rsidRPr="007D5AAB">
        <w:rPr>
          <w:rFonts w:ascii="Ebrima" w:hAnsi="Ebrima"/>
          <w:color w:val="000000" w:themeColor="text1"/>
          <w:sz w:val="22"/>
          <w:szCs w:val="22"/>
        </w:rPr>
        <w:t xml:space="preserve"> </w:t>
      </w:r>
      <w:del w:id="26" w:author="Autor" w:date="2022-05-05T11:55:00Z">
        <w:r w:rsidR="007D5AAB" w:rsidRPr="007D5AAB" w:rsidDel="005B7990">
          <w:rPr>
            <w:rFonts w:ascii="Ebrima" w:hAnsi="Ebrima"/>
            <w:color w:val="000000" w:themeColor="text1"/>
            <w:sz w:val="22"/>
            <w:szCs w:val="22"/>
          </w:rPr>
          <w:delText>3</w:delText>
        </w:r>
      </w:del>
      <w:r w:rsidR="007D5AAB" w:rsidRPr="007D5AAB">
        <w:rPr>
          <w:rFonts w:ascii="Ebrima" w:hAnsi="Ebrima"/>
          <w:color w:val="000000" w:themeColor="text1"/>
          <w:sz w:val="22"/>
          <w:szCs w:val="22"/>
        </w:rPr>
        <w:t>8ª</w:t>
      </w:r>
      <w:ins w:id="27" w:author="Autor" w:date="2022-05-05T11:56:00Z">
        <w:r w:rsidR="005B7990">
          <w:rPr>
            <w:rFonts w:ascii="Ebrima" w:hAnsi="Ebrima"/>
            <w:color w:val="000000" w:themeColor="text1"/>
            <w:sz w:val="22"/>
            <w:szCs w:val="22"/>
          </w:rPr>
          <w:t>, 9ª e 10ª</w:t>
        </w:r>
      </w:ins>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proofErr w:type="spellStart"/>
      <w:r w:rsidRPr="00D9731E">
        <w:rPr>
          <w:rFonts w:ascii="Ebrima" w:hAnsi="Ebrima"/>
          <w:color w:val="000000" w:themeColor="text1"/>
          <w:sz w:val="22"/>
          <w:szCs w:val="22"/>
        </w:rPr>
        <w:t>Securitizadora</w:t>
      </w:r>
      <w:proofErr w:type="spellEnd"/>
      <w:r w:rsidRPr="00D9731E">
        <w:rPr>
          <w:rFonts w:ascii="Ebrima" w:hAnsi="Ebrima"/>
          <w:color w:val="000000" w:themeColor="text1"/>
          <w:sz w:val="22"/>
          <w:szCs w:val="22"/>
        </w:rPr>
        <w:t xml:space="preserve">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 xml:space="preserve">Termo de Securitização de Créditos Imobiliários das </w:t>
      </w:r>
      <w:del w:id="28"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 xml:space="preserve">1ª, </w:t>
      </w:r>
      <w:del w:id="29"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 xml:space="preserve">2ª, </w:t>
      </w:r>
      <w:del w:id="30"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 xml:space="preserve">3ª, </w:t>
      </w:r>
      <w:del w:id="31"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 xml:space="preserve">4ª, </w:t>
      </w:r>
      <w:del w:id="32"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 xml:space="preserve">5ª, </w:t>
      </w:r>
      <w:del w:id="33"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 xml:space="preserve">6ª, </w:t>
      </w:r>
      <w:del w:id="34"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7ª</w:t>
      </w:r>
      <w:ins w:id="35" w:author="Autor" w:date="2022-05-05T11:56:00Z">
        <w:r w:rsidR="005B7990">
          <w:rPr>
            <w:rFonts w:ascii="Ebrima" w:hAnsi="Ebrima"/>
            <w:i/>
            <w:iCs/>
            <w:color w:val="000000" w:themeColor="text1"/>
            <w:sz w:val="22"/>
            <w:szCs w:val="22"/>
          </w:rPr>
          <w:t>,</w:t>
        </w:r>
      </w:ins>
      <w:del w:id="36" w:author="Autor" w:date="2022-05-05T11:56:00Z">
        <w:r w:rsidR="007D5AAB" w:rsidRPr="007D5AAB" w:rsidDel="005B7990">
          <w:rPr>
            <w:rFonts w:ascii="Ebrima" w:hAnsi="Ebrima"/>
            <w:i/>
            <w:iCs/>
            <w:color w:val="000000" w:themeColor="text1"/>
            <w:sz w:val="22"/>
            <w:szCs w:val="22"/>
          </w:rPr>
          <w:delText xml:space="preserve"> e</w:delText>
        </w:r>
      </w:del>
      <w:r w:rsidR="007D5AAB" w:rsidRPr="007D5AAB">
        <w:rPr>
          <w:rFonts w:ascii="Ebrima" w:hAnsi="Ebrima"/>
          <w:i/>
          <w:iCs/>
          <w:color w:val="000000" w:themeColor="text1"/>
          <w:sz w:val="22"/>
          <w:szCs w:val="22"/>
        </w:rPr>
        <w:t xml:space="preserve"> </w:t>
      </w:r>
      <w:del w:id="37" w:author="Autor" w:date="2022-05-05T11:56:00Z">
        <w:r w:rsidR="007D5AAB" w:rsidRPr="007D5AAB" w:rsidDel="005B7990">
          <w:rPr>
            <w:rFonts w:ascii="Ebrima" w:hAnsi="Ebrima"/>
            <w:i/>
            <w:iCs/>
            <w:color w:val="000000" w:themeColor="text1"/>
            <w:sz w:val="22"/>
            <w:szCs w:val="22"/>
          </w:rPr>
          <w:delText>3</w:delText>
        </w:r>
      </w:del>
      <w:r w:rsidR="007D5AAB" w:rsidRPr="007D5AAB">
        <w:rPr>
          <w:rFonts w:ascii="Ebrima" w:hAnsi="Ebrima"/>
          <w:i/>
          <w:iCs/>
          <w:color w:val="000000" w:themeColor="text1"/>
          <w:sz w:val="22"/>
          <w:szCs w:val="22"/>
        </w:rPr>
        <w:t>8ª</w:t>
      </w:r>
      <w:ins w:id="38" w:author="Autor" w:date="2022-05-05T11:56:00Z">
        <w:r w:rsidR="005B7990">
          <w:rPr>
            <w:rFonts w:ascii="Ebrima" w:hAnsi="Ebrima"/>
            <w:i/>
            <w:iCs/>
            <w:color w:val="000000" w:themeColor="text1"/>
            <w:sz w:val="22"/>
            <w:szCs w:val="22"/>
          </w:rPr>
          <w:t>, 9ª e 10ª</w:t>
        </w:r>
      </w:ins>
      <w:r w:rsidR="007D5AAB" w:rsidRPr="007D5AAB">
        <w:rPr>
          <w:rFonts w:ascii="Ebrima" w:hAnsi="Ebrima"/>
          <w:i/>
          <w:iCs/>
          <w:color w:val="000000" w:themeColor="text1"/>
          <w:sz w:val="22"/>
          <w:szCs w:val="22"/>
        </w:rPr>
        <w:t xml:space="preserve"> </w:t>
      </w:r>
      <w:r w:rsidRPr="00567226">
        <w:rPr>
          <w:rFonts w:ascii="Ebrima" w:hAnsi="Ebrima"/>
          <w:i/>
          <w:iCs/>
          <w:color w:val="000000" w:themeColor="text1"/>
          <w:sz w:val="22"/>
          <w:szCs w:val="22"/>
        </w:rPr>
        <w:t xml:space="preserve">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 xml:space="preserve">ª Emissão </w:t>
      </w:r>
      <w:r w:rsidR="007D5AAB">
        <w:rPr>
          <w:rFonts w:ascii="Ebrima" w:hAnsi="Ebrima"/>
          <w:i/>
          <w:iCs/>
          <w:color w:val="000000" w:themeColor="text1"/>
          <w:sz w:val="22"/>
          <w:szCs w:val="22"/>
        </w:rPr>
        <w:t xml:space="preserve">de </w:t>
      </w:r>
      <w:r w:rsidR="007D5AAB" w:rsidRPr="00567226">
        <w:rPr>
          <w:rFonts w:ascii="Ebrima" w:hAnsi="Ebrima"/>
          <w:i/>
          <w:iCs/>
          <w:color w:val="000000" w:themeColor="text1"/>
          <w:sz w:val="22"/>
          <w:szCs w:val="22"/>
        </w:rPr>
        <w:t xml:space="preserve">Certificados de Recebíveis Imobiliários </w:t>
      </w:r>
      <w:r w:rsidRPr="00567226">
        <w:rPr>
          <w:rFonts w:ascii="Ebrima" w:hAnsi="Ebrima"/>
          <w:i/>
          <w:iCs/>
          <w:color w:val="000000" w:themeColor="text1"/>
          <w:sz w:val="22"/>
          <w:szCs w:val="22"/>
        </w:rPr>
        <w:t xml:space="preserve">da Base </w:t>
      </w:r>
      <w:proofErr w:type="spellStart"/>
      <w:r w:rsidRPr="00567226">
        <w:rPr>
          <w:rFonts w:ascii="Ebrima" w:hAnsi="Ebrima"/>
          <w:i/>
          <w:iCs/>
          <w:color w:val="000000" w:themeColor="text1"/>
          <w:sz w:val="22"/>
          <w:szCs w:val="22"/>
        </w:rPr>
        <w:t>Securitizadora</w:t>
      </w:r>
      <w:proofErr w:type="spellEnd"/>
      <w:r w:rsidRPr="00567226">
        <w:rPr>
          <w:rFonts w:ascii="Ebrima" w:hAnsi="Ebrima"/>
          <w:i/>
          <w:iCs/>
          <w:color w:val="000000" w:themeColor="text1"/>
          <w:sz w:val="22"/>
          <w:szCs w:val="22"/>
        </w:rPr>
        <w:t xml:space="preserve">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e a </w:t>
      </w:r>
      <w:ins w:id="39" w:author="Autor" w:date="2022-05-05T11:55:00Z">
        <w:r w:rsidR="005B7990" w:rsidRPr="004D7C19">
          <w:rPr>
            <w:rFonts w:ascii="Ebrima" w:hAnsi="Ebrima" w:cs="Leelawadee"/>
            <w:b/>
            <w:bCs/>
            <w:color w:val="000000"/>
            <w:sz w:val="22"/>
            <w:szCs w:val="22"/>
          </w:rPr>
          <w:t>SIMPLIFIC PAVARINI DISTRIBUIDORA DE TÍTULOS E VALORES MOBILIÁRIOS LTDA.</w:t>
        </w:r>
        <w:r w:rsidR="005B7990">
          <w:rPr>
            <w:rFonts w:ascii="Ebrima" w:hAnsi="Ebrima" w:cstheme="minorHAnsi"/>
            <w:iCs/>
            <w:color w:val="000000" w:themeColor="text1"/>
            <w:sz w:val="22"/>
            <w:szCs w:val="22"/>
          </w:rPr>
          <w:t xml:space="preserve">, </w:t>
        </w:r>
        <w:r w:rsidR="005B7990" w:rsidRPr="004D7C19">
          <w:rPr>
            <w:rFonts w:ascii="Ebrima" w:hAnsi="Ebrima" w:cs="Leelawadee"/>
            <w:color w:val="000000"/>
            <w:sz w:val="22"/>
            <w:szCs w:val="22"/>
          </w:rPr>
          <w:t xml:space="preserve">inscrita no </w:t>
        </w:r>
        <w:r w:rsidR="005B7990" w:rsidRPr="004D7C19">
          <w:rPr>
            <w:rFonts w:ascii="Ebrima" w:hAnsi="Ebrima" w:cs="Leelawadee"/>
            <w:color w:val="000000"/>
            <w:sz w:val="22"/>
            <w:szCs w:val="22"/>
          </w:rPr>
          <w:lastRenderedPageBreak/>
          <w:t>CNPJ/ME sob o nº 15.227.994.0004-01</w:t>
        </w:r>
        <w:r w:rsidR="005B7990">
          <w:rPr>
            <w:rFonts w:ascii="Ebrima" w:hAnsi="Ebrima" w:cstheme="minorHAnsi"/>
            <w:iCs/>
            <w:color w:val="000000" w:themeColor="text1"/>
            <w:sz w:val="22"/>
            <w:szCs w:val="22"/>
          </w:rPr>
          <w:t xml:space="preserve"> (“</w:t>
        </w:r>
        <w:r w:rsidR="005B7990" w:rsidRPr="000C5474">
          <w:rPr>
            <w:rFonts w:ascii="Ebrima" w:hAnsi="Ebrima" w:cstheme="minorHAnsi"/>
            <w:iCs/>
            <w:color w:val="000000" w:themeColor="text1"/>
            <w:sz w:val="22"/>
            <w:szCs w:val="22"/>
            <w:u w:val="single"/>
          </w:rPr>
          <w:t>Simplific Pavarini</w:t>
        </w:r>
        <w:r w:rsidR="005B7990">
          <w:rPr>
            <w:rFonts w:ascii="Ebrima" w:hAnsi="Ebrima" w:cstheme="minorHAnsi"/>
            <w:iCs/>
            <w:color w:val="000000" w:themeColor="text1"/>
            <w:sz w:val="22"/>
            <w:szCs w:val="22"/>
          </w:rPr>
          <w:t>”</w:t>
        </w:r>
        <w:r w:rsidR="005B7990" w:rsidRPr="00891868">
          <w:rPr>
            <w:rFonts w:ascii="Ebrima" w:hAnsi="Ebrima" w:cstheme="minorHAnsi"/>
            <w:iCs/>
            <w:color w:val="000000" w:themeColor="text1"/>
            <w:sz w:val="22"/>
            <w:szCs w:val="22"/>
          </w:rPr>
          <w:t>)</w:t>
        </w:r>
      </w:ins>
      <w:del w:id="40" w:author="Autor" w:date="2022-05-05T11:55:00Z">
        <w:r w:rsidRPr="005B1879" w:rsidDel="005B7990">
          <w:rPr>
            <w:rFonts w:ascii="Ebrima" w:hAnsi="Ebrima"/>
            <w:color w:val="000000" w:themeColor="text1"/>
            <w:sz w:val="22"/>
            <w:szCs w:val="22"/>
          </w:rPr>
          <w:delText>Simplific Pavarini</w:delText>
        </w:r>
      </w:del>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w:t>
      </w:r>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29D15A4E"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 seguintes garantias:</w:t>
      </w:r>
    </w:p>
    <w:p w14:paraId="039DED2F" w14:textId="77777777" w:rsidR="00C27C72" w:rsidRPr="008120AA" w:rsidRDefault="00C27C72" w:rsidP="00C27C72">
      <w:pPr>
        <w:pStyle w:val="PargrafodaLista"/>
        <w:rPr>
          <w:rFonts w:ascii="Ebrima" w:hAnsi="Ebrima" w:cs="Arial"/>
          <w:color w:val="000000" w:themeColor="text1"/>
          <w:sz w:val="22"/>
          <w:szCs w:val="22"/>
        </w:rPr>
      </w:pPr>
    </w:p>
    <w:p w14:paraId="5CA0D561" w14:textId="390FA23F"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detidas pela Emitente e p</w:t>
      </w:r>
      <w:r w:rsidR="00435969">
        <w:rPr>
          <w:rFonts w:ascii="Ebrima" w:hAnsi="Ebrima"/>
          <w:bCs/>
          <w:color w:val="000000" w:themeColor="text1"/>
          <w:sz w:val="22"/>
          <w:szCs w:val="22"/>
        </w:rPr>
        <w:t>el</w:t>
      </w:r>
      <w:r w:rsidR="00F34950">
        <w:rPr>
          <w:rFonts w:ascii="Ebrima" w:hAnsi="Ebrima"/>
          <w:bCs/>
          <w:color w:val="000000" w:themeColor="text1"/>
          <w:sz w:val="22"/>
          <w:szCs w:val="22"/>
        </w:rPr>
        <w:t xml:space="preserve">a EIRELI </w:t>
      </w:r>
      <w:r w:rsidR="00435969">
        <w:rPr>
          <w:rFonts w:ascii="Ebrima" w:hAnsi="Ebrima"/>
          <w:bCs/>
          <w:color w:val="000000" w:themeColor="text1"/>
          <w:sz w:val="22"/>
          <w:szCs w:val="22"/>
        </w:rPr>
        <w:t xml:space="preserve">Leandro, </w:t>
      </w:r>
      <w:r w:rsidR="00F34950">
        <w:rPr>
          <w:rFonts w:ascii="Ebrima" w:hAnsi="Ebrima"/>
          <w:bCs/>
          <w:color w:val="000000" w:themeColor="text1"/>
          <w:sz w:val="22"/>
          <w:szCs w:val="22"/>
        </w:rPr>
        <w:t xml:space="preserve">pela EIRELI </w:t>
      </w:r>
      <w:r w:rsidR="00435969">
        <w:rPr>
          <w:rFonts w:ascii="Ebrima" w:hAnsi="Ebrima"/>
          <w:bCs/>
          <w:color w:val="000000" w:themeColor="text1"/>
          <w:sz w:val="22"/>
          <w:szCs w:val="22"/>
        </w:rPr>
        <w:t xml:space="preserve">Leonardo e </w:t>
      </w:r>
      <w:r w:rsidR="00F34950">
        <w:rPr>
          <w:rFonts w:ascii="Ebrima" w:hAnsi="Ebrima"/>
          <w:bCs/>
          <w:color w:val="000000" w:themeColor="text1"/>
          <w:sz w:val="22"/>
          <w:szCs w:val="22"/>
        </w:rPr>
        <w:t>pela EIRELI</w:t>
      </w:r>
      <w:r w:rsidR="00435969">
        <w:rPr>
          <w:rFonts w:ascii="Ebrima" w:hAnsi="Ebrima"/>
          <w:bCs/>
          <w:color w:val="000000" w:themeColor="text1"/>
          <w:sz w:val="22"/>
          <w:szCs w:val="22"/>
        </w:rPr>
        <w:t xml:space="preserve"> Thiago,</w:t>
      </w:r>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w:t>
      </w:r>
    </w:p>
    <w:p w14:paraId="1EACB150" w14:textId="29698D0F" w:rsidR="00D34A04" w:rsidRDefault="00D34A04" w:rsidP="006210E9">
      <w:pPr>
        <w:pStyle w:val="PargrafodaLista"/>
        <w:rPr>
          <w:rFonts w:ascii="Ebrima" w:hAnsi="Ebrima"/>
          <w:bCs/>
          <w:color w:val="000000" w:themeColor="text1"/>
          <w:sz w:val="22"/>
          <w:szCs w:val="22"/>
        </w:rPr>
      </w:pPr>
    </w:p>
    <w:p w14:paraId="51553045" w14:textId="7207C947" w:rsidR="001D2D57" w:rsidRPr="001D2D57" w:rsidRDefault="001D2D57" w:rsidP="008120AA">
      <w:pPr>
        <w:pStyle w:val="PargrafodaLista"/>
        <w:numPr>
          <w:ilvl w:val="0"/>
          <w:numId w:val="34"/>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a cessão fiduciária dos dividendos da Companhia</w:t>
      </w:r>
      <w:ins w:id="41" w:author="Autor" w:date="2022-05-05T11:56:00Z">
        <w:r w:rsidR="005B7990">
          <w:rPr>
            <w:rFonts w:ascii="Ebrima" w:hAnsi="Ebrima"/>
            <w:bCs/>
            <w:color w:val="000000" w:themeColor="text1"/>
            <w:sz w:val="22"/>
            <w:szCs w:val="22"/>
          </w:rPr>
          <w:t xml:space="preserve"> e das Sociedades Investidas</w:t>
        </w:r>
      </w:ins>
      <w:r>
        <w:rPr>
          <w:rFonts w:ascii="Ebrima" w:hAnsi="Ebrima"/>
          <w:bCs/>
          <w:color w:val="000000" w:themeColor="text1"/>
          <w:sz w:val="22"/>
          <w:szCs w:val="22"/>
        </w:rPr>
        <w:t>, formalizada pelo “</w:t>
      </w:r>
      <w:r w:rsidRPr="00D47307">
        <w:rPr>
          <w:rFonts w:ascii="Ebrima" w:hAnsi="Ebrima"/>
          <w:i/>
          <w:iCs/>
          <w:color w:val="000000" w:themeColor="text1"/>
          <w:sz w:val="22"/>
          <w:szCs w:val="22"/>
        </w:rPr>
        <w:t>Instrumento Particular de Cessão Fiduciária de Direitos Creditórios em Garantia e Outras Avenças</w:t>
      </w:r>
      <w:r>
        <w:rPr>
          <w:rFonts w:ascii="Ebrima" w:hAnsi="Ebrima"/>
          <w:i/>
          <w:iCs/>
          <w:color w:val="000000" w:themeColor="text1"/>
          <w:sz w:val="22"/>
          <w:szCs w:val="22"/>
        </w:rPr>
        <w:t>”</w:t>
      </w:r>
      <w:r>
        <w:rPr>
          <w:rFonts w:ascii="Ebrima" w:hAnsi="Ebrima"/>
          <w:color w:val="000000" w:themeColor="text1"/>
          <w:sz w:val="22"/>
          <w:szCs w:val="22"/>
        </w:rPr>
        <w:t xml:space="preserve"> (“</w:t>
      </w:r>
      <w:r w:rsidRPr="008120AA">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p w14:paraId="345F27B7" w14:textId="77777777" w:rsidR="001D2D57" w:rsidRPr="006210E9" w:rsidRDefault="001D2D57"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proofErr w:type="spellStart"/>
      <w:r>
        <w:rPr>
          <w:rFonts w:ascii="Ebrima" w:hAnsi="Ebrima" w:cs="Leelawadee"/>
          <w:bCs/>
          <w:sz w:val="22"/>
          <w:szCs w:val="22"/>
        </w:rPr>
        <w:t>Securitizadora</w:t>
      </w:r>
      <w:proofErr w:type="spellEnd"/>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59CF467A"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r w:rsidR="00290AD9">
        <w:rPr>
          <w:rFonts w:ascii="Ebrima" w:hAnsi="Ebrima"/>
          <w:bCs/>
          <w:color w:val="000000" w:themeColor="text1"/>
          <w:sz w:val="22"/>
          <w:szCs w:val="22"/>
        </w:rPr>
        <w:t xml:space="preserve">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001036FE">
        <w:rPr>
          <w:rFonts w:ascii="Ebrima" w:hAnsi="Ebrima"/>
          <w:color w:val="000000" w:themeColor="text1"/>
          <w:sz w:val="22"/>
          <w:szCs w:val="22"/>
        </w:rPr>
        <w:t>.</w:t>
      </w:r>
    </w:p>
    <w:p w14:paraId="63F09EB8" w14:textId="77777777" w:rsidR="00C27C72" w:rsidRPr="0048064B" w:rsidRDefault="00C27C72" w:rsidP="008120AA">
      <w:pPr>
        <w:pStyle w:val="PargrafodaLista"/>
        <w:autoSpaceDE w:val="0"/>
        <w:autoSpaceDN w:val="0"/>
        <w:adjustRightInd w:val="0"/>
        <w:spacing w:line="276" w:lineRule="auto"/>
        <w:jc w:val="both"/>
        <w:rPr>
          <w:rFonts w:ascii="Ebrima" w:hAnsi="Ebrima"/>
          <w:color w:val="000000" w:themeColor="text1"/>
          <w:sz w:val="22"/>
          <w:szCs w:val="22"/>
        </w:rPr>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42"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rsidP="008120AA">
      <w:pPr>
        <w:pStyle w:val="PargrafodaLista"/>
        <w:autoSpaceDE w:val="0"/>
        <w:autoSpaceDN w:val="0"/>
        <w:adjustRightInd w:val="0"/>
        <w:spacing w:line="276" w:lineRule="auto"/>
        <w:jc w:val="both"/>
        <w:rPr>
          <w:rFonts w:ascii="Ebrima" w:hAnsi="Ebrima"/>
          <w:sz w:val="22"/>
          <w:szCs w:val="22"/>
        </w:rPr>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41D5C58E" w14:textId="49C8D47F" w:rsidR="00C27C72" w:rsidDel="00AE0B30" w:rsidRDefault="00C27C72" w:rsidP="00C27C72">
      <w:pPr>
        <w:pStyle w:val="PargrafodaLista"/>
        <w:numPr>
          <w:ilvl w:val="0"/>
          <w:numId w:val="33"/>
        </w:numPr>
        <w:spacing w:line="276" w:lineRule="auto"/>
        <w:ind w:left="709" w:firstLine="0"/>
        <w:jc w:val="both"/>
        <w:rPr>
          <w:del w:id="43" w:author="Autor" w:date="2022-05-05T11:57:00Z"/>
          <w:rFonts w:ascii="Ebrima" w:hAnsi="Ebrima"/>
          <w:sz w:val="22"/>
          <w:szCs w:val="22"/>
        </w:rPr>
      </w:pPr>
      <w:del w:id="44" w:author="Autor" w:date="2022-05-05T11:57:00Z">
        <w:r w:rsidRPr="00B50EFA" w:rsidDel="00AE0B30">
          <w:rPr>
            <w:rFonts w:ascii="Ebrima" w:hAnsi="Ebrima"/>
            <w:sz w:val="22"/>
            <w:szCs w:val="22"/>
          </w:rPr>
          <w:delText>a Escritura de Emissão de CCI;</w:delText>
        </w:r>
      </w:del>
    </w:p>
    <w:p w14:paraId="682ADD67" w14:textId="409AE05A" w:rsidR="00C35DBE" w:rsidRDefault="00C35DBE" w:rsidP="00C35DB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p w14:paraId="19C105AD" w14:textId="5EB9267E" w:rsidR="001D2D57" w:rsidRPr="00D9731E" w:rsidRDefault="001D2D57" w:rsidP="00C35DB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Contrato de Cessão Fiduciária de Dividendos;</w:t>
      </w: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20C1FE" w14:textId="3B3B3FC6" w:rsidR="00D34A04" w:rsidRDefault="00C27C72" w:rsidP="00C27C72">
      <w:pPr>
        <w:pStyle w:val="PargrafodaLista"/>
        <w:numPr>
          <w:ilvl w:val="0"/>
          <w:numId w:val="33"/>
        </w:numPr>
        <w:spacing w:line="276" w:lineRule="auto"/>
        <w:ind w:left="709" w:firstLine="0"/>
        <w:jc w:val="both"/>
        <w:rPr>
          <w:rFonts w:ascii="Ebrima" w:hAnsi="Ebrima"/>
          <w:sz w:val="22"/>
          <w:szCs w:val="22"/>
        </w:rPr>
      </w:pPr>
      <w:r w:rsidRPr="00FD0110">
        <w:rPr>
          <w:rFonts w:ascii="Ebrima" w:hAnsi="Ebrima"/>
          <w:sz w:val="22"/>
          <w:szCs w:val="22"/>
        </w:rPr>
        <w:t>o Contrato de Distribuição</w:t>
      </w:r>
      <w:r w:rsidR="00C35DBE">
        <w:rPr>
          <w:rFonts w:ascii="Ebrima" w:hAnsi="Ebrima"/>
          <w:sz w:val="22"/>
          <w:szCs w:val="22"/>
        </w:rPr>
        <w:t>; e</w:t>
      </w:r>
    </w:p>
    <w:p w14:paraId="3FBD3841" w14:textId="6B0A4FAA" w:rsidR="00C35DBE" w:rsidRPr="00B50EFA" w:rsidRDefault="00C35DBE" w:rsidP="00C35DB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r>
        <w:rPr>
          <w:rFonts w:ascii="Ebrima" w:hAnsi="Ebrima"/>
          <w:sz w:val="22"/>
          <w:szCs w:val="22"/>
        </w:rPr>
        <w:t>.</w:t>
      </w:r>
    </w:p>
    <w:bookmarkEnd w:id="42"/>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6D3612AD"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45" w:name="_Hlk495256127"/>
      <w:bookmarkEnd w:id="5"/>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lastRenderedPageBreak/>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45"/>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46" w:name="_Toc522079145"/>
      <w:bookmarkStart w:id="47" w:name="_Toc522079147"/>
      <w:r w:rsidRPr="00D9731E">
        <w:rPr>
          <w:rFonts w:ascii="Ebrima" w:hAnsi="Ebrima" w:cstheme="minorHAnsi"/>
          <w:b/>
          <w:color w:val="000000" w:themeColor="text1"/>
          <w:sz w:val="22"/>
          <w:szCs w:val="22"/>
          <w:lang w:val="pt-BR"/>
        </w:rPr>
        <w:t>III – CLÁUSULAS</w:t>
      </w:r>
      <w:bookmarkEnd w:id="46"/>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48" w:name="_Toc522079146"/>
    </w:p>
    <w:bookmarkEnd w:id="47"/>
    <w:bookmarkEnd w:id="48"/>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commentRangeStart w:id="49"/>
      <w:commentRangeStart w:id="50"/>
      <w:r w:rsidRPr="00D9731E">
        <w:rPr>
          <w:rFonts w:ascii="Ebrima" w:hAnsi="Ebrima" w:cstheme="minorHAnsi"/>
          <w:color w:val="000000" w:themeColor="text1"/>
          <w:sz w:val="22"/>
          <w:szCs w:val="22"/>
        </w:rPr>
        <w:t xml:space="preserve">As Partes concordam que a presente garantia contempla: </w:t>
      </w:r>
      <w:commentRangeEnd w:id="49"/>
      <w:r w:rsidR="00954A49">
        <w:rPr>
          <w:rStyle w:val="Refdecomentrio"/>
          <w:lang w:val="en-US" w:eastAsia="en-US"/>
        </w:rPr>
        <w:commentReference w:id="49"/>
      </w:r>
      <w:commentRangeEnd w:id="50"/>
      <w:r w:rsidR="00262404">
        <w:rPr>
          <w:rStyle w:val="Refdecomentrio"/>
          <w:lang w:val="en-US" w:eastAsia="en-US"/>
        </w:rPr>
        <w:commentReference w:id="50"/>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613CC70D" w:rsidR="00C27C72" w:rsidRPr="005639A1" w:rsidRDefault="005639A1"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Pr>
          <w:rFonts w:ascii="Ebrima" w:hAnsi="Ebrima" w:cs="Tahoma"/>
          <w:color w:val="000000" w:themeColor="text1"/>
          <w:sz w:val="22"/>
          <w:szCs w:val="22"/>
        </w:rPr>
        <w:t>a</w:t>
      </w:r>
      <w:r w:rsidR="00F36F4E" w:rsidRPr="005639A1">
        <w:rPr>
          <w:rFonts w:ascii="Ebrima" w:hAnsi="Ebrima" w:cs="Tahoma"/>
          <w:color w:val="000000" w:themeColor="text1"/>
          <w:sz w:val="22"/>
          <w:szCs w:val="22"/>
        </w:rPr>
        <w:t>s</w:t>
      </w:r>
      <w:r>
        <w:rPr>
          <w:rFonts w:ascii="Ebrima" w:hAnsi="Ebrima" w:cs="Tahoma"/>
          <w:color w:val="000000" w:themeColor="text1"/>
          <w:sz w:val="22"/>
          <w:szCs w:val="22"/>
        </w:rPr>
        <w:t xml:space="preserve"> </w:t>
      </w:r>
      <w:del w:id="51" w:author="Autor" w:date="2022-05-05T15:21:00Z">
        <w:r w:rsidDel="00C460A5">
          <w:rPr>
            <w:rFonts w:ascii="Ebrima" w:hAnsi="Ebrima" w:cs="Tahoma"/>
            <w:color w:val="000000" w:themeColor="text1"/>
            <w:sz w:val="22"/>
            <w:szCs w:val="22"/>
          </w:rPr>
          <w:delText>[</w:delText>
        </w:r>
        <w:r w:rsidRPr="008120AA" w:rsidDel="00C460A5">
          <w:rPr>
            <w:rFonts w:ascii="Ebrima" w:hAnsi="Ebrima" w:cs="Tahoma"/>
            <w:color w:val="000000" w:themeColor="text1"/>
            <w:sz w:val="22"/>
            <w:szCs w:val="22"/>
            <w:highlight w:val="yellow"/>
          </w:rPr>
          <w:delText>-</w:delText>
        </w:r>
        <w:r w:rsidDel="00C460A5">
          <w:rPr>
            <w:rFonts w:ascii="Ebrima" w:hAnsi="Ebrima" w:cs="Tahoma"/>
            <w:color w:val="000000" w:themeColor="text1"/>
            <w:sz w:val="22"/>
            <w:szCs w:val="22"/>
          </w:rPr>
          <w:delText xml:space="preserve">] </w:delText>
        </w:r>
      </w:del>
      <w:ins w:id="52" w:author="Autor" w:date="2022-05-05T15:21:00Z">
        <w:r w:rsidR="00C460A5">
          <w:rPr>
            <w:rFonts w:ascii="Ebrima" w:hAnsi="Ebrima" w:cs="Tahoma"/>
            <w:color w:val="000000" w:themeColor="text1"/>
            <w:sz w:val="22"/>
            <w:szCs w:val="22"/>
          </w:rPr>
          <w:t>9.422.277 (nove milhões, quatrocentas e vinte e duas mil, duzentas e setenta e sete)</w:t>
        </w:r>
        <w:r w:rsidR="00C460A5">
          <w:rPr>
            <w:rFonts w:ascii="Ebrima" w:hAnsi="Ebrima" w:cs="Tahoma"/>
            <w:color w:val="000000" w:themeColor="text1"/>
            <w:sz w:val="22"/>
            <w:szCs w:val="22"/>
          </w:rPr>
          <w:t xml:space="preserve"> </w:t>
        </w:r>
      </w:ins>
      <w:r w:rsidR="00C27C72" w:rsidRPr="005639A1">
        <w:rPr>
          <w:rFonts w:ascii="Ebrima" w:hAnsi="Ebrima" w:cs="Tahoma"/>
          <w:color w:val="000000" w:themeColor="text1"/>
          <w:sz w:val="22"/>
          <w:szCs w:val="22"/>
        </w:rPr>
        <w:t>ações de titularidade dos</w:t>
      </w:r>
      <w:r w:rsidR="00C27C72" w:rsidRPr="008120AA" w:rsidDel="009F333A">
        <w:rPr>
          <w:rFonts w:ascii="Ebrima" w:hAnsi="Ebrima" w:cstheme="minorHAnsi"/>
          <w:color w:val="000000" w:themeColor="text1"/>
          <w:sz w:val="22"/>
          <w:szCs w:val="22"/>
        </w:rPr>
        <w:t xml:space="preserve"> </w:t>
      </w:r>
      <w:r w:rsidR="00C27C72" w:rsidRPr="005639A1">
        <w:rPr>
          <w:rFonts w:ascii="Ebrima" w:hAnsi="Ebrima" w:cstheme="minorHAnsi"/>
          <w:color w:val="000000" w:themeColor="text1"/>
          <w:sz w:val="22"/>
          <w:szCs w:val="22"/>
        </w:rPr>
        <w:t xml:space="preserve">Fiduciantes nesta data, todas nominativas e sem valor nominal, livres e desembaraçadas de quaisquer ônus e gravames representativas de 100% (cem por cento) da participação no capital social da Companhia, totalmente subscritas e </w:t>
      </w:r>
      <w:r w:rsidR="00FD0110" w:rsidRPr="005639A1">
        <w:rPr>
          <w:rFonts w:ascii="Ebrima" w:hAnsi="Ebrima" w:cstheme="minorHAnsi"/>
          <w:color w:val="000000" w:themeColor="text1"/>
          <w:sz w:val="22"/>
          <w:szCs w:val="22"/>
        </w:rPr>
        <w:t xml:space="preserve">parcialmente </w:t>
      </w:r>
      <w:r w:rsidR="00C27C72" w:rsidRPr="005639A1">
        <w:rPr>
          <w:rFonts w:ascii="Ebrima" w:hAnsi="Ebrima" w:cstheme="minorHAnsi"/>
          <w:color w:val="000000" w:themeColor="text1"/>
          <w:sz w:val="22"/>
          <w:szCs w:val="22"/>
        </w:rPr>
        <w:t>integralizadas pelos Fiduciantes (“</w:t>
      </w:r>
      <w:r w:rsidR="00C27C72" w:rsidRPr="005639A1">
        <w:rPr>
          <w:rFonts w:ascii="Ebrima" w:hAnsi="Ebrima" w:cstheme="minorHAnsi"/>
          <w:color w:val="000000" w:themeColor="text1"/>
          <w:sz w:val="22"/>
          <w:szCs w:val="22"/>
          <w:u w:val="single"/>
        </w:rPr>
        <w:t>Ações</w:t>
      </w:r>
      <w:r w:rsidR="00C27C72" w:rsidRPr="005639A1">
        <w:rPr>
          <w:rFonts w:ascii="Ebrima" w:hAnsi="Ebrima" w:cstheme="minorHAnsi"/>
          <w:color w:val="000000" w:themeColor="text1"/>
          <w:sz w:val="22"/>
          <w:szCs w:val="22"/>
        </w:rPr>
        <w:t xml:space="preserve">”), distribuídas da seguinte forma: </w:t>
      </w:r>
      <w:r w:rsidRPr="008120AA">
        <w:rPr>
          <w:rFonts w:ascii="Ebrima" w:hAnsi="Ebrima" w:cstheme="minorHAnsi"/>
          <w:color w:val="000000" w:themeColor="text1"/>
          <w:sz w:val="22"/>
          <w:szCs w:val="22"/>
        </w:rPr>
        <w:t>[</w:t>
      </w:r>
      <w:r w:rsidRPr="008120AA">
        <w:rPr>
          <w:rFonts w:ascii="Ebrima" w:hAnsi="Ebrima" w:cstheme="minorHAnsi"/>
          <w:color w:val="000000" w:themeColor="text1"/>
          <w:sz w:val="22"/>
          <w:szCs w:val="22"/>
          <w:highlight w:val="yellow"/>
        </w:rPr>
        <w:t>-</w:t>
      </w:r>
      <w:r w:rsidRPr="008120AA">
        <w:rPr>
          <w:rFonts w:ascii="Ebrima" w:hAnsi="Ebrima" w:cstheme="minorHAnsi"/>
          <w:color w:val="000000" w:themeColor="text1"/>
          <w:sz w:val="22"/>
          <w:szCs w:val="22"/>
        </w:rPr>
        <w:t>]</w:t>
      </w:r>
      <w:r w:rsidR="00C27C72" w:rsidRPr="005639A1">
        <w:rPr>
          <w:rFonts w:ascii="Ebrima" w:hAnsi="Ebrima" w:cs="Tahoma"/>
          <w:color w:val="000000" w:themeColor="text1"/>
          <w:sz w:val="22"/>
          <w:szCs w:val="22"/>
        </w:rPr>
        <w:t>;</w:t>
      </w: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6288E0B5"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53" w:name="_DV_M125"/>
      <w:bookmarkEnd w:id="53"/>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54"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55"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56" w:name="_Toc522079149"/>
      <w:bookmarkEnd w:id="54"/>
      <w:bookmarkEnd w:id="55"/>
      <w:r w:rsidRPr="00D9731E">
        <w:rPr>
          <w:rFonts w:ascii="Ebrima" w:hAnsi="Ebrima" w:cstheme="minorHAnsi"/>
          <w:color w:val="000000" w:themeColor="text1"/>
          <w:sz w:val="22"/>
          <w:szCs w:val="22"/>
        </w:rPr>
        <w:t xml:space="preserve"> as Obrigações Garantidas estão perfeitamente 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38215DDD"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w:t>
      </w:r>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17704F9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cento) do produto do pagamento dos Direitos para a Conta Corrente nº </w:t>
      </w:r>
      <w:r w:rsidR="00825650" w:rsidRPr="00825650">
        <w:rPr>
          <w:rFonts w:ascii="Ebrima" w:hAnsi="Ebrima" w:cstheme="minorHAnsi"/>
          <w:color w:val="000000" w:themeColor="text1"/>
          <w:sz w:val="22"/>
          <w:szCs w:val="22"/>
        </w:rPr>
        <w:t>95.986-9</w:t>
      </w:r>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sempre que for constatado o inadimplemento das Obrigações Garantidas.</w:t>
      </w:r>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4D16A38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w:t>
      </w:r>
      <w:commentRangeStart w:id="57"/>
      <w:r w:rsidRPr="00D9731E">
        <w:rPr>
          <w:rFonts w:ascii="Ebrima" w:hAnsi="Ebrima" w:cstheme="minorHAnsi"/>
          <w:color w:val="000000" w:themeColor="text1"/>
          <w:sz w:val="22"/>
          <w:szCs w:val="22"/>
        </w:rPr>
        <w:t xml:space="preserve">valor de </w:t>
      </w:r>
      <w:bookmarkStart w:id="58" w:name="_Hlk85020029"/>
      <w:ins w:id="59" w:author="Autor" w:date="2022-05-05T15:22:00Z">
        <w:r w:rsidR="00C460A5" w:rsidRPr="008C7465">
          <w:rPr>
            <w:rFonts w:ascii="Ebrima" w:hAnsi="Ebrima"/>
            <w:color w:val="000000" w:themeColor="text1"/>
            <w:sz w:val="22"/>
            <w:szCs w:val="22"/>
          </w:rPr>
          <w:t>R$</w:t>
        </w:r>
        <w:bookmarkEnd w:id="58"/>
        <w:r w:rsidR="00C460A5">
          <w:rPr>
            <w:rFonts w:ascii="Ebrima" w:hAnsi="Ebrima" w:cs="Tahoma"/>
            <w:color w:val="000000" w:themeColor="text1"/>
            <w:sz w:val="22"/>
            <w:szCs w:val="22"/>
          </w:rPr>
          <w:t> </w:t>
        </w:r>
        <w:r w:rsidR="00C460A5">
          <w:rPr>
            <w:rFonts w:ascii="Ebrima" w:hAnsi="Ebrima"/>
            <w:color w:val="000000" w:themeColor="text1"/>
            <w:sz w:val="22"/>
            <w:szCs w:val="22"/>
          </w:rPr>
          <w:t xml:space="preserve">9.422.277,00 </w:t>
        </w:r>
        <w:r w:rsidR="00C460A5" w:rsidRPr="008C7465">
          <w:rPr>
            <w:rFonts w:ascii="Ebrima" w:hAnsi="Ebrima" w:cs="Tahoma"/>
            <w:color w:val="000000" w:themeColor="text1"/>
            <w:sz w:val="22"/>
            <w:szCs w:val="22"/>
          </w:rPr>
          <w:t>(</w:t>
        </w:r>
        <w:r w:rsidR="00C460A5">
          <w:rPr>
            <w:rFonts w:ascii="Ebrima" w:hAnsi="Ebrima"/>
            <w:color w:val="000000" w:themeColor="text1"/>
            <w:sz w:val="22"/>
            <w:szCs w:val="22"/>
          </w:rPr>
          <w:t>nove milhões quatrocentos e vinte e dois mil duzentos e setenta e sete reais</w:t>
        </w:r>
        <w:r w:rsidR="00C460A5" w:rsidRPr="008C7465">
          <w:rPr>
            <w:rFonts w:ascii="Ebrima" w:hAnsi="Ebrima" w:cs="Tahoma"/>
            <w:color w:val="000000" w:themeColor="text1"/>
            <w:sz w:val="22"/>
            <w:szCs w:val="22"/>
          </w:rPr>
          <w:t>)</w:t>
        </w:r>
      </w:ins>
      <w:del w:id="60" w:author="Autor" w:date="2022-05-05T15:22:00Z">
        <w:r w:rsidRPr="00D9731E" w:rsidDel="00C460A5">
          <w:rPr>
            <w:rFonts w:ascii="Ebrima" w:hAnsi="Ebrima" w:cstheme="minorHAnsi"/>
            <w:color w:val="000000" w:themeColor="text1"/>
            <w:sz w:val="22"/>
            <w:szCs w:val="22"/>
          </w:rPr>
          <w:delText xml:space="preserve">R$ </w:delText>
        </w:r>
        <w:r w:rsidR="000157B5" w:rsidDel="00C460A5">
          <w:rPr>
            <w:rFonts w:ascii="Ebrima" w:hAnsi="Ebrima" w:cstheme="minorHAnsi"/>
            <w:color w:val="000000" w:themeColor="text1"/>
            <w:sz w:val="22"/>
            <w:szCs w:val="22"/>
          </w:rPr>
          <w:delText>[</w:delText>
        </w:r>
        <w:r w:rsidR="00A1151B" w:rsidRPr="008120AA" w:rsidDel="00C460A5">
          <w:rPr>
            <w:rFonts w:ascii="Ebrima" w:hAnsi="Ebrima" w:cstheme="minorHAnsi"/>
            <w:color w:val="000000" w:themeColor="text1"/>
            <w:sz w:val="22"/>
            <w:szCs w:val="22"/>
            <w:highlight w:val="yellow"/>
          </w:rPr>
          <w:delText>-</w:delText>
        </w:r>
        <w:r w:rsidR="000157B5" w:rsidDel="00C460A5">
          <w:rPr>
            <w:rFonts w:ascii="Ebrima" w:hAnsi="Ebrima" w:cstheme="minorHAnsi"/>
            <w:color w:val="000000" w:themeColor="text1"/>
            <w:sz w:val="22"/>
            <w:szCs w:val="22"/>
          </w:rPr>
          <w:delText>]</w:delText>
        </w:r>
      </w:del>
      <w:r w:rsidRPr="00D9731E">
        <w:rPr>
          <w:rFonts w:ascii="Ebrima" w:hAnsi="Ebrima" w:cstheme="minorHAnsi"/>
          <w:color w:val="000000" w:themeColor="text1"/>
          <w:sz w:val="22"/>
          <w:szCs w:val="22"/>
        </w:rPr>
        <w:t xml:space="preserve">, </w:t>
      </w:r>
      <w:commentRangeEnd w:id="57"/>
      <w:r w:rsidR="00954A49">
        <w:rPr>
          <w:rStyle w:val="Refdecomentrio"/>
          <w:lang w:val="en-US" w:eastAsia="en-US"/>
        </w:rPr>
        <w:commentReference w:id="57"/>
      </w:r>
      <w:r w:rsidRPr="00D9731E">
        <w:rPr>
          <w:rFonts w:ascii="Ebrima" w:hAnsi="Ebrima" w:cstheme="minorHAnsi"/>
          <w:color w:val="000000" w:themeColor="text1"/>
          <w:sz w:val="22"/>
          <w:szCs w:val="22"/>
        </w:rPr>
        <w:t xml:space="preserve">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que </w:t>
      </w:r>
      <w:proofErr w:type="gramStart"/>
      <w:r w:rsidRPr="00D9731E">
        <w:rPr>
          <w:rFonts w:ascii="Ebrima" w:hAnsi="Ebrima" w:cstheme="minorHAnsi"/>
          <w:color w:val="000000" w:themeColor="text1"/>
          <w:sz w:val="22"/>
          <w:szCs w:val="22"/>
        </w:rPr>
        <w:t>os Fiduciantes</w:t>
      </w:r>
      <w:r w:rsidR="00E87B2D">
        <w:rPr>
          <w:rFonts w:ascii="Ebrima" w:hAnsi="Ebrima" w:cstheme="minorHAnsi"/>
          <w:color w:val="000000" w:themeColor="text1"/>
          <w:sz w:val="22"/>
          <w:szCs w:val="22"/>
        </w:rPr>
        <w:t xml:space="preserve"> detém</w:t>
      </w:r>
      <w:proofErr w:type="gramEnd"/>
      <w:r w:rsidRPr="00D9731E">
        <w:rPr>
          <w:rFonts w:ascii="Ebrima" w:hAnsi="Ebrima" w:cstheme="minorHAnsi"/>
          <w:color w:val="000000" w:themeColor="text1"/>
          <w:sz w:val="22"/>
          <w:szCs w:val="22"/>
        </w:rPr>
        <w:t>, 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w:t>
      </w:r>
      <w:r w:rsidRPr="00D9731E">
        <w:rPr>
          <w:rFonts w:ascii="Ebrima" w:hAnsi="Ebrima" w:cstheme="minorHAnsi"/>
          <w:color w:val="000000" w:themeColor="text1"/>
          <w:sz w:val="22"/>
          <w:szCs w:val="22"/>
        </w:rPr>
        <w:lastRenderedPageBreak/>
        <w:t xml:space="preserve">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56"/>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Default="00C27C72" w:rsidP="00C27C72">
      <w:pPr>
        <w:pStyle w:val="Corpodetexto2"/>
        <w:spacing w:line="276" w:lineRule="auto"/>
        <w:rPr>
          <w:rFonts w:ascii="Ebrima" w:hAnsi="Ebrima" w:cstheme="minorHAnsi"/>
          <w:b w:val="0"/>
          <w:color w:val="000000" w:themeColor="text1"/>
          <w:sz w:val="22"/>
          <w:szCs w:val="22"/>
        </w:rPr>
      </w:pPr>
    </w:p>
    <w:p w14:paraId="290078BD" w14:textId="512351BA" w:rsidR="001B1816" w:rsidRPr="008120AA" w:rsidRDefault="00DE4478" w:rsidP="00DE4478">
      <w:pPr>
        <w:pStyle w:val="Corpodetexto2"/>
        <w:numPr>
          <w:ilvl w:val="1"/>
          <w:numId w:val="9"/>
        </w:numPr>
        <w:spacing w:line="276" w:lineRule="auto"/>
        <w:ind w:left="0" w:firstLine="0"/>
        <w:rPr>
          <w:rFonts w:ascii="Ebrima" w:hAnsi="Ebrima" w:cstheme="minorHAnsi"/>
          <w:b w:val="0"/>
          <w:color w:val="000000" w:themeColor="text1"/>
          <w:sz w:val="22"/>
          <w:szCs w:val="22"/>
        </w:rPr>
      </w:pPr>
      <w:r w:rsidRPr="00355110">
        <w:rPr>
          <w:rFonts w:ascii="Ebrima" w:hAnsi="Ebrima" w:cstheme="minorHAnsi"/>
          <w:b w:val="0"/>
          <w:sz w:val="22"/>
          <w:szCs w:val="22"/>
        </w:rPr>
        <w:t xml:space="preserve">Após quitação de ao menos </w:t>
      </w:r>
      <w:del w:id="61" w:author="Autor" w:date="2022-05-05T11:59:00Z">
        <w:r w:rsidDel="00571681">
          <w:rPr>
            <w:rFonts w:ascii="Ebrima" w:hAnsi="Ebrima" w:cstheme="minorHAnsi"/>
            <w:b w:val="0"/>
            <w:sz w:val="22"/>
            <w:szCs w:val="22"/>
          </w:rPr>
          <w:delText>[</w:delText>
        </w:r>
        <w:r w:rsidRPr="008120AA" w:rsidDel="00571681">
          <w:rPr>
            <w:rFonts w:ascii="Ebrima" w:hAnsi="Ebrima" w:cstheme="minorHAnsi"/>
            <w:b w:val="0"/>
            <w:sz w:val="22"/>
            <w:szCs w:val="22"/>
            <w:highlight w:val="yellow"/>
          </w:rPr>
          <w:delText>•</w:delText>
        </w:r>
        <w:r w:rsidDel="00571681">
          <w:rPr>
            <w:rFonts w:ascii="Ebrima" w:hAnsi="Ebrima" w:cstheme="minorHAnsi"/>
            <w:b w:val="0"/>
            <w:sz w:val="22"/>
            <w:szCs w:val="22"/>
          </w:rPr>
          <w:delText>]</w:delText>
        </w:r>
        <w:r w:rsidRPr="00355110" w:rsidDel="00571681">
          <w:rPr>
            <w:rFonts w:ascii="Ebrima" w:hAnsi="Ebrima" w:cstheme="minorHAnsi"/>
            <w:b w:val="0"/>
            <w:sz w:val="22"/>
            <w:szCs w:val="22"/>
          </w:rPr>
          <w:delText xml:space="preserve">% </w:delText>
        </w:r>
      </w:del>
      <w:ins w:id="62" w:author="Autor" w:date="2022-05-05T11:59:00Z">
        <w:r w:rsidR="00571681">
          <w:rPr>
            <w:rFonts w:ascii="Ebrima" w:hAnsi="Ebrima" w:cstheme="minorHAnsi"/>
            <w:b w:val="0"/>
            <w:sz w:val="22"/>
            <w:szCs w:val="22"/>
          </w:rPr>
          <w:t>75</w:t>
        </w:r>
        <w:r w:rsidR="00571681" w:rsidRPr="00355110">
          <w:rPr>
            <w:rFonts w:ascii="Ebrima" w:hAnsi="Ebrima" w:cstheme="minorHAnsi"/>
            <w:b w:val="0"/>
            <w:sz w:val="22"/>
            <w:szCs w:val="22"/>
          </w:rPr>
          <w:t xml:space="preserve">% </w:t>
        </w:r>
      </w:ins>
      <w:del w:id="63" w:author="Autor" w:date="2022-05-05T11:59:00Z">
        <w:r w:rsidRPr="00355110" w:rsidDel="00571681">
          <w:rPr>
            <w:rFonts w:ascii="Ebrima" w:hAnsi="Ebrima" w:cstheme="minorHAnsi"/>
            <w:b w:val="0"/>
            <w:sz w:val="22"/>
            <w:szCs w:val="22"/>
          </w:rPr>
          <w:delText>(</w:delText>
        </w:r>
        <w:r w:rsidDel="00571681">
          <w:rPr>
            <w:rFonts w:ascii="Ebrima" w:hAnsi="Ebrima" w:cstheme="minorHAnsi"/>
            <w:b w:val="0"/>
            <w:sz w:val="22"/>
            <w:szCs w:val="22"/>
          </w:rPr>
          <w:delText>[</w:delText>
        </w:r>
        <w:r w:rsidRPr="00155BD2" w:rsidDel="00571681">
          <w:rPr>
            <w:rFonts w:ascii="Ebrima" w:hAnsi="Ebrima" w:cstheme="minorHAnsi"/>
            <w:b w:val="0"/>
            <w:sz w:val="22"/>
            <w:szCs w:val="22"/>
            <w:highlight w:val="yellow"/>
          </w:rPr>
          <w:delText>•</w:delText>
        </w:r>
        <w:r w:rsidDel="00571681">
          <w:rPr>
            <w:rFonts w:ascii="Ebrima" w:hAnsi="Ebrima" w:cstheme="minorHAnsi"/>
            <w:b w:val="0"/>
            <w:sz w:val="22"/>
            <w:szCs w:val="22"/>
          </w:rPr>
          <w:delText>]</w:delText>
        </w:r>
        <w:r w:rsidRPr="00355110" w:rsidDel="00571681">
          <w:rPr>
            <w:rFonts w:ascii="Ebrima" w:hAnsi="Ebrima" w:cstheme="minorHAnsi"/>
            <w:b w:val="0"/>
            <w:sz w:val="22"/>
            <w:szCs w:val="22"/>
          </w:rPr>
          <w:delText xml:space="preserve"> </w:delText>
        </w:r>
      </w:del>
      <w:ins w:id="64" w:author="Autor" w:date="2022-05-05T11:59:00Z">
        <w:r w:rsidR="00571681" w:rsidRPr="00355110">
          <w:rPr>
            <w:rFonts w:ascii="Ebrima" w:hAnsi="Ebrima" w:cstheme="minorHAnsi"/>
            <w:b w:val="0"/>
            <w:sz w:val="22"/>
            <w:szCs w:val="22"/>
          </w:rPr>
          <w:t>(</w:t>
        </w:r>
        <w:r w:rsidR="00571681">
          <w:rPr>
            <w:rFonts w:ascii="Ebrima" w:hAnsi="Ebrima" w:cstheme="minorHAnsi"/>
            <w:b w:val="0"/>
            <w:sz w:val="22"/>
            <w:szCs w:val="22"/>
          </w:rPr>
          <w:t>setenta e cinco</w:t>
        </w:r>
        <w:r w:rsidR="00571681" w:rsidRPr="00355110">
          <w:rPr>
            <w:rFonts w:ascii="Ebrima" w:hAnsi="Ebrima" w:cstheme="minorHAnsi"/>
            <w:b w:val="0"/>
            <w:sz w:val="22"/>
            <w:szCs w:val="22"/>
          </w:rPr>
          <w:t xml:space="preserve"> </w:t>
        </w:r>
      </w:ins>
      <w:r w:rsidRPr="00355110">
        <w:rPr>
          <w:rFonts w:ascii="Ebrima" w:hAnsi="Ebrima" w:cstheme="minorHAnsi"/>
          <w:b w:val="0"/>
          <w:sz w:val="22"/>
          <w:szCs w:val="22"/>
        </w:rPr>
        <w:t xml:space="preserve">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w:t>
      </w:r>
      <w:del w:id="65" w:author="Autor" w:date="2022-05-05T11:59:00Z">
        <w:r w:rsidDel="00571681">
          <w:rPr>
            <w:rFonts w:ascii="Ebrima" w:hAnsi="Ebrima" w:cstheme="minorHAnsi"/>
            <w:b w:val="0"/>
            <w:sz w:val="22"/>
            <w:szCs w:val="22"/>
          </w:rPr>
          <w:delText>[</w:delText>
        </w:r>
        <w:r w:rsidRPr="00155BD2" w:rsidDel="00571681">
          <w:rPr>
            <w:rFonts w:ascii="Ebrima" w:hAnsi="Ebrima" w:cstheme="minorHAnsi"/>
            <w:b w:val="0"/>
            <w:sz w:val="22"/>
            <w:szCs w:val="22"/>
            <w:highlight w:val="yellow"/>
          </w:rPr>
          <w:delText>•</w:delText>
        </w:r>
        <w:r w:rsidDel="00571681">
          <w:rPr>
            <w:rFonts w:ascii="Ebrima" w:hAnsi="Ebrima" w:cstheme="minorHAnsi"/>
            <w:b w:val="0"/>
            <w:sz w:val="22"/>
            <w:szCs w:val="22"/>
          </w:rPr>
          <w:delText>]</w:delText>
        </w:r>
        <w:r w:rsidRPr="00355110" w:rsidDel="00571681">
          <w:rPr>
            <w:rFonts w:ascii="Ebrima" w:hAnsi="Ebrima" w:cstheme="minorHAnsi"/>
            <w:b w:val="0"/>
            <w:sz w:val="22"/>
            <w:szCs w:val="22"/>
          </w:rPr>
          <w:delText xml:space="preserve">% </w:delText>
        </w:r>
      </w:del>
      <w:ins w:id="66" w:author="Autor" w:date="2022-05-05T11:59:00Z">
        <w:r w:rsidR="00571681">
          <w:rPr>
            <w:rFonts w:ascii="Ebrima" w:hAnsi="Ebrima" w:cstheme="minorHAnsi"/>
            <w:b w:val="0"/>
            <w:sz w:val="22"/>
            <w:szCs w:val="22"/>
          </w:rPr>
          <w:t>50</w:t>
        </w:r>
        <w:r w:rsidR="00571681" w:rsidRPr="00355110">
          <w:rPr>
            <w:rFonts w:ascii="Ebrima" w:hAnsi="Ebrima" w:cstheme="minorHAnsi"/>
            <w:b w:val="0"/>
            <w:sz w:val="22"/>
            <w:szCs w:val="22"/>
          </w:rPr>
          <w:t xml:space="preserve">% </w:t>
        </w:r>
      </w:ins>
      <w:del w:id="67" w:author="Autor" w:date="2022-05-05T11:59:00Z">
        <w:r w:rsidRPr="00355110" w:rsidDel="00571681">
          <w:rPr>
            <w:rFonts w:ascii="Ebrima" w:hAnsi="Ebrima" w:cstheme="minorHAnsi"/>
            <w:b w:val="0"/>
            <w:sz w:val="22"/>
            <w:szCs w:val="22"/>
          </w:rPr>
          <w:delText>(</w:delText>
        </w:r>
        <w:r w:rsidDel="00571681">
          <w:rPr>
            <w:rFonts w:ascii="Ebrima" w:hAnsi="Ebrima" w:cstheme="minorHAnsi"/>
            <w:b w:val="0"/>
            <w:sz w:val="22"/>
            <w:szCs w:val="22"/>
          </w:rPr>
          <w:delText>[</w:delText>
        </w:r>
        <w:r w:rsidRPr="00155BD2" w:rsidDel="00571681">
          <w:rPr>
            <w:rFonts w:ascii="Ebrima" w:hAnsi="Ebrima" w:cstheme="minorHAnsi"/>
            <w:b w:val="0"/>
            <w:sz w:val="22"/>
            <w:szCs w:val="22"/>
            <w:highlight w:val="yellow"/>
          </w:rPr>
          <w:delText>•</w:delText>
        </w:r>
        <w:r w:rsidDel="00571681">
          <w:rPr>
            <w:rFonts w:ascii="Ebrima" w:hAnsi="Ebrima" w:cstheme="minorHAnsi"/>
            <w:b w:val="0"/>
            <w:sz w:val="22"/>
            <w:szCs w:val="22"/>
          </w:rPr>
          <w:delText>]</w:delText>
        </w:r>
        <w:r w:rsidRPr="00355110" w:rsidDel="00571681">
          <w:rPr>
            <w:rFonts w:ascii="Ebrima" w:hAnsi="Ebrima" w:cstheme="minorHAnsi"/>
            <w:b w:val="0"/>
            <w:sz w:val="22"/>
            <w:szCs w:val="22"/>
          </w:rPr>
          <w:delText xml:space="preserve"> </w:delText>
        </w:r>
      </w:del>
      <w:ins w:id="68" w:author="Autor" w:date="2022-05-05T11:59:00Z">
        <w:r w:rsidR="00571681" w:rsidRPr="00355110">
          <w:rPr>
            <w:rFonts w:ascii="Ebrima" w:hAnsi="Ebrima" w:cstheme="minorHAnsi"/>
            <w:b w:val="0"/>
            <w:sz w:val="22"/>
            <w:szCs w:val="22"/>
          </w:rPr>
          <w:t>(</w:t>
        </w:r>
        <w:r w:rsidR="00571681">
          <w:rPr>
            <w:rFonts w:ascii="Ebrima" w:hAnsi="Ebrima" w:cstheme="minorHAnsi"/>
            <w:b w:val="0"/>
            <w:sz w:val="22"/>
            <w:szCs w:val="22"/>
          </w:rPr>
          <w:t>cinquenta</w:t>
        </w:r>
        <w:r w:rsidR="00571681" w:rsidRPr="00355110">
          <w:rPr>
            <w:rFonts w:ascii="Ebrima" w:hAnsi="Ebrima" w:cstheme="minorHAnsi"/>
            <w:b w:val="0"/>
            <w:sz w:val="22"/>
            <w:szCs w:val="22"/>
          </w:rPr>
          <w:t xml:space="preserve"> </w:t>
        </w:r>
      </w:ins>
      <w:r w:rsidRPr="00355110">
        <w:rPr>
          <w:rFonts w:ascii="Ebrima" w:hAnsi="Ebrima" w:cstheme="minorHAnsi"/>
          <w:b w:val="0"/>
          <w:sz w:val="22"/>
          <w:szCs w:val="22"/>
        </w:rPr>
        <w:t xml:space="preserve">por cento) do capital social da </w:t>
      </w:r>
      <w:r>
        <w:rPr>
          <w:rFonts w:ascii="Ebrima" w:hAnsi="Ebrima" w:cstheme="minorHAnsi"/>
          <w:b w:val="0"/>
          <w:sz w:val="22"/>
          <w:szCs w:val="22"/>
        </w:rPr>
        <w:t>Companhia</w:t>
      </w:r>
      <w:r w:rsidRPr="00355110">
        <w:rPr>
          <w:rFonts w:ascii="Ebrima" w:hAnsi="Ebrima" w:cstheme="minorHAnsi"/>
          <w:b w:val="0"/>
          <w:sz w:val="22"/>
          <w:szCs w:val="22"/>
        </w:rPr>
        <w:t xml:space="preserve">, devendo o Contrato de Alienação Fiduciária de </w:t>
      </w:r>
      <w:r>
        <w:rPr>
          <w:rFonts w:ascii="Ebrima" w:hAnsi="Ebrima" w:cstheme="minorHAnsi"/>
          <w:b w:val="0"/>
          <w:sz w:val="22"/>
          <w:szCs w:val="22"/>
        </w:rPr>
        <w:t>Ações</w:t>
      </w:r>
      <w:r w:rsidRPr="00355110">
        <w:rPr>
          <w:rFonts w:ascii="Ebrima" w:hAnsi="Ebrima" w:cstheme="minorHAnsi"/>
          <w:b w:val="0"/>
          <w:sz w:val="22"/>
          <w:szCs w:val="22"/>
        </w:rPr>
        <w:t xml:space="preserve"> ser aditado</w:t>
      </w:r>
      <w:r>
        <w:rPr>
          <w:rFonts w:ascii="Ebrima" w:hAnsi="Ebrima" w:cstheme="minorHAnsi"/>
          <w:b w:val="0"/>
          <w:sz w:val="22"/>
          <w:szCs w:val="22"/>
        </w:rPr>
        <w:t>, ocasião em que a procuração listada no Anexo I deste instrumento também será ser</w:t>
      </w:r>
      <w:r w:rsidRPr="00355110">
        <w:rPr>
          <w:rFonts w:ascii="Ebrima" w:hAnsi="Ebrima" w:cstheme="minorHAnsi"/>
          <w:b w:val="0"/>
          <w:sz w:val="22"/>
          <w:szCs w:val="22"/>
        </w:rPr>
        <w:t xml:space="preserve"> aditad</w:t>
      </w:r>
      <w:r>
        <w:rPr>
          <w:rFonts w:ascii="Ebrima" w:hAnsi="Ebrima" w:cstheme="minorHAnsi"/>
          <w:b w:val="0"/>
          <w:sz w:val="22"/>
          <w:szCs w:val="22"/>
        </w:rPr>
        <w:t>a</w:t>
      </w:r>
      <w:r w:rsidRPr="000C747F">
        <w:rPr>
          <w:rFonts w:ascii="Ebrima" w:hAnsi="Ebrima" w:cstheme="minorHAnsi"/>
          <w:b w:val="0"/>
          <w:sz w:val="22"/>
          <w:szCs w:val="22"/>
        </w:rPr>
        <w:t>.</w:t>
      </w:r>
    </w:p>
    <w:p w14:paraId="471A72A2" w14:textId="77777777" w:rsidR="004F203D" w:rsidRDefault="004F203D" w:rsidP="008120AA">
      <w:pPr>
        <w:pStyle w:val="PargrafodaLista"/>
        <w:rPr>
          <w:rFonts w:ascii="Ebrima" w:hAnsi="Ebrima" w:cstheme="minorHAnsi"/>
          <w:color w:val="000000" w:themeColor="text1"/>
          <w:sz w:val="22"/>
          <w:szCs w:val="22"/>
        </w:rPr>
      </w:pPr>
    </w:p>
    <w:p w14:paraId="461FA56F" w14:textId="64F4BA92" w:rsidR="004F203D" w:rsidRDefault="004F203D" w:rsidP="008120AA">
      <w:pPr>
        <w:pStyle w:val="Corpodetexto2"/>
        <w:numPr>
          <w:ilvl w:val="2"/>
          <w:numId w:val="9"/>
        </w:numPr>
        <w:spacing w:line="276" w:lineRule="auto"/>
        <w:ind w:hanging="11"/>
        <w:rPr>
          <w:rFonts w:ascii="Ebrima" w:hAnsi="Ebrima" w:cstheme="minorHAnsi"/>
          <w:b w:val="0"/>
          <w:color w:val="000000" w:themeColor="text1"/>
          <w:sz w:val="22"/>
          <w:szCs w:val="22"/>
        </w:rPr>
      </w:pPr>
      <w:r>
        <w:rPr>
          <w:rFonts w:ascii="Ebrima" w:hAnsi="Ebrima" w:cstheme="minorHAnsi"/>
          <w:b w:val="0"/>
          <w:color w:val="000000" w:themeColor="text1"/>
          <w:sz w:val="22"/>
          <w:szCs w:val="22"/>
        </w:rPr>
        <w:t xml:space="preserve">A liberação da Garantia Fiduciária descrita nesta Cláusula 4.5. deverá ser refletida, também no Livro de Registro de Ações Nominativas da Companhia, conforme </w:t>
      </w:r>
      <w:r w:rsidR="00B10402">
        <w:rPr>
          <w:rFonts w:ascii="Ebrima" w:hAnsi="Ebrima" w:cstheme="minorHAnsi"/>
          <w:b w:val="0"/>
          <w:color w:val="000000" w:themeColor="text1"/>
          <w:sz w:val="22"/>
          <w:szCs w:val="22"/>
        </w:rPr>
        <w:t>nova redação da Cláusula 5.2.1. conferida no aditamento ao Contrato de Alienação Fiduciária de Ações.</w:t>
      </w:r>
    </w:p>
    <w:p w14:paraId="24C77460" w14:textId="77777777" w:rsidR="001B1816" w:rsidRPr="00D9731E" w:rsidRDefault="001B1816"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7BABD95F"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w:t>
      </w:r>
      <w:commentRangeStart w:id="69"/>
      <w:r w:rsidR="00986C87">
        <w:rPr>
          <w:rFonts w:ascii="Ebrima" w:hAnsi="Ebrima" w:cstheme="minorHAnsi"/>
          <w:color w:val="000000" w:themeColor="text1"/>
          <w:sz w:val="22"/>
          <w:szCs w:val="22"/>
        </w:rPr>
        <w:t>1</w:t>
      </w:r>
      <w:r>
        <w:rPr>
          <w:rFonts w:ascii="Ebrima" w:hAnsi="Ebrima" w:cstheme="minorHAnsi"/>
          <w:color w:val="000000" w:themeColor="text1"/>
          <w:sz w:val="22"/>
          <w:szCs w:val="22"/>
        </w:rPr>
        <w:t>5 (</w:t>
      </w:r>
      <w:r w:rsidR="00986C87">
        <w:rPr>
          <w:rFonts w:ascii="Ebrima" w:hAnsi="Ebrima" w:cstheme="minorHAnsi"/>
          <w:color w:val="000000" w:themeColor="text1"/>
          <w:sz w:val="22"/>
          <w:szCs w:val="22"/>
        </w:rPr>
        <w:t>quinze</w:t>
      </w:r>
      <w:r>
        <w:rPr>
          <w:rFonts w:ascii="Ebrima" w:hAnsi="Ebrima" w:cstheme="minorHAnsi"/>
          <w:color w:val="000000" w:themeColor="text1"/>
          <w:sz w:val="22"/>
          <w:szCs w:val="22"/>
        </w:rPr>
        <w:t xml:space="preserve">) </w:t>
      </w:r>
      <w:commentRangeEnd w:id="69"/>
      <w:r w:rsidR="00986C87">
        <w:rPr>
          <w:rStyle w:val="Refdecomentrio"/>
          <w:lang w:val="en-US" w:eastAsia="en-US"/>
        </w:rPr>
        <w:commentReference w:id="69"/>
      </w:r>
      <w:r>
        <w:rPr>
          <w:rFonts w:ascii="Ebrima" w:hAnsi="Ebrima" w:cstheme="minorHAnsi"/>
          <w:color w:val="000000" w:themeColor="text1"/>
          <w:sz w:val="22"/>
          <w:szCs w:val="22"/>
        </w:rPr>
        <w:t xml:space="preserve">dias corridos, contados da celebração de qualquer </w:t>
      </w:r>
      <w:r>
        <w:rPr>
          <w:rFonts w:ascii="Ebrima" w:hAnsi="Ebrima" w:cstheme="minorHAnsi"/>
          <w:color w:val="000000" w:themeColor="text1"/>
          <w:sz w:val="22"/>
          <w:szCs w:val="22"/>
        </w:rPr>
        <w:lastRenderedPageBreak/>
        <w:t xml:space="preserve">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 xml:space="preserve">ainda, a 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1E9CE9DF"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seguinte redação: </w:t>
      </w:r>
      <w:r w:rsidRPr="00D9731E">
        <w:rPr>
          <w:rFonts w:ascii="Ebrima" w:hAnsi="Ebrima" w:cstheme="minorHAnsi"/>
          <w:i/>
          <w:color w:val="000000" w:themeColor="text1"/>
          <w:sz w:val="22"/>
          <w:szCs w:val="22"/>
        </w:rPr>
        <w:t>“</w:t>
      </w:r>
      <w:r w:rsidR="00F13720">
        <w:rPr>
          <w:rFonts w:ascii="Ebrima" w:hAnsi="Ebrima" w:cstheme="minorHAnsi"/>
          <w:i/>
          <w:color w:val="000000" w:themeColor="text1"/>
          <w:sz w:val="22"/>
          <w:szCs w:val="22"/>
        </w:rPr>
        <w:t xml:space="preserve">As </w:t>
      </w:r>
      <w:del w:id="70" w:author="Autor" w:date="2022-05-05T15:22:00Z">
        <w:r w:rsidR="00E542F8" w:rsidDel="00C460A5">
          <w:rPr>
            <w:rFonts w:ascii="Ebrima" w:hAnsi="Ebrima" w:cstheme="minorHAnsi"/>
            <w:i/>
            <w:color w:val="000000" w:themeColor="text1"/>
            <w:sz w:val="22"/>
            <w:szCs w:val="22"/>
          </w:rPr>
          <w:delText>[</w:delText>
        </w:r>
        <w:r w:rsidR="00E542F8" w:rsidRPr="008120AA" w:rsidDel="00C460A5">
          <w:rPr>
            <w:rFonts w:ascii="Ebrima" w:hAnsi="Ebrima" w:cstheme="minorHAnsi"/>
            <w:i/>
            <w:color w:val="000000" w:themeColor="text1"/>
            <w:sz w:val="22"/>
            <w:szCs w:val="22"/>
            <w:highlight w:val="yellow"/>
          </w:rPr>
          <w:delText>-</w:delText>
        </w:r>
        <w:r w:rsidR="00E542F8" w:rsidDel="00C460A5">
          <w:rPr>
            <w:rFonts w:ascii="Ebrima" w:hAnsi="Ebrima" w:cstheme="minorHAnsi"/>
            <w:i/>
            <w:color w:val="000000" w:themeColor="text1"/>
            <w:sz w:val="22"/>
            <w:szCs w:val="22"/>
          </w:rPr>
          <w:delText xml:space="preserve">] </w:delText>
        </w:r>
      </w:del>
      <w:ins w:id="71" w:author="Autor" w:date="2022-05-05T15:22:00Z">
        <w:r w:rsidR="00C460A5">
          <w:rPr>
            <w:rFonts w:ascii="Ebrima" w:hAnsi="Ebrima" w:cstheme="minorHAnsi"/>
            <w:i/>
            <w:color w:val="000000" w:themeColor="text1"/>
            <w:sz w:val="22"/>
            <w:szCs w:val="22"/>
          </w:rPr>
          <w:t>9.422.277 (nove milhões, quatrocentas e vinte e duas mil, duzentas</w:t>
        </w:r>
        <w:r w:rsidR="00C460A5">
          <w:rPr>
            <w:rFonts w:ascii="Ebrima" w:hAnsi="Ebrima" w:cstheme="minorHAnsi"/>
            <w:i/>
            <w:color w:val="000000" w:themeColor="text1"/>
            <w:sz w:val="22"/>
            <w:szCs w:val="22"/>
          </w:rPr>
          <w:t xml:space="preserve"> </w:t>
        </w:r>
      </w:ins>
      <w:ins w:id="72" w:author="Autor" w:date="2022-05-05T15:23:00Z">
        <w:r w:rsidR="00C460A5">
          <w:rPr>
            <w:rFonts w:ascii="Ebrima" w:hAnsi="Ebrima" w:cstheme="minorHAnsi"/>
            <w:i/>
            <w:color w:val="000000" w:themeColor="text1"/>
            <w:sz w:val="22"/>
            <w:szCs w:val="22"/>
          </w:rPr>
          <w:t xml:space="preserve">e setenta e sete ) </w:t>
        </w:r>
      </w:ins>
      <w:commentRangeStart w:id="73"/>
      <w:r>
        <w:rPr>
          <w:rFonts w:ascii="Ebrima" w:hAnsi="Ebrima" w:cstheme="minorHAnsi"/>
          <w:i/>
          <w:color w:val="000000" w:themeColor="text1"/>
          <w:sz w:val="22"/>
          <w:szCs w:val="22"/>
        </w:rPr>
        <w:t>ações</w:t>
      </w:r>
      <w:commentRangeEnd w:id="73"/>
      <w:r w:rsidR="00954A49">
        <w:rPr>
          <w:rStyle w:val="Refdecomentrio"/>
          <w:lang w:val="en-US" w:eastAsia="en-US"/>
        </w:rPr>
        <w:commentReference w:id="73"/>
      </w:r>
      <w:r w:rsidRPr="00C70F3C">
        <w:rPr>
          <w:rFonts w:ascii="Ebrima" w:hAnsi="Ebrima" w:cstheme="minorHAnsi"/>
          <w:i/>
          <w:color w:val="000000" w:themeColor="text1"/>
          <w:sz w:val="22"/>
          <w:szCs w:val="22"/>
        </w:rPr>
        <w:t xml:space="preserve">, representativas de 100% (cem por cento) das Ações de </w:t>
      </w:r>
      <w:r>
        <w:rPr>
          <w:rFonts w:ascii="Ebrima" w:hAnsi="Ebrima" w:cstheme="minorHAnsi"/>
          <w:i/>
          <w:color w:val="000000" w:themeColor="text1"/>
          <w:sz w:val="22"/>
          <w:szCs w:val="22"/>
        </w:rPr>
        <w:t>e</w:t>
      </w:r>
      <w:r w:rsidRPr="00D9731E">
        <w:rPr>
          <w:rFonts w:ascii="Ebrima" w:hAnsi="Ebrima" w:cstheme="minorHAnsi"/>
          <w:i/>
          <w:color w:val="000000" w:themeColor="text1"/>
          <w:sz w:val="22"/>
          <w:szCs w:val="22"/>
        </w:rPr>
        <w:t>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t>
      </w:r>
      <w:r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xml:space="preserve">, companhia </w:t>
      </w:r>
      <w:proofErr w:type="spellStart"/>
      <w:r w:rsidRPr="00C70F3C">
        <w:rPr>
          <w:rFonts w:ascii="Ebrima" w:hAnsi="Ebrima"/>
          <w:i/>
          <w:iCs/>
          <w:color w:val="000000" w:themeColor="text1"/>
          <w:sz w:val="22"/>
          <w:szCs w:val="22"/>
        </w:rPr>
        <w:t>securitizadora</w:t>
      </w:r>
      <w:proofErr w:type="spellEnd"/>
      <w:r w:rsidRPr="00C70F3C">
        <w:rPr>
          <w:rFonts w:ascii="Ebrima" w:hAnsi="Ebrima"/>
          <w:i/>
          <w:iCs/>
          <w:color w:val="000000" w:themeColor="text1"/>
          <w:sz w:val="22"/>
          <w:szCs w:val="22"/>
        </w:rPr>
        <w:t xml:space="preserve"> com sede na Cidade de São Paulo, Estado de São Paulo, na Rua </w:t>
      </w:r>
      <w:proofErr w:type="spellStart"/>
      <w:r w:rsidRPr="00C70F3C">
        <w:rPr>
          <w:rFonts w:ascii="Ebrima" w:hAnsi="Ebrima"/>
          <w:i/>
          <w:iCs/>
          <w:color w:val="000000" w:themeColor="text1"/>
          <w:sz w:val="22"/>
          <w:szCs w:val="22"/>
        </w:rPr>
        <w:t>Fid</w:t>
      </w:r>
      <w:r>
        <w:rPr>
          <w:rFonts w:ascii="Ebrima" w:hAnsi="Ebrima"/>
          <w:i/>
          <w:iCs/>
          <w:color w:val="000000" w:themeColor="text1"/>
          <w:sz w:val="22"/>
          <w:szCs w:val="22"/>
        </w:rPr>
        <w:t>ê</w:t>
      </w:r>
      <w:r w:rsidRPr="00C70F3C">
        <w:rPr>
          <w:rFonts w:ascii="Ebrima" w:hAnsi="Ebrima"/>
          <w:i/>
          <w:iCs/>
          <w:color w:val="000000" w:themeColor="text1"/>
          <w:sz w:val="22"/>
          <w:szCs w:val="22"/>
        </w:rPr>
        <w:t>ncio</w:t>
      </w:r>
      <w:proofErr w:type="spellEnd"/>
      <w:r w:rsidRPr="00C70F3C">
        <w:rPr>
          <w:rFonts w:ascii="Ebrima" w:hAnsi="Ebrima"/>
          <w:i/>
          <w:iCs/>
          <w:color w:val="000000" w:themeColor="text1"/>
          <w:sz w:val="22"/>
          <w:szCs w:val="22"/>
        </w:rPr>
        <w:t xml:space="preserve">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Pr="00D9731E">
        <w:rPr>
          <w:rFonts w:ascii="Ebrima" w:hAnsi="Ebrima" w:cstheme="minorHAnsi"/>
          <w:bCs/>
          <w:i/>
          <w:iCs/>
          <w:color w:val="000000" w:themeColor="text1"/>
          <w:sz w:val="22"/>
          <w:szCs w:val="22"/>
        </w:rPr>
        <w:t>,</w:t>
      </w:r>
      <w:r w:rsidRPr="00D9731E">
        <w:rPr>
          <w:rFonts w:ascii="Ebrima" w:hAnsi="Ebrima" w:cstheme="minorHAnsi"/>
          <w:i/>
          <w:iCs/>
          <w:color w:val="000000" w:themeColor="text1"/>
          <w:sz w:val="22"/>
          <w:szCs w:val="22"/>
        </w:rPr>
        <w:t xml:space="preserve"> para</w:t>
      </w:r>
      <w:r w:rsidRPr="00D9731E">
        <w:rPr>
          <w:rFonts w:ascii="Ebrima" w:hAnsi="Ebrima" w:cstheme="minorHAnsi"/>
          <w:i/>
          <w:color w:val="000000" w:themeColor="text1"/>
          <w:sz w:val="22"/>
          <w:szCs w:val="22"/>
        </w:rPr>
        <w:t xml:space="preserve"> assegurar o cumprimento das obrigações decorrentes dos “</w:t>
      </w:r>
      <w:r w:rsidR="00F13720">
        <w:rPr>
          <w:rFonts w:ascii="Ebrima" w:hAnsi="Ebrima" w:cstheme="minorHAnsi"/>
          <w:i/>
          <w:color w:val="000000" w:themeColor="text1"/>
          <w:sz w:val="22"/>
          <w:szCs w:val="22"/>
        </w:rPr>
        <w:t xml:space="preserve">Termo de Securitização das </w:t>
      </w:r>
      <w:del w:id="74"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 xml:space="preserve">1ª, </w:t>
      </w:r>
      <w:del w:id="75"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 xml:space="preserve">2ª, </w:t>
      </w:r>
      <w:del w:id="76"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 xml:space="preserve">3ª, </w:t>
      </w:r>
      <w:del w:id="77"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 xml:space="preserve">4ª, </w:t>
      </w:r>
      <w:del w:id="78"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 xml:space="preserve">5ª, </w:t>
      </w:r>
      <w:del w:id="79"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 xml:space="preserve">6ª, </w:t>
      </w:r>
      <w:del w:id="80" w:author="Autor" w:date="2022-05-05T12:13:00Z">
        <w:r w:rsidR="00F13720" w:rsidRPr="00F13720" w:rsidDel="007B1AF1">
          <w:rPr>
            <w:rFonts w:ascii="Ebrima" w:hAnsi="Ebrima" w:cstheme="minorHAnsi"/>
            <w:i/>
            <w:color w:val="000000" w:themeColor="text1"/>
            <w:sz w:val="22"/>
            <w:szCs w:val="22"/>
          </w:rPr>
          <w:delText>3</w:delText>
        </w:r>
      </w:del>
      <w:r w:rsidR="00F13720" w:rsidRPr="00F13720">
        <w:rPr>
          <w:rFonts w:ascii="Ebrima" w:hAnsi="Ebrima" w:cstheme="minorHAnsi"/>
          <w:i/>
          <w:color w:val="000000" w:themeColor="text1"/>
          <w:sz w:val="22"/>
          <w:szCs w:val="22"/>
        </w:rPr>
        <w:t>7ª</w:t>
      </w:r>
      <w:ins w:id="81" w:author="Autor" w:date="2022-05-05T12:13:00Z">
        <w:r w:rsidR="007B1AF1">
          <w:rPr>
            <w:rFonts w:ascii="Ebrima" w:hAnsi="Ebrima" w:cstheme="minorHAnsi"/>
            <w:i/>
            <w:color w:val="000000" w:themeColor="text1"/>
            <w:sz w:val="22"/>
            <w:szCs w:val="22"/>
          </w:rPr>
          <w:t xml:space="preserve">, </w:t>
        </w:r>
      </w:ins>
      <w:del w:id="82" w:author="Autor" w:date="2022-05-05T12:13:00Z">
        <w:r w:rsidR="00F13720" w:rsidRPr="00F13720" w:rsidDel="007B1AF1">
          <w:rPr>
            <w:rFonts w:ascii="Ebrima" w:hAnsi="Ebrima" w:cstheme="minorHAnsi"/>
            <w:i/>
            <w:color w:val="000000" w:themeColor="text1"/>
            <w:sz w:val="22"/>
            <w:szCs w:val="22"/>
          </w:rPr>
          <w:delText xml:space="preserve"> e 3</w:delText>
        </w:r>
      </w:del>
      <w:r w:rsidR="00F13720" w:rsidRPr="00F13720">
        <w:rPr>
          <w:rFonts w:ascii="Ebrima" w:hAnsi="Ebrima" w:cstheme="minorHAnsi"/>
          <w:i/>
          <w:color w:val="000000" w:themeColor="text1"/>
          <w:sz w:val="22"/>
          <w:szCs w:val="22"/>
        </w:rPr>
        <w:t>8ª</w:t>
      </w:r>
      <w:ins w:id="83" w:author="Autor" w:date="2022-05-05T12:13:00Z">
        <w:r w:rsidR="007B1AF1">
          <w:rPr>
            <w:rFonts w:ascii="Ebrima" w:hAnsi="Ebrima" w:cstheme="minorHAnsi"/>
            <w:i/>
            <w:color w:val="000000" w:themeColor="text1"/>
            <w:sz w:val="22"/>
            <w:szCs w:val="22"/>
          </w:rPr>
          <w:t>, 9ª e 10ª</w:t>
        </w:r>
      </w:ins>
      <w:r w:rsidRPr="00D9731E">
        <w:rPr>
          <w:rFonts w:ascii="Ebrima" w:hAnsi="Ebrima" w:cstheme="minorHAnsi"/>
          <w:i/>
          <w:color w:val="000000" w:themeColor="text1"/>
          <w:sz w:val="22"/>
          <w:szCs w:val="22"/>
        </w:rPr>
        <w:t xml:space="preserve"> Séries da 1ª Emissão </w:t>
      </w:r>
      <w:r w:rsidR="00F13720">
        <w:rPr>
          <w:rFonts w:ascii="Ebrima" w:hAnsi="Ebrima" w:cstheme="minorHAnsi"/>
          <w:i/>
          <w:color w:val="000000" w:themeColor="text1"/>
          <w:sz w:val="22"/>
          <w:szCs w:val="22"/>
        </w:rPr>
        <w:t xml:space="preserve">de </w:t>
      </w:r>
      <w:r w:rsidR="00F13720" w:rsidRPr="00D9731E">
        <w:rPr>
          <w:rFonts w:ascii="Ebrima" w:hAnsi="Ebrima" w:cstheme="minorHAnsi"/>
          <w:i/>
          <w:color w:val="000000" w:themeColor="text1"/>
          <w:sz w:val="22"/>
          <w:szCs w:val="22"/>
        </w:rPr>
        <w:t xml:space="preserve">Certificados de Recebíveis Imobiliários </w:t>
      </w:r>
      <w:r w:rsidRPr="00D9731E">
        <w:rPr>
          <w:rFonts w:ascii="Ebrima" w:hAnsi="Ebrima" w:cstheme="minorHAnsi"/>
          <w:i/>
          <w:color w:val="000000" w:themeColor="text1"/>
          <w:sz w:val="22"/>
          <w:szCs w:val="22"/>
        </w:rPr>
        <w:t xml:space="preserve">da </w:t>
      </w:r>
      <w:r w:rsidRPr="00D9731E">
        <w:rPr>
          <w:rFonts w:ascii="Ebrima" w:hAnsi="Ebrima" w:cstheme="minorHAnsi"/>
          <w:i/>
          <w:iCs/>
          <w:color w:val="000000" w:themeColor="text1"/>
          <w:sz w:val="22"/>
          <w:szCs w:val="22"/>
        </w:rPr>
        <w:t xml:space="preserve">Base </w:t>
      </w:r>
      <w:proofErr w:type="spellStart"/>
      <w:r w:rsidRPr="00D9731E">
        <w:rPr>
          <w:rFonts w:ascii="Ebrima" w:hAnsi="Ebrima" w:cstheme="minorHAnsi"/>
          <w:i/>
          <w:iCs/>
          <w:color w:val="000000" w:themeColor="text1"/>
          <w:sz w:val="22"/>
          <w:szCs w:val="22"/>
        </w:rPr>
        <w:t>Securitizadora</w:t>
      </w:r>
      <w:proofErr w:type="spellEnd"/>
      <w:r w:rsidRPr="00D9731E">
        <w:rPr>
          <w:rFonts w:ascii="Ebrima" w:hAnsi="Ebrima" w:cstheme="minorHAnsi"/>
          <w:i/>
          <w:iCs/>
          <w:color w:val="000000" w:themeColor="text1"/>
          <w:sz w:val="22"/>
          <w:szCs w:val="22"/>
        </w:rPr>
        <w:t xml:space="preserve">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 xml:space="preserve">”), nos termos do “Instrumento Particular de Alienação Fiduciária de </w:t>
      </w:r>
      <w:r>
        <w:rPr>
          <w:rFonts w:ascii="Ebrima" w:hAnsi="Ebrima" w:cstheme="minorHAnsi"/>
          <w:i/>
          <w:color w:val="000000" w:themeColor="text1"/>
          <w:sz w:val="22"/>
          <w:szCs w:val="22"/>
        </w:rPr>
        <w:t>Ações</w:t>
      </w:r>
      <w:r w:rsidRPr="00D9731E">
        <w:rPr>
          <w:rFonts w:ascii="Ebrima" w:hAnsi="Ebrima" w:cstheme="minorHAnsi"/>
          <w:i/>
          <w:color w:val="000000" w:themeColor="text1"/>
          <w:sz w:val="22"/>
          <w:szCs w:val="22"/>
        </w:rPr>
        <w:t xml:space="preserve"> em Garantia e Outras Avenças</w:t>
      </w:r>
      <w:r w:rsidR="001514E9">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firmado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w:t>
      </w:r>
      <w:r>
        <w:rPr>
          <w:rFonts w:ascii="Ebrima" w:hAnsi="Ebrima" w:cstheme="minorHAnsi"/>
          <w:i/>
          <w:color w:val="000000" w:themeColor="text1"/>
          <w:sz w:val="22"/>
          <w:szCs w:val="22"/>
        </w:rPr>
        <w:t xml:space="preserve"> de </w:t>
      </w:r>
      <w:del w:id="84" w:author="Autor" w:date="2022-05-05T11:59:00Z">
        <w:r w:rsidR="00E06DC4" w:rsidDel="00571681">
          <w:rPr>
            <w:rFonts w:ascii="Ebrima" w:hAnsi="Ebrima" w:cstheme="minorHAnsi"/>
            <w:i/>
            <w:color w:val="000000" w:themeColor="text1"/>
            <w:sz w:val="22"/>
            <w:szCs w:val="22"/>
          </w:rPr>
          <w:delText>abril</w:delText>
        </w:r>
        <w:r w:rsidR="00F272DC" w:rsidDel="00571681">
          <w:rPr>
            <w:rFonts w:ascii="Ebrima" w:hAnsi="Ebrima" w:cstheme="minorHAnsi"/>
            <w:i/>
            <w:color w:val="000000" w:themeColor="text1"/>
            <w:sz w:val="22"/>
            <w:szCs w:val="22"/>
          </w:rPr>
          <w:delText xml:space="preserve"> </w:delText>
        </w:r>
      </w:del>
      <w:ins w:id="85" w:author="Autor" w:date="2022-05-05T11:59:00Z">
        <w:r w:rsidR="00571681">
          <w:rPr>
            <w:rFonts w:ascii="Ebrima" w:hAnsi="Ebrima" w:cstheme="minorHAnsi"/>
            <w:i/>
            <w:color w:val="000000" w:themeColor="text1"/>
            <w:sz w:val="22"/>
            <w:szCs w:val="22"/>
          </w:rPr>
          <w:t xml:space="preserve">maio </w:t>
        </w:r>
      </w:ins>
      <w:r w:rsidRPr="00D9731E">
        <w:rPr>
          <w:rFonts w:ascii="Ebrima" w:hAnsi="Ebrima" w:cstheme="minorHAnsi"/>
          <w:i/>
          <w:color w:val="000000" w:themeColor="text1"/>
          <w:sz w:val="22"/>
          <w:szCs w:val="22"/>
        </w:rPr>
        <w:t>de 202</w:t>
      </w:r>
      <w:r w:rsidR="00F272DC">
        <w:rPr>
          <w:rFonts w:ascii="Ebrima" w:hAnsi="Ebrima" w:cstheme="minorHAnsi"/>
          <w:i/>
          <w:color w:val="000000" w:themeColor="text1"/>
          <w:sz w:val="22"/>
          <w:szCs w:val="22"/>
        </w:rPr>
        <w:t>2</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 xml:space="preserve">Contrato de Alienação Fiduciária de </w:t>
      </w:r>
      <w:r>
        <w:rPr>
          <w:rFonts w:ascii="Ebrima" w:hAnsi="Ebrima" w:cstheme="minorHAnsi"/>
          <w:i/>
          <w:color w:val="000000" w:themeColor="text1"/>
          <w:sz w:val="22"/>
          <w:szCs w:val="22"/>
          <w:u w:val="single"/>
        </w:rPr>
        <w:t>Ações</w:t>
      </w:r>
      <w:r w:rsidRPr="00D9731E">
        <w:rPr>
          <w:rFonts w:ascii="Ebrima" w:hAnsi="Ebrima" w:cstheme="minorHAnsi"/>
          <w:i/>
          <w:color w:val="000000" w:themeColor="text1"/>
          <w:sz w:val="22"/>
          <w:szCs w:val="22"/>
        </w:rPr>
        <w: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t>
      </w:r>
      <w:r>
        <w:rPr>
          <w:rFonts w:ascii="Ebrima" w:hAnsi="Ebrima" w:cstheme="minorHAnsi"/>
          <w:i/>
          <w:color w:val="000000" w:themeColor="text1"/>
          <w:sz w:val="22"/>
          <w:szCs w:val="22"/>
        </w:rPr>
        <w:t>acionistas</w:t>
      </w:r>
      <w:r w:rsidRPr="00D9731E">
        <w:rPr>
          <w:rFonts w:ascii="Ebrima" w:hAnsi="Ebrima" w:cstheme="minorHAnsi"/>
          <w:i/>
          <w:color w:val="000000" w:themeColor="text1"/>
          <w:sz w:val="22"/>
          <w:szCs w:val="22"/>
        </w:rPr>
        <w:t>, pela Companhia e por seus diretores, sob pena de ineficácia da deliberação tomada, ou do ato praticado, em desacordo com tais termos e condições</w:t>
      </w:r>
      <w:r w:rsidR="00FA5DAD">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w:t>
      </w:r>
      <w:r w:rsidRPr="00D9731E">
        <w:rPr>
          <w:rFonts w:ascii="Ebrima" w:hAnsi="Ebrima" w:cstheme="minorHAnsi"/>
          <w:color w:val="000000" w:themeColor="text1"/>
          <w:sz w:val="22"/>
          <w:szCs w:val="22"/>
        </w:rPr>
        <w:t>.</w:t>
      </w:r>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020A18FF"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w:t>
      </w:r>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5FFD1A21"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lastRenderedPageBreak/>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00CA49DC">
        <w:rPr>
          <w:rFonts w:ascii="Ebrima" w:hAnsi="Ebrima" w:cstheme="minorHAnsi"/>
          <w:color w:val="000000" w:themeColor="text1"/>
          <w:sz w:val="22"/>
          <w:szCs w:val="22"/>
        </w:rPr>
        <w:t>.</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rsidP="008120AA">
      <w:pPr>
        <w:pStyle w:val="PargrafodaLista"/>
        <w:spacing w:line="276" w:lineRule="auto"/>
        <w:ind w:left="1418"/>
        <w:jc w:val="both"/>
        <w:rPr>
          <w:rFonts w:ascii="Ebrima" w:hAnsi="Ebrima" w:cstheme="minorHAnsi"/>
          <w:color w:val="000000" w:themeColor="text1"/>
          <w:sz w:val="22"/>
          <w:szCs w:val="22"/>
        </w:rPr>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586D91DA"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iv</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vii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commentRangeStart w:id="86"/>
      <w:r w:rsidR="000942FB">
        <w:rPr>
          <w:rFonts w:ascii="Ebrima" w:hAnsi="Ebrima" w:cstheme="minorHAnsi"/>
          <w:color w:val="000000" w:themeColor="text1"/>
          <w:sz w:val="22"/>
          <w:szCs w:val="22"/>
        </w:rPr>
        <w:t xml:space="preserve">, </w:t>
      </w:r>
      <w:r w:rsidR="000942FB" w:rsidRPr="001949DC">
        <w:rPr>
          <w:rFonts w:ascii="Ebrima" w:hAnsi="Ebrima" w:cstheme="minorHAnsi"/>
          <w:color w:val="000000" w:themeColor="text1"/>
          <w:sz w:val="22"/>
          <w:szCs w:val="22"/>
        </w:rPr>
        <w:t xml:space="preserve">salvo as onerações de bens imóveis realizadas em decorrência de contratos de financiamento de produção celebrados pela Companhia com </w:t>
      </w:r>
      <w:r w:rsidR="000942FB">
        <w:rPr>
          <w:rFonts w:ascii="Ebrima" w:hAnsi="Ebrima" w:cstheme="minorHAnsi"/>
          <w:color w:val="000000" w:themeColor="text1"/>
          <w:sz w:val="22"/>
          <w:szCs w:val="22"/>
        </w:rPr>
        <w:t>a Caixa Econômica Federal.</w:t>
      </w:r>
      <w:commentRangeEnd w:id="86"/>
      <w:r w:rsidR="000942FB">
        <w:rPr>
          <w:rStyle w:val="Refdecomentrio"/>
          <w:lang w:val="en-US" w:eastAsia="en-US"/>
        </w:rPr>
        <w:commentReference w:id="86"/>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w:t>
      </w:r>
      <w:r w:rsidRPr="00D9731E">
        <w:rPr>
          <w:rFonts w:ascii="Ebrima" w:hAnsi="Ebrima" w:cs="Calibri"/>
          <w:color w:val="000000" w:themeColor="text1"/>
          <w:sz w:val="22"/>
          <w:szCs w:val="22"/>
        </w:rPr>
        <w:lastRenderedPageBreak/>
        <w:t xml:space="preserve">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7E814BC4"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w:t>
      </w:r>
      <w:commentRangeStart w:id="87"/>
      <w:r w:rsidR="00986C87">
        <w:rPr>
          <w:rFonts w:ascii="Ebrima" w:hAnsi="Ebrima" w:cs="Calibri"/>
          <w:color w:val="000000" w:themeColor="text1"/>
          <w:sz w:val="22"/>
          <w:szCs w:val="22"/>
        </w:rPr>
        <w:t>assembleia</w:t>
      </w:r>
      <w:commentRangeEnd w:id="87"/>
      <w:r w:rsidR="00986C87">
        <w:rPr>
          <w:rStyle w:val="Refdecomentrio"/>
          <w:lang w:val="en-US" w:eastAsia="en-US"/>
        </w:rPr>
        <w:commentReference w:id="87"/>
      </w:r>
      <w:r w:rsidRPr="00D9731E">
        <w:rPr>
          <w:rFonts w:ascii="Ebrima" w:hAnsi="Ebrima" w:cs="Calibri"/>
          <w:color w:val="000000" w:themeColor="text1"/>
          <w:sz w:val="22"/>
          <w:szCs w:val="22"/>
        </w:rPr>
        <w:t>.</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4AF223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r w:rsidR="00986C87">
        <w:rPr>
          <w:rFonts w:ascii="Ebrima" w:hAnsi="Ebrima" w:cs="Calibri"/>
          <w:b w:val="0"/>
          <w:color w:val="000000" w:themeColor="text1"/>
          <w:sz w:val="22"/>
          <w:szCs w:val="22"/>
        </w:rPr>
        <w:t xml:space="preserve"> </w:t>
      </w:r>
      <w:commentRangeStart w:id="88"/>
      <w:r w:rsidR="00986C87">
        <w:rPr>
          <w:rFonts w:ascii="Ebrima" w:hAnsi="Ebrima" w:cs="Calibri"/>
          <w:b w:val="0"/>
          <w:color w:val="000000" w:themeColor="text1"/>
          <w:sz w:val="22"/>
          <w:szCs w:val="22"/>
        </w:rPr>
        <w:t>em favor dos Fiduciantes</w:t>
      </w:r>
      <w:commentRangeEnd w:id="88"/>
      <w:r w:rsidR="00986C87">
        <w:rPr>
          <w:rStyle w:val="Refdecomentrio"/>
          <w:rFonts w:ascii="Times New Roman" w:hAnsi="Times New Roman"/>
          <w:b w:val="0"/>
          <w:lang w:val="en-US" w:eastAsia="en-US"/>
        </w:rPr>
        <w:commentReference w:id="88"/>
      </w:r>
      <w:r w:rsidRPr="00D9731E">
        <w:rPr>
          <w:rFonts w:ascii="Ebrima" w:hAnsi="Ebrima" w:cs="Calibri"/>
          <w:b w:val="0"/>
          <w:color w:val="000000" w:themeColor="text1"/>
          <w:sz w:val="22"/>
          <w:szCs w:val="22"/>
        </w:rPr>
        <w:t>.</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lastRenderedPageBreak/>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89"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ii</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iii</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iv</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ii</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iii</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iv</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praticar todos e quaisquer outros atos necessários ao bom e fiel cumprimento do presente mandato, podendo os poderes </w:t>
      </w:r>
      <w:r w:rsidRPr="00D9731E">
        <w:rPr>
          <w:rFonts w:ascii="Ebrima" w:hAnsi="Ebrima" w:cs="Calibri"/>
          <w:color w:val="000000" w:themeColor="text1"/>
          <w:sz w:val="22"/>
          <w:szCs w:val="22"/>
        </w:rPr>
        <w:lastRenderedPageBreak/>
        <w:t xml:space="preserve">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lastRenderedPageBreak/>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w:t>
      </w:r>
      <w:r w:rsidRPr="00D9731E">
        <w:rPr>
          <w:rFonts w:ascii="Ebrima" w:hAnsi="Ebrima" w:cstheme="minorHAnsi"/>
          <w:color w:val="000000" w:themeColor="text1"/>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w:t>
      </w:r>
      <w:r w:rsidRPr="00D9731E">
        <w:rPr>
          <w:rFonts w:ascii="Ebrima" w:hAnsi="Ebrima" w:cstheme="minorHAnsi"/>
          <w:b w:val="0"/>
          <w:color w:val="000000" w:themeColor="text1"/>
          <w:sz w:val="22"/>
          <w:szCs w:val="22"/>
        </w:rPr>
        <w:lastRenderedPageBreak/>
        <w:t>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8120AA" w:rsidRDefault="00C27C72" w:rsidP="00C27C72">
      <w:pPr>
        <w:spacing w:line="276" w:lineRule="auto"/>
        <w:jc w:val="both"/>
        <w:rPr>
          <w:rFonts w:ascii="Ebrima" w:hAnsi="Ebrima" w:cstheme="minorHAnsi"/>
          <w:sz w:val="22"/>
          <w:szCs w:val="22"/>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Pr="005A6460" w:rsidRDefault="00C27C72" w:rsidP="008120AA">
      <w:pPr>
        <w:pStyle w:val="PargrafodaLista"/>
        <w:spacing w:line="276" w:lineRule="auto"/>
        <w:ind w:left="709" w:hanging="11"/>
        <w:rPr>
          <w:rFonts w:ascii="Ebrima" w:hAnsi="Ebrima" w:cs="Calibri"/>
          <w:bCs/>
          <w:sz w:val="22"/>
          <w:szCs w:val="22"/>
        </w:rPr>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rsidP="008120AA">
      <w:pPr>
        <w:pStyle w:val="PargrafodaLista"/>
        <w:spacing w:line="276" w:lineRule="auto"/>
        <w:ind w:left="709" w:hanging="11"/>
        <w:rPr>
          <w:rFonts w:ascii="Ebrima" w:hAnsi="Ebrima" w:cstheme="minorHAnsi"/>
          <w:color w:val="000000" w:themeColor="text1"/>
          <w:sz w:val="22"/>
          <w:szCs w:val="22"/>
        </w:rPr>
      </w:pPr>
    </w:p>
    <w:bookmarkEnd w:id="89"/>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substantivas da República Federativa do Brasil vigentes na data de assinatura deste Contrato de </w:t>
      </w:r>
      <w:r w:rsidRPr="000E3BD1">
        <w:rPr>
          <w:rFonts w:ascii="Ebrima" w:hAnsi="Ebrima" w:cstheme="minorHAnsi"/>
          <w:color w:val="000000" w:themeColor="text1"/>
          <w:sz w:val="22"/>
          <w:szCs w:val="22"/>
        </w:rPr>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90" w:name="_DV_M525"/>
      <w:bookmarkStart w:id="91" w:name="_DV_M527"/>
      <w:bookmarkStart w:id="92" w:name="_DV_M529"/>
      <w:bookmarkEnd w:id="90"/>
      <w:bookmarkEnd w:id="91"/>
      <w:bookmarkEnd w:id="92"/>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71EDB719" w14:textId="4B9453F5" w:rsidR="00C27C72" w:rsidDel="00571681" w:rsidRDefault="00C27C72" w:rsidP="00C27C72">
      <w:pPr>
        <w:tabs>
          <w:tab w:val="left" w:pos="1560"/>
        </w:tabs>
        <w:spacing w:line="276" w:lineRule="auto"/>
        <w:ind w:left="709"/>
        <w:jc w:val="both"/>
        <w:rPr>
          <w:del w:id="93" w:author="Autor" w:date="2022-05-05T12:00:00Z"/>
          <w:rFonts w:ascii="Ebrima" w:hAnsi="Ebrima" w:cstheme="minorHAnsi"/>
          <w:color w:val="000000" w:themeColor="text1"/>
          <w:sz w:val="22"/>
          <w:szCs w:val="22"/>
        </w:rPr>
      </w:pPr>
      <w:bookmarkStart w:id="94" w:name="_DV_M148"/>
      <w:bookmarkStart w:id="95" w:name="_DV_M150"/>
      <w:bookmarkEnd w:id="94"/>
      <w:bookmarkEnd w:id="95"/>
    </w:p>
    <w:p w14:paraId="64853DA2" w14:textId="77777777" w:rsidR="00C57E62" w:rsidRPr="00D9731E" w:rsidRDefault="00C57E62" w:rsidP="00C27C72">
      <w:pPr>
        <w:tabs>
          <w:tab w:val="left" w:pos="1560"/>
        </w:tabs>
        <w:spacing w:line="276" w:lineRule="auto"/>
        <w:ind w:left="709"/>
        <w:jc w:val="both"/>
        <w:rPr>
          <w:rFonts w:ascii="Ebrima" w:hAnsi="Ebrima" w:cstheme="minorHAnsi"/>
          <w:color w:val="000000" w:themeColor="text1"/>
          <w:sz w:val="22"/>
          <w:szCs w:val="22"/>
        </w:rPr>
      </w:pPr>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7B38C2C1"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del w:id="96" w:author="Autor" w:date="2022-05-05T12:00:00Z">
        <w:r w:rsidR="00E06DC4" w:rsidDel="00571681">
          <w:rPr>
            <w:rFonts w:ascii="Ebrima" w:hAnsi="Ebrima" w:cs="Arial"/>
            <w:snapToGrid w:val="0"/>
            <w:color w:val="000000" w:themeColor="text1"/>
            <w:sz w:val="22"/>
            <w:szCs w:val="22"/>
            <w:lang w:eastAsia="en-US"/>
          </w:rPr>
          <w:delText>abril</w:delText>
        </w:r>
        <w:r w:rsidR="00F272DC" w:rsidDel="00571681">
          <w:rPr>
            <w:rFonts w:ascii="Ebrima" w:hAnsi="Ebrima" w:cs="Arial"/>
            <w:snapToGrid w:val="0"/>
            <w:color w:val="000000" w:themeColor="text1"/>
            <w:sz w:val="22"/>
            <w:szCs w:val="22"/>
            <w:lang w:eastAsia="en-US"/>
          </w:rPr>
          <w:delText xml:space="preserve"> </w:delText>
        </w:r>
      </w:del>
      <w:ins w:id="97" w:author="Autor" w:date="2022-05-05T12:00:00Z">
        <w:r w:rsidR="00571681">
          <w:rPr>
            <w:rFonts w:ascii="Ebrima" w:hAnsi="Ebrima" w:cs="Arial"/>
            <w:snapToGrid w:val="0"/>
            <w:color w:val="000000" w:themeColor="text1"/>
            <w:sz w:val="22"/>
            <w:szCs w:val="22"/>
            <w:lang w:eastAsia="en-US"/>
          </w:rPr>
          <w:t xml:space="preserve">maio </w:t>
        </w:r>
      </w:ins>
      <w:r w:rsidRPr="00D9731E">
        <w:rPr>
          <w:rFonts w:ascii="Ebrima" w:hAnsi="Ebrima" w:cs="Arial"/>
          <w:color w:val="000000" w:themeColor="text1"/>
          <w:sz w:val="22"/>
          <w:szCs w:val="22"/>
          <w:lang w:eastAsia="en-US"/>
        </w:rPr>
        <w:t>de 202</w:t>
      </w:r>
      <w:r w:rsidR="00F272DC">
        <w:rPr>
          <w:rFonts w:ascii="Ebrima" w:hAnsi="Ebrima" w:cs="Arial"/>
          <w:color w:val="000000" w:themeColor="text1"/>
          <w:sz w:val="22"/>
          <w:szCs w:val="22"/>
          <w:lang w:eastAsia="en-US"/>
        </w:rPr>
        <w:t>2</w:t>
      </w:r>
      <w:r w:rsidRPr="00D9731E">
        <w:rPr>
          <w:rFonts w:ascii="Ebrima" w:hAnsi="Ebrima" w:cs="Arial"/>
          <w:color w:val="000000" w:themeColor="text1"/>
          <w:sz w:val="22"/>
          <w:szCs w:val="22"/>
          <w:lang w:eastAsia="en-US"/>
        </w:rPr>
        <w:t>.</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7A42A1A3"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del w:id="98" w:author="Autor" w:date="2022-05-05T12:01:00Z">
        <w:r w:rsidR="00E06DC4" w:rsidDel="00E722A0">
          <w:rPr>
            <w:rFonts w:ascii="Ebrima" w:hAnsi="Ebrima" w:cstheme="minorHAnsi"/>
            <w:i/>
            <w:color w:val="000000" w:themeColor="text1"/>
            <w:sz w:val="22"/>
            <w:szCs w:val="22"/>
          </w:rPr>
          <w:delText>abril</w:delText>
        </w:r>
        <w:r w:rsidR="00F272DC" w:rsidDel="00E722A0">
          <w:rPr>
            <w:rFonts w:ascii="Ebrima" w:hAnsi="Ebrima" w:cstheme="minorHAnsi"/>
            <w:i/>
            <w:color w:val="000000" w:themeColor="text1"/>
            <w:sz w:val="22"/>
            <w:szCs w:val="22"/>
          </w:rPr>
          <w:delText xml:space="preserve"> </w:delText>
        </w:r>
      </w:del>
      <w:ins w:id="99" w:author="Autor" w:date="2022-05-05T12:01:00Z">
        <w:r w:rsidR="00E722A0">
          <w:rPr>
            <w:rFonts w:ascii="Ebrima" w:hAnsi="Ebrima" w:cstheme="minorHAnsi"/>
            <w:i/>
            <w:color w:val="000000" w:themeColor="text1"/>
            <w:sz w:val="22"/>
            <w:szCs w:val="22"/>
          </w:rPr>
          <w:t xml:space="preserve">maio </w:t>
        </w:r>
      </w:ins>
      <w:r w:rsidRPr="00D9731E">
        <w:rPr>
          <w:rFonts w:ascii="Ebrima" w:hAnsi="Ebrima" w:cstheme="minorHAnsi"/>
          <w:i/>
          <w:color w:val="000000" w:themeColor="text1"/>
          <w:sz w:val="22"/>
          <w:szCs w:val="22"/>
        </w:rPr>
        <w:t>de 202</w:t>
      </w:r>
      <w:r w:rsidR="00F272DC">
        <w:rPr>
          <w:rFonts w:ascii="Ebrima" w:hAnsi="Ebrima" w:cstheme="minorHAnsi"/>
          <w:i/>
          <w:color w:val="000000" w:themeColor="text1"/>
          <w:sz w:val="22"/>
          <w:szCs w:val="22"/>
        </w:rPr>
        <w:t>2</w:t>
      </w:r>
      <w:r w:rsidRPr="00D9731E">
        <w:rPr>
          <w:rFonts w:ascii="Ebrima" w:hAnsi="Ebrima" w:cstheme="minorHAnsi"/>
          <w:i/>
          <w:color w:val="000000" w:themeColor="text1"/>
          <w:sz w:val="22"/>
          <w:szCs w:val="22"/>
        </w:rPr>
        <w:t>.)</w:t>
      </w:r>
    </w:p>
    <w:p w14:paraId="1AF62BDD" w14:textId="315430B0" w:rsidR="00C27C72" w:rsidRPr="006210E9" w:rsidDel="00D04D1B" w:rsidRDefault="00C27C72" w:rsidP="00C27C72">
      <w:pPr>
        <w:spacing w:line="276" w:lineRule="auto"/>
        <w:jc w:val="center"/>
        <w:rPr>
          <w:del w:id="100" w:author="Autor" w:date="2022-05-05T12:01:00Z"/>
          <w:rFonts w:ascii="Ebrima" w:hAnsi="Ebrima" w:cstheme="minorHAnsi"/>
          <w:iCs/>
          <w:color w:val="000000" w:themeColor="text1"/>
          <w:sz w:val="22"/>
          <w:szCs w:val="22"/>
        </w:rPr>
      </w:pP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097162B3" w14:textId="26A5EC43" w:rsidR="009572D0"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552EA9C4" w14:textId="77777777" w:rsidR="00C27C72" w:rsidRPr="00D9731E" w:rsidRDefault="00C27C72" w:rsidP="009572D0">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6660467D" w14:textId="01D77D06" w:rsidR="009572D0" w:rsidRPr="006210E9" w:rsidDel="00D04D1B" w:rsidRDefault="009572D0" w:rsidP="009572D0">
      <w:pPr>
        <w:spacing w:line="276" w:lineRule="auto"/>
        <w:jc w:val="center"/>
        <w:rPr>
          <w:del w:id="101" w:author="Autor" w:date="2022-05-05T12:01:00Z"/>
          <w:rFonts w:ascii="Ebrima" w:hAnsi="Ebrima" w:cstheme="minorHAnsi"/>
          <w:iCs/>
          <w:color w:val="000000" w:themeColor="text1"/>
          <w:sz w:val="22"/>
          <w:szCs w:val="22"/>
        </w:rPr>
      </w:pPr>
    </w:p>
    <w:p w14:paraId="167D11A3" w14:textId="77777777" w:rsidR="009572D0" w:rsidRPr="006210E9" w:rsidRDefault="009572D0" w:rsidP="009572D0">
      <w:pPr>
        <w:spacing w:line="276" w:lineRule="auto"/>
        <w:jc w:val="center"/>
        <w:rPr>
          <w:rFonts w:ascii="Ebrima" w:hAnsi="Ebrima" w:cstheme="minorHAnsi"/>
          <w:iCs/>
          <w:color w:val="000000" w:themeColor="text1"/>
          <w:sz w:val="22"/>
          <w:szCs w:val="22"/>
        </w:rPr>
      </w:pPr>
    </w:p>
    <w:p w14:paraId="571A6717" w14:textId="77777777" w:rsidR="009572D0" w:rsidRPr="006210E9" w:rsidRDefault="009572D0" w:rsidP="009572D0">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49543CCB" w14:textId="77777777" w:rsidTr="004A46BF">
        <w:trPr>
          <w:trHeight w:val="404"/>
        </w:trPr>
        <w:tc>
          <w:tcPr>
            <w:tcW w:w="9843" w:type="dxa"/>
          </w:tcPr>
          <w:p w14:paraId="2AF1C522" w14:textId="76B26E01" w:rsidR="009572D0" w:rsidRPr="008120AA"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182472C9" w14:textId="77777777" w:rsidR="009572D0" w:rsidRPr="00D9731E" w:rsidRDefault="009572D0" w:rsidP="004A46B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89517B" w14:textId="42E3FFA9" w:rsidR="009572D0" w:rsidRPr="006210E9" w:rsidDel="00D04D1B" w:rsidRDefault="009572D0" w:rsidP="009572D0">
      <w:pPr>
        <w:spacing w:line="276" w:lineRule="auto"/>
        <w:jc w:val="center"/>
        <w:rPr>
          <w:del w:id="102" w:author="Autor" w:date="2022-05-05T12:01:00Z"/>
          <w:rFonts w:ascii="Ebrima" w:hAnsi="Ebrima" w:cstheme="minorHAnsi"/>
          <w:iCs/>
          <w:color w:val="000000" w:themeColor="text1"/>
          <w:sz w:val="22"/>
          <w:szCs w:val="22"/>
        </w:rPr>
      </w:pPr>
    </w:p>
    <w:p w14:paraId="0607A3D8" w14:textId="77777777" w:rsidR="009572D0" w:rsidRPr="006210E9" w:rsidRDefault="009572D0" w:rsidP="009572D0">
      <w:pPr>
        <w:spacing w:line="276" w:lineRule="auto"/>
        <w:jc w:val="center"/>
        <w:rPr>
          <w:rFonts w:ascii="Ebrima" w:hAnsi="Ebrima" w:cstheme="minorHAnsi"/>
          <w:iCs/>
          <w:color w:val="000000" w:themeColor="text1"/>
          <w:sz w:val="22"/>
          <w:szCs w:val="22"/>
        </w:rPr>
      </w:pPr>
    </w:p>
    <w:p w14:paraId="6E2545DF" w14:textId="77777777" w:rsidR="009572D0" w:rsidRPr="006210E9" w:rsidRDefault="009572D0" w:rsidP="009572D0">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0E24BFE3" w14:textId="77777777" w:rsidTr="004A46BF">
        <w:trPr>
          <w:trHeight w:val="404"/>
        </w:trPr>
        <w:tc>
          <w:tcPr>
            <w:tcW w:w="9843" w:type="dxa"/>
          </w:tcPr>
          <w:p w14:paraId="26F662E4" w14:textId="7CDD5B6D" w:rsidR="009572D0" w:rsidRPr="008120AA"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553C8770" w14:textId="77777777" w:rsidR="009572D0" w:rsidRPr="00D9731E" w:rsidRDefault="009572D0" w:rsidP="004A46B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2D19F171" w14:textId="3FD3BDE1" w:rsidR="00C27C72" w:rsidRPr="00D9731E" w:rsidDel="00D04D1B" w:rsidRDefault="00C27C72" w:rsidP="00C27C72">
      <w:pPr>
        <w:spacing w:line="276" w:lineRule="auto"/>
        <w:jc w:val="center"/>
        <w:rPr>
          <w:del w:id="103" w:author="Autor" w:date="2022-05-05T12:01:00Z"/>
          <w:rFonts w:ascii="Ebrima" w:hAnsi="Ebrima" w:cstheme="minorHAnsi"/>
          <w:iCs/>
          <w:color w:val="000000" w:themeColor="text1"/>
          <w:sz w:val="22"/>
          <w:szCs w:val="22"/>
        </w:rPr>
      </w:pPr>
    </w:p>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3AD136F1" w:rsidR="00C27C72" w:rsidRPr="00D9731E" w:rsidRDefault="00C57E62" w:rsidP="00C21C59">
            <w:pPr>
              <w:spacing w:line="276" w:lineRule="auto"/>
              <w:jc w:val="center"/>
              <w:rPr>
                <w:rFonts w:ascii="Ebrima" w:hAnsi="Ebrima" w:cstheme="minorHAnsi"/>
                <w:i/>
                <w:iCs/>
                <w:color w:val="000000" w:themeColor="text1"/>
                <w:sz w:val="22"/>
                <w:szCs w:val="22"/>
              </w:rPr>
            </w:pPr>
            <w:r>
              <w:rPr>
                <w:rFonts w:ascii="Ebrima" w:hAnsi="Ebrima"/>
                <w:b/>
                <w:color w:val="000000" w:themeColor="text1"/>
                <w:sz w:val="22"/>
                <w:szCs w:val="22"/>
              </w:rPr>
              <w:t>BLOKO CP S.A.</w:t>
            </w:r>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D628D02" w14:textId="39283628" w:rsidR="00C27C72" w:rsidRPr="00D9731E" w:rsidDel="00D04D1B" w:rsidRDefault="00C27C72" w:rsidP="00C27C72">
      <w:pPr>
        <w:spacing w:line="276" w:lineRule="auto"/>
        <w:jc w:val="center"/>
        <w:rPr>
          <w:del w:id="104" w:author="Autor" w:date="2022-05-05T12:01:00Z"/>
          <w:rFonts w:ascii="Ebrima" w:hAnsi="Ebrima" w:cstheme="minorHAnsi"/>
          <w:iCs/>
          <w:color w:val="000000" w:themeColor="text1"/>
          <w:sz w:val="22"/>
          <w:szCs w:val="22"/>
        </w:rPr>
      </w:pPr>
    </w:p>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5346EF79" w14:textId="56B27911" w:rsidR="00C27C72" w:rsidRPr="00D9731E" w:rsidDel="00D04D1B" w:rsidRDefault="00C27C72" w:rsidP="00C27C72">
      <w:pPr>
        <w:spacing w:line="276" w:lineRule="auto"/>
        <w:jc w:val="center"/>
        <w:rPr>
          <w:del w:id="105" w:author="Autor" w:date="2022-05-05T12:01:00Z"/>
          <w:rFonts w:ascii="Ebrima" w:hAnsi="Ebrima" w:cstheme="minorHAnsi"/>
          <w:iCs/>
          <w:color w:val="000000" w:themeColor="text1"/>
          <w:sz w:val="22"/>
          <w:szCs w:val="22"/>
        </w:rPr>
      </w:pPr>
    </w:p>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07359B2A" w:rsidR="00C27C72" w:rsidRPr="00E15E1F" w:rsidRDefault="009572D0" w:rsidP="00C21C59">
            <w:pPr>
              <w:spacing w:line="276" w:lineRule="auto"/>
              <w:jc w:val="center"/>
              <w:rPr>
                <w:rFonts w:ascii="Ebrima" w:hAnsi="Ebrima" w:cs="Arial"/>
                <w:b/>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Default="00C27C72" w:rsidP="00C27C72">
      <w:pPr>
        <w:pStyle w:val="Corpodetexto"/>
        <w:tabs>
          <w:tab w:val="left" w:pos="8647"/>
        </w:tabs>
        <w:spacing w:line="276" w:lineRule="auto"/>
        <w:jc w:val="center"/>
        <w:rPr>
          <w:ins w:id="106" w:author="Autor" w:date="2022-05-05T12:01:00Z"/>
          <w:rFonts w:ascii="Ebrima" w:hAnsi="Ebrima" w:cstheme="minorHAnsi"/>
          <w:bCs/>
          <w:iCs/>
          <w:color w:val="000000" w:themeColor="text1"/>
          <w:sz w:val="22"/>
          <w:szCs w:val="22"/>
        </w:rPr>
      </w:pPr>
    </w:p>
    <w:p w14:paraId="5081A5B0" w14:textId="77777777" w:rsidR="00E722A0" w:rsidRPr="00D9731E" w:rsidRDefault="00E722A0"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03697F" w:rsidRPr="00F272DC" w14:paraId="19ED2FF2" w14:textId="77777777" w:rsidTr="00D47307">
        <w:trPr>
          <w:jc w:val="center"/>
        </w:trPr>
        <w:tc>
          <w:tcPr>
            <w:tcW w:w="4674" w:type="dxa"/>
            <w:tcBorders>
              <w:top w:val="single" w:sz="4" w:space="0" w:color="auto"/>
            </w:tcBorders>
          </w:tcPr>
          <w:p w14:paraId="65308F87" w14:textId="77777777" w:rsidR="0003697F" w:rsidRPr="008120AA" w:rsidRDefault="0003697F" w:rsidP="00D47307">
            <w:pPr>
              <w:ind w:hanging="80"/>
              <w:rPr>
                <w:rFonts w:ascii="Ebrima" w:hAnsi="Ebrima" w:cs="Tahoma"/>
                <w:sz w:val="22"/>
                <w:szCs w:val="22"/>
              </w:rPr>
            </w:pPr>
            <w:r w:rsidRPr="008120AA">
              <w:rPr>
                <w:rFonts w:ascii="Ebrima" w:hAnsi="Ebrima" w:cs="Tahoma"/>
                <w:sz w:val="22"/>
                <w:szCs w:val="22"/>
              </w:rPr>
              <w:t>Nome: Ricardo Batista de Siqueira Xavier</w:t>
            </w:r>
          </w:p>
          <w:p w14:paraId="12FF0929" w14:textId="77777777" w:rsidR="0003697F" w:rsidRPr="008120AA" w:rsidRDefault="0003697F" w:rsidP="00D47307">
            <w:pPr>
              <w:ind w:hanging="80"/>
              <w:rPr>
                <w:rFonts w:ascii="Ebrima" w:hAnsi="Ebrima" w:cs="Tahoma"/>
                <w:sz w:val="22"/>
                <w:szCs w:val="22"/>
              </w:rPr>
            </w:pPr>
            <w:r w:rsidRPr="008120AA">
              <w:rPr>
                <w:rFonts w:ascii="Ebrima" w:hAnsi="Ebrima" w:cs="Tahoma"/>
                <w:sz w:val="22"/>
                <w:szCs w:val="22"/>
              </w:rPr>
              <w:t>RG: 47.084.039-0</w:t>
            </w:r>
          </w:p>
          <w:p w14:paraId="5D0F1893" w14:textId="77777777" w:rsidR="0003697F" w:rsidRPr="008120AA" w:rsidRDefault="0003697F" w:rsidP="00D47307">
            <w:pPr>
              <w:spacing w:line="276" w:lineRule="auto"/>
              <w:rPr>
                <w:rFonts w:ascii="Ebrima" w:hAnsi="Ebrima"/>
                <w:color w:val="000000" w:themeColor="text1"/>
              </w:rPr>
            </w:pPr>
            <w:r w:rsidRPr="008120AA">
              <w:rPr>
                <w:rFonts w:ascii="Ebrima" w:hAnsi="Ebrima" w:cs="Tahoma"/>
                <w:sz w:val="22"/>
                <w:szCs w:val="22"/>
              </w:rPr>
              <w:t>CPF/ME: 381.698.728-12</w:t>
            </w:r>
          </w:p>
        </w:tc>
        <w:tc>
          <w:tcPr>
            <w:tcW w:w="900" w:type="dxa"/>
          </w:tcPr>
          <w:p w14:paraId="272E9F76" w14:textId="77777777" w:rsidR="0003697F" w:rsidRPr="008120AA" w:rsidRDefault="0003697F" w:rsidP="00D47307">
            <w:pPr>
              <w:spacing w:line="276" w:lineRule="auto"/>
              <w:rPr>
                <w:rFonts w:ascii="Ebrima" w:hAnsi="Ebrima"/>
                <w:color w:val="000000" w:themeColor="text1"/>
              </w:rPr>
            </w:pPr>
          </w:p>
        </w:tc>
        <w:tc>
          <w:tcPr>
            <w:tcW w:w="4115" w:type="dxa"/>
            <w:tcBorders>
              <w:top w:val="single" w:sz="4" w:space="0" w:color="auto"/>
            </w:tcBorders>
          </w:tcPr>
          <w:p w14:paraId="42A84676" w14:textId="77777777" w:rsidR="0003697F" w:rsidRPr="008120AA" w:rsidRDefault="0003697F" w:rsidP="00D47307">
            <w:pPr>
              <w:rPr>
                <w:rFonts w:ascii="Ebrima" w:hAnsi="Ebrima" w:cs="Tahoma"/>
                <w:sz w:val="22"/>
                <w:szCs w:val="22"/>
              </w:rPr>
            </w:pPr>
            <w:r w:rsidRPr="008120AA">
              <w:rPr>
                <w:rFonts w:ascii="Ebrima" w:hAnsi="Ebrima" w:cs="Tahoma"/>
                <w:sz w:val="22"/>
                <w:szCs w:val="22"/>
              </w:rPr>
              <w:t>Nome: Matheus de Carvalho Pádua</w:t>
            </w:r>
          </w:p>
          <w:p w14:paraId="4CA3F97A" w14:textId="77777777" w:rsidR="0003697F" w:rsidRPr="008120AA" w:rsidRDefault="0003697F" w:rsidP="00D47307">
            <w:pPr>
              <w:rPr>
                <w:rFonts w:ascii="Ebrima" w:hAnsi="Ebrima" w:cs="Tahoma"/>
                <w:sz w:val="22"/>
                <w:szCs w:val="22"/>
              </w:rPr>
            </w:pPr>
            <w:r w:rsidRPr="008120AA">
              <w:rPr>
                <w:rFonts w:ascii="Ebrima" w:hAnsi="Ebrima" w:cs="Tahoma"/>
                <w:sz w:val="22"/>
                <w:szCs w:val="22"/>
              </w:rPr>
              <w:t>RG: 39.233.628-5</w:t>
            </w:r>
          </w:p>
          <w:p w14:paraId="49A6AAA4" w14:textId="77777777" w:rsidR="0003697F" w:rsidRPr="008120AA" w:rsidRDefault="0003697F" w:rsidP="00D47307">
            <w:pPr>
              <w:spacing w:line="276" w:lineRule="auto"/>
              <w:rPr>
                <w:rFonts w:ascii="Ebrima" w:hAnsi="Ebrima"/>
                <w:color w:val="000000" w:themeColor="text1"/>
              </w:rPr>
            </w:pPr>
            <w:r w:rsidRPr="008120AA">
              <w:rPr>
                <w:rFonts w:ascii="Ebrima" w:hAnsi="Ebrima" w:cs="Tahoma"/>
                <w:sz w:val="22"/>
                <w:szCs w:val="22"/>
              </w:rPr>
              <w:t>CPF/ME: 442.472.508-17</w:t>
            </w: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46A5DBC2" w:rsidR="00C27C72" w:rsidRPr="00D9731E" w:rsidRDefault="0092365E" w:rsidP="00C21C59">
            <w:pPr>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A</w:t>
            </w:r>
            <w:r w:rsidR="00830695">
              <w:rPr>
                <w:rFonts w:ascii="Ebrima" w:hAnsi="Ebrima"/>
                <w:b/>
                <w:bCs/>
                <w:color w:val="000000" w:themeColor="text1"/>
                <w:sz w:val="22"/>
                <w:szCs w:val="22"/>
              </w:rPr>
              <w:t xml:space="preserve"> </w:t>
            </w: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Pr>
                <w:rFonts w:ascii="Ebrima" w:hAnsi="Ebrima"/>
                <w:bCs/>
                <w:color w:val="000000" w:themeColor="text1"/>
                <w:sz w:val="22"/>
                <w:szCs w:val="22"/>
              </w:rPr>
              <w:t xml:space="preserve">inscrita no </w:t>
            </w:r>
            <w:r w:rsidR="00DE5845" w:rsidRPr="00D9731E">
              <w:rPr>
                <w:rFonts w:ascii="Ebrima" w:hAnsi="Ebrima"/>
                <w:bCs/>
                <w:color w:val="000000" w:themeColor="text1"/>
                <w:sz w:val="22"/>
                <w:szCs w:val="22"/>
              </w:rPr>
              <w:t>Cadastro Nacional de Pessoa</w:t>
            </w:r>
            <w:r w:rsidR="00DE5845">
              <w:rPr>
                <w:rFonts w:ascii="Ebrima" w:hAnsi="Ebrima"/>
                <w:bCs/>
                <w:color w:val="000000" w:themeColor="text1"/>
                <w:sz w:val="22"/>
                <w:szCs w:val="22"/>
              </w:rPr>
              <w:t>s</w:t>
            </w:r>
            <w:r w:rsidR="00DE5845" w:rsidRPr="00D9731E">
              <w:rPr>
                <w:rFonts w:ascii="Ebrima" w:hAnsi="Ebrima"/>
                <w:bCs/>
                <w:color w:val="000000" w:themeColor="text1"/>
                <w:sz w:val="22"/>
                <w:szCs w:val="22"/>
              </w:rPr>
              <w:t xml:space="preserve"> Jurídicas do Ministério da Economia (“</w:t>
            </w:r>
            <w:r w:rsidR="00DE5845" w:rsidRPr="00E15E1F">
              <w:rPr>
                <w:rFonts w:ascii="Ebrima" w:hAnsi="Ebrima"/>
                <w:bCs/>
                <w:color w:val="000000" w:themeColor="text1"/>
                <w:sz w:val="22"/>
                <w:szCs w:val="22"/>
                <w:u w:val="single"/>
              </w:rPr>
              <w:t>CNPJ/ME</w:t>
            </w:r>
            <w:r w:rsidR="00DE5845" w:rsidRPr="00E15E1F">
              <w:rPr>
                <w:rFonts w:ascii="Ebrima" w:hAnsi="Ebrima"/>
                <w:bCs/>
                <w:color w:val="000000" w:themeColor="text1"/>
                <w:sz w:val="22"/>
                <w:szCs w:val="22"/>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r w:rsidR="00823ADC">
              <w:rPr>
                <w:rFonts w:ascii="Ebrima" w:hAnsi="Ebrima"/>
                <w:color w:val="000000" w:themeColor="text1"/>
                <w:sz w:val="22"/>
                <w:szCs w:val="22"/>
              </w:rPr>
              <w:t xml:space="preserve">32.396.101/0001-10 </w:t>
            </w:r>
            <w:r w:rsidR="00830695">
              <w:rPr>
                <w:rFonts w:ascii="Ebrima" w:hAnsi="Ebrima"/>
                <w:color w:val="000000" w:themeColor="text1"/>
                <w:sz w:val="22"/>
                <w:szCs w:val="22"/>
              </w:rPr>
              <w:t>(“</w:t>
            </w:r>
            <w:r w:rsidR="00DE5845">
              <w:rPr>
                <w:rFonts w:ascii="Ebrima" w:hAnsi="Ebrima"/>
                <w:color w:val="000000" w:themeColor="text1"/>
                <w:sz w:val="22"/>
                <w:szCs w:val="22"/>
                <w:u w:val="single"/>
              </w:rPr>
              <w:t xml:space="preserve">EIRELI </w:t>
            </w:r>
            <w:r w:rsidR="00830695" w:rsidRPr="008120AA">
              <w:rPr>
                <w:rFonts w:ascii="Ebrima" w:hAnsi="Ebrima"/>
                <w:color w:val="000000" w:themeColor="text1"/>
                <w:sz w:val="22"/>
                <w:szCs w:val="22"/>
                <w:u w:val="single"/>
              </w:rPr>
              <w:t>Leandro</w:t>
            </w:r>
            <w:r w:rsidR="00830695">
              <w:rPr>
                <w:rFonts w:ascii="Ebrima" w:hAnsi="Ebrima"/>
                <w:color w:val="000000" w:themeColor="text1"/>
                <w:sz w:val="22"/>
                <w:szCs w:val="22"/>
              </w:rPr>
              <w:t>”)</w:t>
            </w:r>
            <w:r w:rsidR="00C27C72" w:rsidRPr="00D9731E">
              <w:rPr>
                <w:rFonts w:ascii="Ebrima" w:hAnsi="Ebrima" w:cstheme="minorHAnsi"/>
                <w:bCs/>
                <w:color w:val="000000" w:themeColor="text1"/>
                <w:sz w:val="22"/>
                <w:szCs w:val="22"/>
              </w:rPr>
              <w:t xml:space="preserve">; </w:t>
            </w:r>
            <w:r w:rsidR="00DE5845">
              <w:rPr>
                <w:rFonts w:ascii="Ebrima" w:hAnsi="Ebrima" w:cstheme="minorHAnsi"/>
                <w:bCs/>
                <w:color w:val="000000" w:themeColor="text1"/>
                <w:sz w:val="22"/>
                <w:szCs w:val="22"/>
              </w:rPr>
              <w:t>a</w:t>
            </w:r>
            <w:r w:rsidR="00A27850">
              <w:rPr>
                <w:rFonts w:ascii="Ebrima" w:hAnsi="Ebrima" w:cstheme="minorHAnsi"/>
                <w:bCs/>
                <w:color w:val="000000" w:themeColor="text1"/>
                <w:sz w:val="22"/>
                <w:szCs w:val="22"/>
              </w:rPr>
              <w:t xml:space="preserve"> </w:t>
            </w:r>
            <w:r w:rsidR="00DE5845">
              <w:rPr>
                <w:rFonts w:ascii="Ebrima" w:hAnsi="Ebrima" w:cs="Tahoma"/>
                <w:b/>
                <w:color w:val="000000" w:themeColor="text1"/>
                <w:sz w:val="22"/>
                <w:szCs w:val="22"/>
              </w:rPr>
              <w:t>LEONARDO MANENTI DE SOUZA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r w:rsidR="00823ADC">
              <w:rPr>
                <w:rFonts w:ascii="Ebrima" w:hAnsi="Ebrima"/>
                <w:color w:val="000000" w:themeColor="text1"/>
                <w:sz w:val="22"/>
                <w:szCs w:val="22"/>
              </w:rPr>
              <w:t>32.385.822/0001-24</w:t>
            </w:r>
            <w:r w:rsidR="00DE5845">
              <w:rPr>
                <w:rFonts w:ascii="Ebrima" w:hAnsi="Ebrima"/>
                <w:color w:val="000000" w:themeColor="text1"/>
                <w:sz w:val="22"/>
                <w:szCs w:val="22"/>
              </w:rPr>
              <w:t>.</w:t>
            </w:r>
            <w:r w:rsidR="00A27850">
              <w:rPr>
                <w:rFonts w:ascii="Ebrima" w:hAnsi="Ebrima"/>
                <w:color w:val="000000" w:themeColor="text1"/>
                <w:sz w:val="22"/>
                <w:szCs w:val="22"/>
              </w:rPr>
              <w:t xml:space="preserve"> (“</w:t>
            </w:r>
            <w:r w:rsidR="00DE5845">
              <w:rPr>
                <w:rFonts w:ascii="Ebrima" w:hAnsi="Ebrima"/>
                <w:color w:val="000000" w:themeColor="text1"/>
                <w:sz w:val="22"/>
                <w:szCs w:val="22"/>
                <w:u w:val="single"/>
              </w:rPr>
              <w:t xml:space="preserve">EIRELI </w:t>
            </w:r>
            <w:r w:rsidR="00A27850" w:rsidRPr="008120AA">
              <w:rPr>
                <w:rFonts w:ascii="Ebrima" w:hAnsi="Ebrima"/>
                <w:color w:val="000000" w:themeColor="text1"/>
                <w:sz w:val="22"/>
                <w:szCs w:val="22"/>
                <w:u w:val="single"/>
              </w:rPr>
              <w:t>Leonardo</w:t>
            </w:r>
            <w:r w:rsidR="00A27850">
              <w:rPr>
                <w:rFonts w:ascii="Ebrima" w:hAnsi="Ebrima"/>
                <w:color w:val="000000" w:themeColor="text1"/>
                <w:sz w:val="22"/>
                <w:szCs w:val="22"/>
              </w:rPr>
              <w:t xml:space="preserve">”); </w:t>
            </w:r>
            <w:r w:rsidR="00DE5845">
              <w:rPr>
                <w:rFonts w:ascii="Ebrima" w:hAnsi="Ebrima"/>
                <w:color w:val="000000" w:themeColor="text1"/>
                <w:sz w:val="22"/>
                <w:szCs w:val="22"/>
              </w:rPr>
              <w:t>a</w:t>
            </w:r>
            <w:r w:rsidR="00A27850">
              <w:rPr>
                <w:rFonts w:ascii="Ebrima" w:hAnsi="Ebrima"/>
                <w:color w:val="000000" w:themeColor="text1"/>
                <w:sz w:val="22"/>
                <w:szCs w:val="22"/>
              </w:rPr>
              <w:t xml:space="preserve"> </w:t>
            </w:r>
            <w:r w:rsidR="00DE5845">
              <w:rPr>
                <w:rFonts w:ascii="Ebrima" w:hAnsi="Ebrima" w:cs="Tahoma"/>
                <w:b/>
                <w:color w:val="000000" w:themeColor="text1"/>
                <w:sz w:val="22"/>
                <w:szCs w:val="22"/>
              </w:rPr>
              <w:t>THIAGO KUNTZE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r w:rsidR="00823ADC">
              <w:rPr>
                <w:rFonts w:ascii="Ebrima" w:hAnsi="Ebrima"/>
                <w:color w:val="000000" w:themeColor="text1"/>
                <w:sz w:val="22"/>
                <w:szCs w:val="22"/>
              </w:rPr>
              <w:t>32.748.631/0001-80</w:t>
            </w:r>
            <w:r w:rsidR="00A27850">
              <w:rPr>
                <w:rFonts w:ascii="Ebrima" w:hAnsi="Ebrima"/>
                <w:color w:val="000000" w:themeColor="text1"/>
                <w:sz w:val="22"/>
                <w:szCs w:val="22"/>
              </w:rPr>
              <w:t xml:space="preserve"> (“</w:t>
            </w:r>
            <w:r w:rsidR="00DE5845">
              <w:rPr>
                <w:rFonts w:ascii="Ebrima" w:hAnsi="Ebrima"/>
                <w:color w:val="000000" w:themeColor="text1"/>
                <w:sz w:val="22"/>
                <w:szCs w:val="22"/>
                <w:u w:val="single"/>
              </w:rPr>
              <w:t>EIRELI</w:t>
            </w:r>
            <w:r w:rsidR="00A27850" w:rsidRPr="008120AA">
              <w:rPr>
                <w:rFonts w:ascii="Ebrima" w:hAnsi="Ebrima"/>
                <w:color w:val="000000" w:themeColor="text1"/>
                <w:sz w:val="22"/>
                <w:szCs w:val="22"/>
                <w:u w:val="single"/>
              </w:rPr>
              <w:t xml:space="preserve"> Thiago</w:t>
            </w:r>
            <w:r w:rsidR="00A27850">
              <w:rPr>
                <w:rFonts w:ascii="Ebrima" w:hAnsi="Ebrima"/>
                <w:color w:val="000000" w:themeColor="text1"/>
                <w:sz w:val="22"/>
                <w:szCs w:val="22"/>
              </w:rPr>
              <w:t xml:space="preserve">”); </w:t>
            </w:r>
            <w:r w:rsidR="00C27C72" w:rsidRPr="00D9731E">
              <w:rPr>
                <w:rFonts w:ascii="Ebrima" w:hAnsi="Ebrima" w:cstheme="minorHAnsi"/>
                <w:bCs/>
                <w:color w:val="000000" w:themeColor="text1"/>
                <w:sz w:val="22"/>
                <w:szCs w:val="22"/>
              </w:rPr>
              <w:t>e</w:t>
            </w:r>
            <w:r w:rsidR="00C27C72">
              <w:rPr>
                <w:rFonts w:ascii="Ebrima" w:hAnsi="Ebrima" w:cstheme="minorHAnsi"/>
                <w:bCs/>
                <w:color w:val="000000" w:themeColor="text1"/>
                <w:sz w:val="22"/>
                <w:szCs w:val="22"/>
              </w:rPr>
              <w:t xml:space="preserve"> a</w:t>
            </w:r>
            <w:r w:rsidR="00C27C72" w:rsidRPr="00D9731E">
              <w:rPr>
                <w:rFonts w:ascii="Ebrima" w:hAnsi="Ebrima" w:cstheme="minorHAnsi"/>
                <w:bCs/>
                <w:color w:val="000000" w:themeColor="text1"/>
                <w:sz w:val="22"/>
                <w:szCs w:val="22"/>
              </w:rPr>
              <w:t xml:space="preserve"> </w:t>
            </w:r>
            <w:r w:rsidR="00F272DC" w:rsidRPr="00F272DC">
              <w:rPr>
                <w:rFonts w:ascii="Ebrima" w:hAnsi="Ebrima" w:cstheme="minorHAnsi"/>
                <w:b/>
                <w:color w:val="000000" w:themeColor="text1"/>
                <w:sz w:val="22"/>
                <w:szCs w:val="22"/>
              </w:rPr>
              <w:t>BLOKO CP S.A</w:t>
            </w:r>
            <w:r w:rsidR="00F272DC" w:rsidRPr="008120AA">
              <w:rPr>
                <w:rFonts w:ascii="Ebrima" w:hAnsi="Ebrima" w:cstheme="minorHAnsi"/>
                <w:bCs/>
                <w:color w:val="000000" w:themeColor="text1"/>
                <w:sz w:val="22"/>
                <w:szCs w:val="22"/>
              </w:rPr>
              <w:t xml:space="preserve">., sociedade anônima, com sede na Cidade de São Paulo, Estado de São Paulo, na Avenida Doutora Ruth Cardoso, nº 8.501, 17º andar, sala 1703, Pinheiros, CEP 05.425-070, inscrita no </w:t>
            </w:r>
            <w:r w:rsidR="00830695" w:rsidRPr="008120AA">
              <w:rPr>
                <w:rFonts w:ascii="Ebrima" w:hAnsi="Ebrima"/>
                <w:bCs/>
                <w:color w:val="000000" w:themeColor="text1"/>
                <w:sz w:val="22"/>
                <w:szCs w:val="22"/>
              </w:rPr>
              <w:t>CNPJ/ME</w:t>
            </w:r>
            <w:r w:rsidR="00830695" w:rsidRPr="00DE5845">
              <w:rPr>
                <w:rFonts w:ascii="Ebrima" w:hAnsi="Ebrima"/>
                <w:bCs/>
                <w:color w:val="000000" w:themeColor="text1"/>
                <w:sz w:val="22"/>
                <w:szCs w:val="22"/>
              </w:rPr>
              <w:t xml:space="preserve"> </w:t>
            </w:r>
            <w:r w:rsidR="00F272DC" w:rsidRPr="008120AA">
              <w:rPr>
                <w:rFonts w:ascii="Ebrima" w:hAnsi="Ebrima" w:cstheme="minorHAnsi"/>
                <w:bCs/>
                <w:color w:val="000000" w:themeColor="text1"/>
                <w:sz w:val="22"/>
                <w:szCs w:val="22"/>
              </w:rPr>
              <w:t xml:space="preserve">sob o nº </w:t>
            </w:r>
            <w:r w:rsidR="00F272DC" w:rsidRPr="00F272DC">
              <w:rPr>
                <w:rFonts w:ascii="Ebrima" w:hAnsi="Ebrima" w:cstheme="minorHAnsi"/>
                <w:bCs/>
                <w:color w:val="000000" w:themeColor="text1"/>
                <w:sz w:val="22"/>
                <w:szCs w:val="22"/>
              </w:rPr>
              <w:t>[</w:t>
            </w:r>
            <w:r w:rsidR="00F272DC" w:rsidRPr="008120AA">
              <w:rPr>
                <w:rFonts w:ascii="Ebrima" w:hAnsi="Ebrima" w:cstheme="minorHAnsi"/>
                <w:bCs/>
                <w:color w:val="000000" w:themeColor="text1"/>
                <w:sz w:val="22"/>
                <w:szCs w:val="22"/>
                <w:highlight w:val="yellow"/>
              </w:rPr>
              <w:t>•</w:t>
            </w:r>
            <w:r w:rsidR="00F272DC" w:rsidRPr="00F272DC">
              <w:rPr>
                <w:rFonts w:ascii="Ebrima" w:hAnsi="Ebrima" w:cstheme="minorHAnsi"/>
                <w:bCs/>
                <w:color w:val="000000" w:themeColor="text1"/>
                <w:sz w:val="22"/>
                <w:szCs w:val="22"/>
              </w:rPr>
              <w:t>]</w:t>
            </w:r>
            <w:r w:rsidR="00F272DC" w:rsidRPr="008120AA">
              <w:rPr>
                <w:rFonts w:ascii="Ebrima" w:hAnsi="Ebrima" w:cstheme="minorHAnsi"/>
                <w:bCs/>
                <w:color w:val="000000" w:themeColor="text1"/>
                <w:sz w:val="22"/>
                <w:szCs w:val="22"/>
              </w:rPr>
              <w:t>,</w:t>
            </w:r>
            <w:r w:rsidR="00F272DC">
              <w:rPr>
                <w:rFonts w:ascii="Ebrima" w:hAnsi="Ebrima" w:cstheme="minorHAnsi"/>
                <w:bCs/>
                <w:color w:val="000000" w:themeColor="text1"/>
                <w:sz w:val="22"/>
                <w:szCs w:val="22"/>
              </w:rPr>
              <w:t xml:space="preserve"> </w:t>
            </w:r>
            <w:r w:rsidR="00F272DC" w:rsidRPr="008120AA">
              <w:rPr>
                <w:rFonts w:ascii="Ebrima" w:hAnsi="Ebrima" w:cstheme="minorHAnsi"/>
                <w:bCs/>
                <w:color w:val="000000" w:themeColor="text1"/>
                <w:sz w:val="22"/>
                <w:szCs w:val="22"/>
              </w:rPr>
              <w:t>neste ato representada na forma de seu Estatuto Social</w:t>
            </w:r>
            <w:r w:rsidR="00F272DC" w:rsidRPr="00F272DC">
              <w:rPr>
                <w:rFonts w:ascii="Ebrima" w:hAnsi="Ebrima" w:cstheme="minorHAnsi"/>
                <w:b/>
                <w:color w:val="000000" w:themeColor="text1"/>
                <w:sz w:val="22"/>
                <w:szCs w:val="22"/>
              </w:rPr>
              <w:t xml:space="preserve"> </w:t>
            </w:r>
            <w:r w:rsidR="00C27C72" w:rsidRPr="00E15E1F">
              <w:rPr>
                <w:rFonts w:ascii="Ebrima" w:hAnsi="Ebrima"/>
                <w:color w:val="000000" w:themeColor="text1"/>
                <w:sz w:val="22"/>
                <w:szCs w:val="22"/>
              </w:rPr>
              <w:t>(“</w:t>
            </w:r>
            <w:r w:rsidR="00F272DC" w:rsidRPr="008120AA">
              <w:rPr>
                <w:rFonts w:ascii="Ebrima" w:hAnsi="Ebrima"/>
                <w:color w:val="000000" w:themeColor="text1"/>
                <w:sz w:val="22"/>
                <w:szCs w:val="22"/>
                <w:u w:val="single"/>
              </w:rPr>
              <w:t>Emitente</w:t>
            </w:r>
            <w:r w:rsidR="00C27C72" w:rsidRPr="00E15E1F">
              <w:rPr>
                <w:rFonts w:ascii="Ebrima" w:hAnsi="Ebrima"/>
                <w:color w:val="000000" w:themeColor="text1"/>
                <w:sz w:val="22"/>
                <w:szCs w:val="22"/>
              </w:rPr>
              <w:t xml:space="preserve">” e, quando mencionada em conjunto com </w:t>
            </w:r>
            <w:r w:rsidR="00DE5845">
              <w:rPr>
                <w:rFonts w:ascii="Ebrima" w:hAnsi="Ebrima"/>
                <w:color w:val="000000" w:themeColor="text1"/>
                <w:sz w:val="22"/>
                <w:szCs w:val="22"/>
              </w:rPr>
              <w:t xml:space="preserve">a EIRELI </w:t>
            </w:r>
            <w:r w:rsidR="009E0228">
              <w:rPr>
                <w:rFonts w:ascii="Ebrima" w:hAnsi="Ebrima"/>
                <w:color w:val="000000" w:themeColor="text1"/>
                <w:sz w:val="22"/>
                <w:szCs w:val="22"/>
              </w:rPr>
              <w:t xml:space="preserve">Leandro, </w:t>
            </w:r>
            <w:r w:rsidR="00DE5845">
              <w:rPr>
                <w:rFonts w:ascii="Ebrima" w:hAnsi="Ebrima"/>
                <w:color w:val="000000" w:themeColor="text1"/>
                <w:sz w:val="22"/>
                <w:szCs w:val="22"/>
              </w:rPr>
              <w:t xml:space="preserve">a EIRELI </w:t>
            </w:r>
            <w:r w:rsidR="009E0228">
              <w:rPr>
                <w:rFonts w:ascii="Ebrima" w:hAnsi="Ebrima"/>
                <w:color w:val="000000" w:themeColor="text1"/>
                <w:sz w:val="22"/>
                <w:szCs w:val="22"/>
              </w:rPr>
              <w:t xml:space="preserve">Leonardo e </w:t>
            </w:r>
            <w:r w:rsidR="00DE5845">
              <w:rPr>
                <w:rFonts w:ascii="Ebrima" w:hAnsi="Ebrima"/>
                <w:color w:val="000000" w:themeColor="text1"/>
                <w:sz w:val="22"/>
                <w:szCs w:val="22"/>
              </w:rPr>
              <w:t>a EIRELI</w:t>
            </w:r>
            <w:r w:rsidR="009E0228">
              <w:rPr>
                <w:rFonts w:ascii="Ebrima" w:hAnsi="Ebrima"/>
                <w:color w:val="000000" w:themeColor="text1"/>
                <w:sz w:val="22"/>
                <w:szCs w:val="22"/>
              </w:rPr>
              <w:t xml:space="preserve"> Thiago</w:t>
            </w:r>
            <w:r w:rsidR="00C27C72" w:rsidRPr="00E15E1F">
              <w:rPr>
                <w:rFonts w:ascii="Ebrima" w:hAnsi="Ebrima"/>
                <w:color w:val="000000" w:themeColor="text1"/>
                <w:sz w:val="22"/>
                <w:szCs w:val="22"/>
              </w:rPr>
              <w:t>, doravante designadas “</w:t>
            </w:r>
            <w:r w:rsidR="00C27C72" w:rsidRPr="00D9731E">
              <w:rPr>
                <w:rFonts w:ascii="Ebrima" w:hAnsi="Ebrima"/>
                <w:b/>
                <w:bCs/>
                <w:color w:val="000000" w:themeColor="text1"/>
                <w:sz w:val="22"/>
                <w:szCs w:val="22"/>
                <w:u w:val="single"/>
              </w:rPr>
              <w:t>Outorgante</w:t>
            </w:r>
            <w:r w:rsidR="00C27C72" w:rsidRPr="00E15E1F">
              <w:rPr>
                <w:rFonts w:ascii="Ebrima" w:hAnsi="Ebrima"/>
                <w:b/>
                <w:bCs/>
                <w:color w:val="000000" w:themeColor="text1"/>
                <w:sz w:val="22"/>
                <w:szCs w:val="22"/>
                <w:u w:val="single"/>
              </w:rPr>
              <w:t>s</w:t>
            </w:r>
            <w:r w:rsidR="00C27C72" w:rsidRPr="00E15E1F">
              <w:rPr>
                <w:rFonts w:ascii="Ebrima" w:hAnsi="Ebrima"/>
                <w:color w:val="000000" w:themeColor="text1"/>
                <w:sz w:val="22"/>
                <w:szCs w:val="22"/>
              </w:rPr>
              <w:t xml:space="preserve">”), </w:t>
            </w:r>
            <w:r w:rsidR="00C27C72" w:rsidRPr="00D9731E">
              <w:rPr>
                <w:rFonts w:ascii="Ebrima" w:hAnsi="Ebrima"/>
                <w:color w:val="000000" w:themeColor="text1"/>
                <w:sz w:val="22"/>
                <w:szCs w:val="22"/>
              </w:rPr>
              <w:t>constituem e nomeiam como sua bastante procuradora</w:t>
            </w:r>
            <w:r w:rsidR="00C27C72" w:rsidRPr="00D9731E">
              <w:rPr>
                <w:rFonts w:ascii="Ebrima" w:hAnsi="Ebrima" w:cs="Tahoma"/>
                <w:color w:val="000000" w:themeColor="text1"/>
                <w:sz w:val="22"/>
                <w:szCs w:val="22"/>
              </w:rPr>
              <w:t xml:space="preserve"> </w:t>
            </w:r>
            <w:r w:rsidR="00C27C72">
              <w:rPr>
                <w:rFonts w:ascii="Ebrima" w:hAnsi="Ebrima" w:cs="Tahoma"/>
                <w:color w:val="000000" w:themeColor="text1"/>
                <w:sz w:val="22"/>
                <w:szCs w:val="22"/>
              </w:rPr>
              <w:t xml:space="preserve">a </w:t>
            </w:r>
            <w:r w:rsidR="00C27C72" w:rsidRPr="00E15E1F">
              <w:rPr>
                <w:rFonts w:ascii="Ebrima" w:hAnsi="Ebrima" w:cs="Tahoma"/>
                <w:b/>
                <w:bCs/>
                <w:color w:val="000000" w:themeColor="text1"/>
                <w:sz w:val="22"/>
                <w:szCs w:val="22"/>
              </w:rPr>
              <w:t>BASE</w:t>
            </w:r>
            <w:r w:rsidR="00C27C72" w:rsidRPr="00E15E1F">
              <w:rPr>
                <w:rFonts w:ascii="Ebrima" w:hAnsi="Ebrima"/>
                <w:b/>
                <w:color w:val="000000" w:themeColor="text1"/>
                <w:sz w:val="22"/>
                <w:szCs w:val="22"/>
              </w:rPr>
              <w:t xml:space="preserve"> SECURITIZADORA DE CRÉDITOS IMOBILIÁRIOS S.A.</w:t>
            </w:r>
            <w:r w:rsidR="00C27C72" w:rsidRPr="00E15E1F">
              <w:rPr>
                <w:rFonts w:ascii="Ebrima" w:hAnsi="Ebrima"/>
                <w:bCs/>
                <w:color w:val="000000" w:themeColor="text1"/>
                <w:sz w:val="22"/>
                <w:szCs w:val="22"/>
              </w:rPr>
              <w:t xml:space="preserve">, companhia </w:t>
            </w:r>
            <w:proofErr w:type="spellStart"/>
            <w:r w:rsidR="00C27C72" w:rsidRPr="00E15E1F">
              <w:rPr>
                <w:rFonts w:ascii="Ebrima" w:hAnsi="Ebrima"/>
                <w:bCs/>
                <w:color w:val="000000" w:themeColor="text1"/>
                <w:sz w:val="22"/>
                <w:szCs w:val="22"/>
              </w:rPr>
              <w:t>Securitizadora</w:t>
            </w:r>
            <w:proofErr w:type="spellEnd"/>
            <w:r w:rsidR="00C27C72" w:rsidRPr="00E15E1F">
              <w:rPr>
                <w:rFonts w:ascii="Ebrima" w:hAnsi="Ebrima"/>
                <w:bCs/>
                <w:color w:val="000000" w:themeColor="text1"/>
                <w:sz w:val="22"/>
                <w:szCs w:val="22"/>
              </w:rPr>
              <w:t xml:space="preserve">, com sede na Cidade de São Paulo, Estado de São Paulo, na Rua </w:t>
            </w:r>
            <w:proofErr w:type="spellStart"/>
            <w:r w:rsidR="00C27C72" w:rsidRPr="00E15E1F">
              <w:rPr>
                <w:rFonts w:ascii="Ebrima" w:hAnsi="Ebrima"/>
                <w:bCs/>
                <w:color w:val="000000" w:themeColor="text1"/>
                <w:sz w:val="22"/>
                <w:szCs w:val="22"/>
              </w:rPr>
              <w:t>Fidêncio</w:t>
            </w:r>
            <w:proofErr w:type="spellEnd"/>
            <w:r w:rsidR="00C27C72" w:rsidRPr="00E15E1F">
              <w:rPr>
                <w:rFonts w:ascii="Ebrima" w:hAnsi="Ebrima"/>
                <w:bCs/>
                <w:color w:val="000000" w:themeColor="text1"/>
                <w:sz w:val="22"/>
                <w:szCs w:val="22"/>
              </w:rPr>
              <w:t xml:space="preserve"> Ramos, nº 195, 14º andar, sala 141, Vila Olímpia, CEP 04.551-010, inscrita no CNPJ/ME sob o </w:t>
            </w:r>
            <w:r w:rsidR="00C27C72" w:rsidRPr="00E15E1F">
              <w:rPr>
                <w:rFonts w:ascii="Ebrima" w:hAnsi="Ebrima"/>
                <w:color w:val="000000" w:themeColor="text1"/>
                <w:sz w:val="22"/>
                <w:szCs w:val="22"/>
              </w:rPr>
              <w:t>nº 35.082.277/0001-95, neste ato representada na forma de seu Estatuto Social</w:t>
            </w:r>
            <w:r w:rsidR="00C27C72" w:rsidRPr="00D9731E" w:rsidDel="001F5251">
              <w:rPr>
                <w:rFonts w:ascii="Ebrima" w:hAnsi="Ebrima"/>
                <w:b/>
                <w:color w:val="000000" w:themeColor="text1"/>
                <w:sz w:val="22"/>
                <w:szCs w:val="22"/>
              </w:rPr>
              <w:t xml:space="preserve"> </w:t>
            </w:r>
            <w:r w:rsidR="00C27C72" w:rsidRPr="00D9731E">
              <w:rPr>
                <w:rFonts w:ascii="Ebrima" w:hAnsi="Ebrima" w:cs="Tahoma"/>
                <w:bCs/>
                <w:color w:val="000000" w:themeColor="text1"/>
                <w:sz w:val="22"/>
                <w:szCs w:val="22"/>
              </w:rPr>
              <w:t>(</w:t>
            </w:r>
            <w:r w:rsidR="00C27C72" w:rsidRPr="00D9731E">
              <w:rPr>
                <w:rFonts w:ascii="Ebrima" w:hAnsi="Ebrima" w:cs="Tahoma"/>
                <w:color w:val="000000" w:themeColor="text1"/>
                <w:sz w:val="22"/>
                <w:szCs w:val="22"/>
              </w:rPr>
              <w:t>“</w:t>
            </w:r>
            <w:r w:rsidR="00C27C72" w:rsidRPr="00D9731E">
              <w:rPr>
                <w:rFonts w:ascii="Ebrima" w:hAnsi="Ebrima" w:cs="Tahoma"/>
                <w:b/>
                <w:color w:val="000000" w:themeColor="text1"/>
                <w:sz w:val="22"/>
                <w:szCs w:val="22"/>
                <w:u w:val="single"/>
              </w:rPr>
              <w:t>Outorgada</w:t>
            </w:r>
            <w:r w:rsidR="00C27C72" w:rsidRPr="00D9731E">
              <w:rPr>
                <w:rFonts w:ascii="Ebrima" w:hAnsi="Ebrima" w:cs="Tahoma"/>
                <w:color w:val="000000" w:themeColor="text1"/>
                <w:sz w:val="22"/>
                <w:szCs w:val="22"/>
              </w:rPr>
              <w:t>”),</w:t>
            </w:r>
            <w:r w:rsidR="00C27C72" w:rsidRPr="00D9731E">
              <w:rPr>
                <w:rFonts w:ascii="Ebrima" w:hAnsi="Ebrima" w:cstheme="minorHAnsi"/>
                <w:color w:val="000000" w:themeColor="text1"/>
                <w:spacing w:val="-3"/>
                <w:sz w:val="22"/>
                <w:szCs w:val="22"/>
              </w:rPr>
              <w:t xml:space="preserve"> </w:t>
            </w:r>
            <w:r w:rsidR="00C27C72"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00C27C72" w:rsidRPr="00E15E1F">
              <w:rPr>
                <w:rFonts w:ascii="Ebrima" w:hAnsi="Ebrima" w:cstheme="minorHAnsi"/>
                <w:color w:val="000000" w:themeColor="text1"/>
                <w:sz w:val="22"/>
                <w:szCs w:val="22"/>
              </w:rPr>
              <w:t>h</w:t>
            </w:r>
            <w:r w:rsidR="00C27C72" w:rsidRPr="00D9731E">
              <w:rPr>
                <w:rFonts w:ascii="Ebrima" w:hAnsi="Ebrima" w:cstheme="minorHAnsi"/>
                <w:color w:val="000000" w:themeColor="text1"/>
                <w:sz w:val="22"/>
                <w:szCs w:val="22"/>
              </w:rPr>
              <w:t xml:space="preserve">ipótese de </w:t>
            </w:r>
            <w:r w:rsidR="00C27C72" w:rsidRPr="00E15E1F">
              <w:rPr>
                <w:rFonts w:ascii="Ebrima" w:hAnsi="Ebrima" w:cstheme="minorHAnsi"/>
                <w:color w:val="000000" w:themeColor="text1"/>
                <w:sz w:val="22"/>
                <w:szCs w:val="22"/>
              </w:rPr>
              <w:t>v</w:t>
            </w:r>
            <w:r w:rsidR="00C27C72" w:rsidRPr="00D9731E">
              <w:rPr>
                <w:rFonts w:ascii="Ebrima" w:hAnsi="Ebrima" w:cstheme="minorHAnsi"/>
                <w:color w:val="000000" w:themeColor="text1"/>
                <w:sz w:val="22"/>
                <w:szCs w:val="22"/>
              </w:rPr>
              <w:t xml:space="preserve">encimento </w:t>
            </w:r>
            <w:r w:rsidR="00C27C72" w:rsidRPr="00E15E1F">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 xml:space="preserve">ntecipado, conforme definidas no </w:t>
            </w:r>
            <w:r w:rsidR="00C27C72" w:rsidRPr="00D9731E">
              <w:rPr>
                <w:rFonts w:ascii="Ebrima" w:hAnsi="Ebrima" w:cstheme="minorHAnsi"/>
                <w:i/>
                <w:iCs/>
                <w:color w:val="000000" w:themeColor="text1"/>
                <w:sz w:val="22"/>
                <w:szCs w:val="22"/>
              </w:rPr>
              <w:t>“</w:t>
            </w:r>
            <w:r w:rsidR="00C27C72" w:rsidRPr="00D9731E">
              <w:rPr>
                <w:rFonts w:ascii="Ebrima" w:hAnsi="Ebrima"/>
                <w:i/>
                <w:iCs/>
                <w:color w:val="000000" w:themeColor="text1"/>
                <w:sz w:val="22"/>
                <w:szCs w:val="22"/>
              </w:rPr>
              <w:t xml:space="preserve">Instrumento Particular de Escritura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r w:rsidR="00C27C72" w:rsidRPr="00D9731E">
              <w:rPr>
                <w:rFonts w:ascii="Ebrima" w:hAnsi="Ebrima" w:cs="Tahoma"/>
                <w:i/>
                <w:iCs/>
                <w:color w:val="000000" w:themeColor="text1"/>
                <w:sz w:val="22"/>
                <w:szCs w:val="22"/>
              </w:rPr>
              <w:t>1</w:t>
            </w:r>
            <w:r w:rsidR="00C27C72" w:rsidRPr="00D9731E">
              <w:rPr>
                <w:rFonts w:ascii="Ebrima" w:hAnsi="Ebrima"/>
                <w:i/>
                <w:iCs/>
                <w:color w:val="000000" w:themeColor="text1"/>
                <w:sz w:val="22"/>
                <w:szCs w:val="22"/>
              </w:rPr>
              <w:t>ª (</w:t>
            </w:r>
            <w:r w:rsidR="00C27C72" w:rsidRPr="00D9731E">
              <w:rPr>
                <w:rFonts w:ascii="Ebrima" w:hAnsi="Ebrima" w:cs="Tahoma"/>
                <w:i/>
                <w:iCs/>
                <w:color w:val="000000" w:themeColor="text1"/>
                <w:sz w:val="22"/>
                <w:szCs w:val="22"/>
              </w:rPr>
              <w:t>Primeira</w:t>
            </w:r>
            <w:r w:rsidR="00C27C72" w:rsidRPr="00D9731E">
              <w:rPr>
                <w:rFonts w:ascii="Ebrima" w:hAnsi="Ebrima"/>
                <w:i/>
                <w:iCs/>
                <w:color w:val="000000" w:themeColor="text1"/>
                <w:sz w:val="22"/>
                <w:szCs w:val="22"/>
              </w:rPr>
              <w:t xml:space="preserve">) Emissão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e Debêntures Simples, </w:t>
            </w:r>
            <w:r w:rsidR="00C27C72" w:rsidRPr="00E15E1F">
              <w:rPr>
                <w:rFonts w:ascii="Ebrima" w:hAnsi="Ebrima"/>
                <w:i/>
                <w:iCs/>
                <w:color w:val="000000" w:themeColor="text1"/>
                <w:sz w:val="22"/>
                <w:szCs w:val="22"/>
              </w:rPr>
              <w:t>n</w:t>
            </w:r>
            <w:r w:rsidR="00C27C72" w:rsidRPr="00D9731E">
              <w:rPr>
                <w:rFonts w:ascii="Ebrima" w:hAnsi="Ebrima"/>
                <w:i/>
                <w:iCs/>
                <w:color w:val="000000" w:themeColor="text1"/>
                <w:sz w:val="22"/>
                <w:szCs w:val="22"/>
              </w:rPr>
              <w:t xml:space="preserve">ão Conversíveis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 xml:space="preserve">m Ações,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w:t>
            </w:r>
            <w:del w:id="107" w:author="Autor" w:date="2022-05-05T12:01:00Z">
              <w:r w:rsidR="00A34490" w:rsidDel="00D04D1B">
                <w:rPr>
                  <w:rFonts w:ascii="Ebrima" w:hAnsi="Ebrima"/>
                  <w:i/>
                  <w:iCs/>
                  <w:color w:val="000000" w:themeColor="text1"/>
                  <w:sz w:val="22"/>
                  <w:szCs w:val="22"/>
                </w:rPr>
                <w:delText>0</w:delText>
              </w:r>
              <w:r w:rsidR="00F272DC" w:rsidDel="00D04D1B">
                <w:rPr>
                  <w:rFonts w:ascii="Ebrima" w:hAnsi="Ebrima"/>
                  <w:i/>
                  <w:iCs/>
                  <w:color w:val="000000" w:themeColor="text1"/>
                  <w:sz w:val="22"/>
                  <w:szCs w:val="22"/>
                </w:rPr>
                <w:delText>4</w:delText>
              </w:r>
              <w:r w:rsidR="00A34490" w:rsidDel="00D04D1B">
                <w:rPr>
                  <w:rFonts w:ascii="Ebrima" w:hAnsi="Ebrima"/>
                  <w:i/>
                  <w:iCs/>
                  <w:color w:val="000000" w:themeColor="text1"/>
                  <w:sz w:val="22"/>
                  <w:szCs w:val="22"/>
                </w:rPr>
                <w:delText xml:space="preserve"> </w:delText>
              </w:r>
            </w:del>
            <w:ins w:id="108" w:author="Autor" w:date="2022-05-05T12:01:00Z">
              <w:r w:rsidR="00D04D1B">
                <w:rPr>
                  <w:rFonts w:ascii="Ebrima" w:hAnsi="Ebrima"/>
                  <w:i/>
                  <w:iCs/>
                  <w:color w:val="000000" w:themeColor="text1"/>
                  <w:sz w:val="22"/>
                  <w:szCs w:val="22"/>
                </w:rPr>
                <w:t xml:space="preserve">05 </w:t>
              </w:r>
            </w:ins>
            <w:r w:rsidR="00A34490">
              <w:rPr>
                <w:rFonts w:ascii="Ebrima" w:hAnsi="Ebrima"/>
                <w:i/>
                <w:iCs/>
                <w:color w:val="000000" w:themeColor="text1"/>
                <w:sz w:val="22"/>
                <w:szCs w:val="22"/>
              </w:rPr>
              <w:t>(</w:t>
            </w:r>
            <w:del w:id="109" w:author="Autor" w:date="2022-05-05T12:01:00Z">
              <w:r w:rsidR="00F272DC" w:rsidDel="00D04D1B">
                <w:rPr>
                  <w:rFonts w:ascii="Ebrima" w:hAnsi="Ebrima"/>
                  <w:i/>
                  <w:iCs/>
                  <w:color w:val="000000" w:themeColor="text1"/>
                  <w:sz w:val="22"/>
                  <w:szCs w:val="22"/>
                </w:rPr>
                <w:delText>Quatro</w:delText>
              </w:r>
            </w:del>
            <w:ins w:id="110" w:author="Autor" w:date="2022-05-05T12:01:00Z">
              <w:r w:rsidR="00D04D1B">
                <w:rPr>
                  <w:rFonts w:ascii="Ebrima" w:hAnsi="Ebrima"/>
                  <w:i/>
                  <w:iCs/>
                  <w:color w:val="000000" w:themeColor="text1"/>
                  <w:sz w:val="22"/>
                  <w:szCs w:val="22"/>
                </w:rPr>
                <w:t>cinco</w:t>
              </w:r>
            </w:ins>
            <w:r w:rsidR="00A34490">
              <w:rPr>
                <w:rFonts w:ascii="Ebrima" w:hAnsi="Ebrima"/>
                <w:i/>
                <w:iCs/>
                <w:color w:val="000000" w:themeColor="text1"/>
                <w:sz w:val="22"/>
                <w:szCs w:val="22"/>
              </w:rPr>
              <w:t>)</w:t>
            </w:r>
            <w:r w:rsidR="00C27C72"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00C27C72" w:rsidRPr="00D9731E">
              <w:rPr>
                <w:rFonts w:ascii="Ebrima" w:hAnsi="Ebrima"/>
                <w:i/>
                <w:iCs/>
                <w:color w:val="000000" w:themeColor="text1"/>
                <w:sz w:val="22"/>
                <w:szCs w:val="22"/>
              </w:rPr>
              <w:t xml:space="preserve">,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Espécie </w:t>
            </w:r>
            <w:r w:rsidR="00C27C72" w:rsidRPr="00E15E1F">
              <w:rPr>
                <w:rFonts w:ascii="Ebrima" w:hAnsi="Ebrima"/>
                <w:i/>
                <w:iCs/>
                <w:color w:val="000000" w:themeColor="text1"/>
                <w:sz w:val="22"/>
                <w:szCs w:val="22"/>
              </w:rPr>
              <w:t>c</w:t>
            </w:r>
            <w:r w:rsidR="00C27C72" w:rsidRPr="00D9731E">
              <w:rPr>
                <w:rFonts w:ascii="Ebrima" w:hAnsi="Ebrima"/>
                <w:i/>
                <w:iCs/>
                <w:color w:val="000000" w:themeColor="text1"/>
                <w:sz w:val="22"/>
                <w:szCs w:val="22"/>
              </w:rPr>
              <w:t xml:space="preserve">om Garantia Real, </w:t>
            </w:r>
            <w:r w:rsidR="00C27C72" w:rsidRPr="00E15E1F">
              <w:rPr>
                <w:rFonts w:ascii="Ebrima" w:hAnsi="Ebrima"/>
                <w:i/>
                <w:iCs/>
                <w:color w:val="000000" w:themeColor="text1"/>
                <w:sz w:val="22"/>
                <w:szCs w:val="22"/>
              </w:rPr>
              <w:t>p</w:t>
            </w:r>
            <w:r w:rsidR="00C27C72" w:rsidRPr="00D9731E">
              <w:rPr>
                <w:rFonts w:ascii="Ebrima" w:hAnsi="Ebrima"/>
                <w:i/>
                <w:iCs/>
                <w:color w:val="000000" w:themeColor="text1"/>
                <w:sz w:val="22"/>
                <w:szCs w:val="22"/>
              </w:rPr>
              <w:t xml:space="preserve">ara Colocação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proofErr w:type="spellStart"/>
            <w:r w:rsidR="00895CF0">
              <w:rPr>
                <w:rFonts w:ascii="Ebrima" w:hAnsi="Ebrima" w:cs="Tahoma"/>
                <w:i/>
                <w:iCs/>
                <w:color w:val="000000" w:themeColor="text1"/>
                <w:sz w:val="22"/>
                <w:szCs w:val="22"/>
              </w:rPr>
              <w:t>Bloko</w:t>
            </w:r>
            <w:proofErr w:type="spellEnd"/>
            <w:r w:rsidR="00895CF0">
              <w:rPr>
                <w:rFonts w:ascii="Ebrima" w:hAnsi="Ebrima" w:cs="Tahoma"/>
                <w:i/>
                <w:iCs/>
                <w:color w:val="000000" w:themeColor="text1"/>
                <w:sz w:val="22"/>
                <w:szCs w:val="22"/>
              </w:rPr>
              <w:t xml:space="preserve"> CP S.A.</w:t>
            </w:r>
            <w:r w:rsidR="00C27C72" w:rsidRPr="00E15E1F">
              <w:rPr>
                <w:rFonts w:ascii="Ebrima" w:hAnsi="Ebrima" w:cs="Tahoma"/>
                <w:i/>
                <w:iCs/>
                <w:color w:val="000000" w:themeColor="text1"/>
                <w:sz w:val="22"/>
                <w:szCs w:val="22"/>
              </w:rPr>
              <w:t xml:space="preserve">, </w:t>
            </w:r>
            <w:r w:rsidR="00C27C72" w:rsidRPr="00D9731E">
              <w:rPr>
                <w:rFonts w:ascii="Ebrima" w:hAnsi="Ebrima" w:cs="Tahoma"/>
                <w:color w:val="000000" w:themeColor="text1"/>
                <w:sz w:val="22"/>
                <w:szCs w:val="22"/>
              </w:rPr>
              <w:t>celebrad</w:t>
            </w:r>
            <w:r w:rsidR="00C27C72">
              <w:rPr>
                <w:rFonts w:ascii="Ebrima" w:hAnsi="Ebrima" w:cs="Tahoma"/>
                <w:color w:val="000000" w:themeColor="text1"/>
                <w:sz w:val="22"/>
                <w:szCs w:val="22"/>
              </w:rPr>
              <w:t>a</w:t>
            </w:r>
            <w:r w:rsidR="00C27C72" w:rsidRPr="00D9731E">
              <w:rPr>
                <w:rFonts w:ascii="Ebrima" w:hAnsi="Ebrima" w:cs="Tahoma"/>
                <w:color w:val="000000" w:themeColor="text1"/>
                <w:sz w:val="22"/>
                <w:szCs w:val="22"/>
              </w:rPr>
              <w:t xml:space="preserve"> </w:t>
            </w:r>
            <w:r w:rsidR="00C27C72" w:rsidRPr="00D9731E">
              <w:rPr>
                <w:rFonts w:ascii="Ebrima" w:hAnsi="Ebrima" w:cstheme="minorHAnsi"/>
                <w:color w:val="000000" w:themeColor="text1"/>
                <w:sz w:val="22"/>
                <w:szCs w:val="22"/>
              </w:rPr>
              <w:t xml:space="preserve">em </w:t>
            </w:r>
            <w:r w:rsidR="00C27C72" w:rsidRPr="00E15E1F">
              <w:rPr>
                <w:rFonts w:ascii="Ebrima" w:hAnsi="Ebrima"/>
                <w:color w:val="000000" w:themeColor="text1"/>
                <w:sz w:val="22"/>
                <w:szCs w:val="22"/>
                <w:u w:val="single"/>
              </w:rPr>
              <w:t>[</w:t>
            </w:r>
            <w:r w:rsidR="00C27C72" w:rsidRPr="00E15E1F">
              <w:rPr>
                <w:rFonts w:ascii="Ebrima" w:hAnsi="Ebrima"/>
                <w:color w:val="000000" w:themeColor="text1"/>
                <w:sz w:val="22"/>
                <w:szCs w:val="22"/>
                <w:highlight w:val="yellow"/>
              </w:rPr>
              <w:t>•</w:t>
            </w:r>
            <w:r w:rsidR="00C27C72" w:rsidRPr="00E15E1F">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 xml:space="preserve">de </w:t>
            </w:r>
            <w:del w:id="111" w:author="Autor" w:date="2022-05-05T12:02:00Z">
              <w:r w:rsidR="009C064F" w:rsidDel="00D04D1B">
                <w:rPr>
                  <w:rFonts w:ascii="Ebrima" w:hAnsi="Ebrima" w:cstheme="minorHAnsi"/>
                  <w:color w:val="000000" w:themeColor="text1"/>
                  <w:sz w:val="22"/>
                  <w:szCs w:val="22"/>
                </w:rPr>
                <w:delText>abril</w:delText>
              </w:r>
              <w:r w:rsidR="000C21C9" w:rsidRPr="00D9731E" w:rsidDel="00D04D1B">
                <w:rPr>
                  <w:rFonts w:ascii="Ebrima" w:hAnsi="Ebrima" w:cstheme="minorHAnsi"/>
                  <w:color w:val="000000" w:themeColor="text1"/>
                  <w:sz w:val="22"/>
                  <w:szCs w:val="22"/>
                </w:rPr>
                <w:delText xml:space="preserve"> </w:delText>
              </w:r>
            </w:del>
            <w:ins w:id="112" w:author="Autor" w:date="2022-05-05T12:02:00Z">
              <w:r w:rsidR="00D04D1B">
                <w:rPr>
                  <w:rFonts w:ascii="Ebrima" w:hAnsi="Ebrima" w:cstheme="minorHAnsi"/>
                  <w:color w:val="000000" w:themeColor="text1"/>
                  <w:sz w:val="22"/>
                  <w:szCs w:val="22"/>
                </w:rPr>
                <w:t>maio</w:t>
              </w:r>
              <w:r w:rsidR="00D04D1B" w:rsidRPr="00D9731E">
                <w:rPr>
                  <w:rFonts w:ascii="Ebrima" w:hAnsi="Ebrima" w:cstheme="minorHAnsi"/>
                  <w:color w:val="000000" w:themeColor="text1"/>
                  <w:sz w:val="22"/>
                  <w:szCs w:val="22"/>
                </w:rPr>
                <w:t xml:space="preserve"> </w:t>
              </w:r>
            </w:ins>
            <w:r w:rsidR="00C27C72" w:rsidRPr="00D9731E">
              <w:rPr>
                <w:rFonts w:ascii="Ebrima" w:hAnsi="Ebrima" w:cstheme="minorHAnsi"/>
                <w:color w:val="000000" w:themeColor="text1"/>
                <w:sz w:val="22"/>
                <w:szCs w:val="22"/>
              </w:rPr>
              <w:t>de 202</w:t>
            </w:r>
            <w:r w:rsidR="00895CF0">
              <w:rPr>
                <w:rFonts w:ascii="Ebrima" w:hAnsi="Ebrima" w:cstheme="minorHAnsi"/>
                <w:color w:val="000000" w:themeColor="text1"/>
                <w:sz w:val="22"/>
                <w:szCs w:val="22"/>
              </w:rPr>
              <w:t>2</w:t>
            </w:r>
            <w:r w:rsidR="00C27C72" w:rsidRPr="00D9731E">
              <w:rPr>
                <w:rFonts w:ascii="Ebrima" w:hAnsi="Ebrima" w:cstheme="minorHAnsi"/>
                <w:color w:val="000000" w:themeColor="text1"/>
                <w:sz w:val="22"/>
                <w:szCs w:val="22"/>
              </w:rPr>
              <w:t>, os mais amplos e especiais poderes para</w:t>
            </w:r>
            <w:r w:rsidR="00C27C72" w:rsidRPr="00E15E1F">
              <w:rPr>
                <w:rFonts w:ascii="Ebrima" w:hAnsi="Ebrima" w:cstheme="minorHAnsi"/>
                <w:color w:val="000000" w:themeColor="text1"/>
                <w:sz w:val="22"/>
                <w:szCs w:val="22"/>
              </w:rPr>
              <w:t xml:space="preserve"> </w:t>
            </w:r>
            <w:r w:rsidR="00C27C72" w:rsidRPr="00D9731E">
              <w:rPr>
                <w:rFonts w:ascii="Ebrima" w:hAnsi="Ebrima" w:cstheme="minorHAnsi"/>
                <w:b/>
                <w:bCs/>
                <w:color w:val="000000" w:themeColor="text1"/>
                <w:sz w:val="22"/>
                <w:szCs w:val="22"/>
              </w:rPr>
              <w:t xml:space="preserve">(i) </w:t>
            </w:r>
            <w:r w:rsidR="00C27C72" w:rsidRPr="00D9731E">
              <w:rPr>
                <w:rFonts w:ascii="Ebrima" w:hAnsi="Ebrima" w:cstheme="minorHAnsi"/>
                <w:color w:val="000000" w:themeColor="text1"/>
                <w:sz w:val="22"/>
                <w:szCs w:val="22"/>
              </w:rPr>
              <w:t xml:space="preserve">representar as Outorgantes em assembleia gerais e alterações de estatuto social da </w:t>
            </w:r>
            <w:r w:rsidR="009E0228" w:rsidRPr="00D415F0">
              <w:rPr>
                <w:rFonts w:ascii="Ebrima" w:hAnsi="Ebrima" w:cstheme="minorHAnsi"/>
                <w:b/>
                <w:bCs/>
                <w:color w:val="000000" w:themeColor="text1"/>
                <w:sz w:val="22"/>
                <w:szCs w:val="22"/>
              </w:rPr>
              <w:t>PRIDE CAPITAL PARTICIPAÇÕES SOCIETÁRIAS S.A</w:t>
            </w:r>
            <w:r w:rsidR="009E0228">
              <w:rPr>
                <w:rFonts w:ascii="Ebrima" w:hAnsi="Ebrima" w:cstheme="minorHAnsi"/>
                <w:b/>
                <w:bCs/>
                <w:color w:val="000000" w:themeColor="text1"/>
                <w:sz w:val="22"/>
                <w:szCs w:val="22"/>
              </w:rPr>
              <w:t>.</w:t>
            </w:r>
            <w:r w:rsidR="009E0228">
              <w:rPr>
                <w:rFonts w:ascii="Ebrima" w:hAnsi="Ebrima" w:cstheme="minorHAnsi"/>
                <w:color w:val="000000" w:themeColor="text1"/>
                <w:sz w:val="22"/>
                <w:szCs w:val="22"/>
              </w:rPr>
              <w:t xml:space="preserve">, </w:t>
            </w:r>
            <w:r w:rsidR="009E0228" w:rsidRPr="0048064B">
              <w:rPr>
                <w:rFonts w:ascii="Ebrima" w:hAnsi="Ebrima" w:cstheme="minorHAnsi"/>
                <w:color w:val="000000" w:themeColor="text1"/>
                <w:sz w:val="22"/>
                <w:szCs w:val="22"/>
              </w:rPr>
              <w:t xml:space="preserve">sociedade anônima de capital </w:t>
            </w:r>
            <w:r w:rsidR="009E0228">
              <w:rPr>
                <w:rFonts w:ascii="Ebrima" w:hAnsi="Ebrima" w:cstheme="minorHAnsi"/>
                <w:color w:val="000000" w:themeColor="text1"/>
                <w:sz w:val="22"/>
                <w:szCs w:val="22"/>
              </w:rPr>
              <w:t>fechado</w:t>
            </w:r>
            <w:r w:rsidR="009E0228" w:rsidRPr="0048064B">
              <w:rPr>
                <w:rFonts w:ascii="Ebrima" w:hAnsi="Ebrima" w:cstheme="minorHAnsi"/>
                <w:color w:val="000000" w:themeColor="text1"/>
                <w:sz w:val="22"/>
                <w:szCs w:val="22"/>
              </w:rPr>
              <w:t>, com sede n</w:t>
            </w:r>
            <w:r w:rsidR="009E0228">
              <w:rPr>
                <w:rFonts w:ascii="Ebrima" w:hAnsi="Ebrima" w:cstheme="minorHAnsi"/>
                <w:color w:val="000000" w:themeColor="text1"/>
                <w:sz w:val="22"/>
                <w:szCs w:val="22"/>
              </w:rPr>
              <w:t>o</w:t>
            </w:r>
            <w:r w:rsidR="009E0228" w:rsidRPr="0048064B">
              <w:rPr>
                <w:rFonts w:ascii="Ebrima" w:hAnsi="Ebrima" w:cstheme="minorHAnsi"/>
                <w:color w:val="000000" w:themeColor="text1"/>
                <w:sz w:val="22"/>
                <w:szCs w:val="22"/>
              </w:rPr>
              <w:t xml:space="preserve"> Estado d</w:t>
            </w:r>
            <w:r w:rsidR="009E0228">
              <w:rPr>
                <w:rFonts w:ascii="Ebrima" w:hAnsi="Ebrima" w:cstheme="minorHAnsi"/>
                <w:color w:val="000000" w:themeColor="text1"/>
                <w:sz w:val="22"/>
                <w:szCs w:val="22"/>
              </w:rPr>
              <w:t>o Paraná, na Cidade de Curitiba</w:t>
            </w:r>
            <w:r w:rsidR="009E0228" w:rsidRPr="0048064B">
              <w:rPr>
                <w:rFonts w:ascii="Ebrima" w:hAnsi="Ebrima" w:cstheme="minorHAnsi"/>
                <w:color w:val="000000" w:themeColor="text1"/>
                <w:sz w:val="22"/>
                <w:szCs w:val="22"/>
              </w:rPr>
              <w:t>, na</w:t>
            </w:r>
            <w:r w:rsidR="009E0228">
              <w:rPr>
                <w:rFonts w:ascii="Ebrima" w:hAnsi="Ebrima" w:cstheme="minorHAnsi"/>
                <w:color w:val="000000" w:themeColor="text1"/>
                <w:sz w:val="22"/>
                <w:szCs w:val="22"/>
              </w:rPr>
              <w:t xml:space="preserve"> Avenida Iguaçu</w:t>
            </w:r>
            <w:r w:rsidR="009E0228" w:rsidRPr="0048064B">
              <w:rPr>
                <w:rFonts w:ascii="Ebrima" w:hAnsi="Ebrima" w:cstheme="minorHAnsi"/>
                <w:color w:val="000000" w:themeColor="text1"/>
                <w:sz w:val="22"/>
                <w:szCs w:val="22"/>
              </w:rPr>
              <w:t xml:space="preserve">, nº </w:t>
            </w:r>
            <w:r w:rsidR="009E0228">
              <w:rPr>
                <w:rFonts w:ascii="Ebrima" w:hAnsi="Ebrima" w:cstheme="minorHAnsi"/>
                <w:color w:val="000000" w:themeColor="text1"/>
                <w:sz w:val="22"/>
                <w:szCs w:val="22"/>
              </w:rPr>
              <w:t>2820</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conjunto 1701</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Água Verde</w:t>
            </w:r>
            <w:r w:rsidR="009E0228" w:rsidRPr="0048064B">
              <w:rPr>
                <w:rFonts w:ascii="Ebrima" w:hAnsi="Ebrima" w:cstheme="minorHAnsi"/>
                <w:color w:val="000000" w:themeColor="text1"/>
                <w:sz w:val="22"/>
                <w:szCs w:val="22"/>
              </w:rPr>
              <w:t xml:space="preserve">, CEP </w:t>
            </w:r>
            <w:r w:rsidR="009E0228" w:rsidRPr="00B42CD1">
              <w:rPr>
                <w:rFonts w:ascii="Ebrima" w:hAnsi="Ebrima" w:cstheme="minorHAnsi"/>
                <w:color w:val="000000" w:themeColor="text1"/>
                <w:sz w:val="22"/>
                <w:szCs w:val="22"/>
              </w:rPr>
              <w:t>80.240-031</w:t>
            </w:r>
            <w:r w:rsidR="009E0228" w:rsidRPr="0048064B">
              <w:rPr>
                <w:rFonts w:ascii="Ebrima" w:hAnsi="Ebrima" w:cstheme="minorHAnsi"/>
                <w:color w:val="000000" w:themeColor="text1"/>
                <w:sz w:val="22"/>
                <w:szCs w:val="22"/>
              </w:rPr>
              <w:t xml:space="preserve">, inscrita no CNPJ/ME sob o nº </w:t>
            </w:r>
            <w:r w:rsidR="009E0228" w:rsidRPr="00435D14">
              <w:rPr>
                <w:rFonts w:ascii="Ebrima" w:hAnsi="Ebrima" w:cstheme="minorHAnsi"/>
                <w:color w:val="000000" w:themeColor="text1"/>
                <w:sz w:val="22"/>
                <w:szCs w:val="22"/>
              </w:rPr>
              <w:t>33.536.953/0001-28</w:t>
            </w:r>
            <w:r w:rsidR="009E0228" w:rsidRPr="00D415F0" w:rsidDel="009E0228">
              <w:rPr>
                <w:rFonts w:ascii="Ebrima" w:hAnsi="Ebrima" w:cstheme="minorHAnsi"/>
                <w:b/>
                <w:bCs/>
                <w:color w:val="000000" w:themeColor="text1"/>
                <w:sz w:val="22"/>
                <w:szCs w:val="22"/>
              </w:rPr>
              <w:t xml:space="preserve"> </w:t>
            </w:r>
            <w:r w:rsidR="00C27C72" w:rsidRPr="00D9731E">
              <w:rPr>
                <w:rFonts w:ascii="Ebrima" w:hAnsi="Ebrima"/>
                <w:bCs/>
                <w:color w:val="000000" w:themeColor="text1"/>
                <w:sz w:val="22"/>
                <w:szCs w:val="22"/>
              </w:rPr>
              <w:t>(“</w:t>
            </w:r>
            <w:r w:rsidR="00C27C72" w:rsidRPr="00D9731E">
              <w:rPr>
                <w:rFonts w:ascii="Ebrima" w:hAnsi="Ebrima"/>
                <w:color w:val="000000" w:themeColor="text1"/>
                <w:sz w:val="22"/>
                <w:szCs w:val="22"/>
                <w:u w:val="single"/>
              </w:rPr>
              <w:t>Companhia</w:t>
            </w:r>
            <w:r w:rsidR="00C27C72" w:rsidRPr="00D9731E">
              <w:rPr>
                <w:rFonts w:ascii="Ebrima" w:hAnsi="Ebrima"/>
                <w:color w:val="000000" w:themeColor="text1"/>
                <w:sz w:val="22"/>
                <w:szCs w:val="22"/>
              </w:rPr>
              <w:t>”</w:t>
            </w:r>
            <w:r w:rsidR="00C27C72" w:rsidRPr="00D9731E">
              <w:rPr>
                <w:rFonts w:ascii="Ebrima" w:hAnsi="Ebrima"/>
                <w:bCs/>
                <w:color w:val="000000" w:themeColor="text1"/>
                <w:sz w:val="22"/>
                <w:szCs w:val="22"/>
              </w:rPr>
              <w:t>), para que seja</w:t>
            </w:r>
            <w:r w:rsidR="00C27C72">
              <w:rPr>
                <w:rFonts w:ascii="Ebrima" w:hAnsi="Ebrima"/>
                <w:bCs/>
                <w:color w:val="000000" w:themeColor="text1"/>
                <w:sz w:val="22"/>
                <w:szCs w:val="22"/>
              </w:rPr>
              <w:t>m</w:t>
            </w:r>
            <w:r w:rsidR="00C27C72" w:rsidRPr="00D9731E">
              <w:rPr>
                <w:rFonts w:ascii="Ebrima" w:hAnsi="Ebrima"/>
                <w:bCs/>
                <w:color w:val="000000" w:themeColor="text1"/>
                <w:sz w:val="22"/>
                <w:szCs w:val="22"/>
              </w:rPr>
              <w:t xml:space="preserve"> transferida</w:t>
            </w:r>
            <w:r w:rsidR="00C27C72">
              <w:rPr>
                <w:rFonts w:ascii="Ebrima" w:hAnsi="Ebrima"/>
                <w:bCs/>
                <w:color w:val="000000" w:themeColor="text1"/>
                <w:sz w:val="22"/>
                <w:szCs w:val="22"/>
              </w:rPr>
              <w:t>s</w:t>
            </w:r>
            <w:r w:rsidR="00C27C72" w:rsidRPr="00D9731E">
              <w:rPr>
                <w:rFonts w:ascii="Ebrima" w:hAnsi="Ebrima"/>
                <w:bCs/>
                <w:color w:val="000000" w:themeColor="text1"/>
                <w:sz w:val="22"/>
                <w:szCs w:val="22"/>
              </w:rPr>
              <w:t xml:space="preserve"> </w:t>
            </w:r>
            <w:ins w:id="113" w:author="Autor" w:date="2022-05-05T15:23:00Z">
              <w:r w:rsidR="00C460A5" w:rsidRPr="00C460A5">
                <w:rPr>
                  <w:rFonts w:ascii="Ebrima" w:hAnsi="Ebrima" w:cstheme="minorHAnsi"/>
                  <w:iCs/>
                  <w:color w:val="000000" w:themeColor="text1"/>
                  <w:sz w:val="22"/>
                  <w:szCs w:val="22"/>
                  <w:rPrChange w:id="114" w:author="Autor" w:date="2022-05-05T15:23:00Z">
                    <w:rPr>
                      <w:rFonts w:ascii="Ebrima" w:hAnsi="Ebrima" w:cstheme="minorHAnsi"/>
                      <w:i/>
                      <w:color w:val="000000" w:themeColor="text1"/>
                      <w:sz w:val="22"/>
                      <w:szCs w:val="22"/>
                    </w:rPr>
                  </w:rPrChange>
                </w:rPr>
                <w:t>9.422.277 (nove milhões, quatrocentas e vinte e duas mil, duzentas</w:t>
              </w:r>
              <w:r w:rsidR="00C460A5" w:rsidRPr="00C460A5">
                <w:rPr>
                  <w:rFonts w:ascii="Ebrima" w:hAnsi="Ebrima" w:cstheme="minorHAnsi"/>
                  <w:iCs/>
                  <w:color w:val="000000" w:themeColor="text1"/>
                  <w:sz w:val="22"/>
                  <w:szCs w:val="22"/>
                  <w:rPrChange w:id="115" w:author="Autor" w:date="2022-05-05T15:23:00Z">
                    <w:rPr>
                      <w:rFonts w:ascii="Ebrima" w:hAnsi="Ebrima" w:cstheme="minorHAnsi"/>
                      <w:i/>
                      <w:color w:val="000000" w:themeColor="text1"/>
                      <w:sz w:val="22"/>
                      <w:szCs w:val="22"/>
                    </w:rPr>
                  </w:rPrChange>
                </w:rPr>
                <w:t xml:space="preserve"> </w:t>
              </w:r>
              <w:r w:rsidR="00C460A5" w:rsidRPr="00C460A5">
                <w:rPr>
                  <w:rFonts w:ascii="Ebrima" w:hAnsi="Ebrima" w:cstheme="minorHAnsi"/>
                  <w:iCs/>
                  <w:color w:val="000000" w:themeColor="text1"/>
                  <w:sz w:val="22"/>
                  <w:szCs w:val="22"/>
                  <w:rPrChange w:id="116" w:author="Autor" w:date="2022-05-05T15:23:00Z">
                    <w:rPr>
                      <w:rFonts w:ascii="Ebrima" w:hAnsi="Ebrima" w:cstheme="minorHAnsi"/>
                      <w:i/>
                      <w:color w:val="000000" w:themeColor="text1"/>
                      <w:sz w:val="22"/>
                      <w:szCs w:val="22"/>
                    </w:rPr>
                  </w:rPrChange>
                </w:rPr>
                <w:t>e setenta e sete )</w:t>
              </w:r>
            </w:ins>
            <w:del w:id="117" w:author="Autor" w:date="2022-05-05T15:23:00Z">
              <w:r w:rsidR="009E0228" w:rsidRPr="00C460A5" w:rsidDel="00C460A5">
                <w:rPr>
                  <w:rFonts w:ascii="Ebrima" w:hAnsi="Ebrima"/>
                  <w:bCs/>
                  <w:iCs/>
                  <w:color w:val="000000" w:themeColor="text1"/>
                  <w:sz w:val="22"/>
                  <w:szCs w:val="22"/>
                  <w:rPrChange w:id="118" w:author="Autor" w:date="2022-05-05T15:23:00Z">
                    <w:rPr>
                      <w:rFonts w:ascii="Ebrima" w:hAnsi="Ebrima"/>
                      <w:bCs/>
                      <w:color w:val="000000" w:themeColor="text1"/>
                      <w:sz w:val="22"/>
                      <w:szCs w:val="22"/>
                    </w:rPr>
                  </w:rPrChange>
                </w:rPr>
                <w:delText>[</w:delText>
              </w:r>
              <w:r w:rsidR="009E0228" w:rsidRPr="00C460A5" w:rsidDel="00C460A5">
                <w:rPr>
                  <w:rFonts w:ascii="Ebrima" w:hAnsi="Ebrima"/>
                  <w:bCs/>
                  <w:iCs/>
                  <w:color w:val="000000" w:themeColor="text1"/>
                  <w:sz w:val="22"/>
                  <w:szCs w:val="22"/>
                  <w:highlight w:val="yellow"/>
                  <w:rPrChange w:id="119" w:author="Autor" w:date="2022-05-05T15:23:00Z">
                    <w:rPr>
                      <w:rFonts w:ascii="Ebrima" w:hAnsi="Ebrima"/>
                      <w:bCs/>
                      <w:color w:val="000000" w:themeColor="text1"/>
                      <w:sz w:val="22"/>
                      <w:szCs w:val="22"/>
                      <w:highlight w:val="yellow"/>
                    </w:rPr>
                  </w:rPrChange>
                </w:rPr>
                <w:delText>-</w:delText>
              </w:r>
              <w:r w:rsidR="009E0228" w:rsidRPr="00C460A5" w:rsidDel="00C460A5">
                <w:rPr>
                  <w:rFonts w:ascii="Ebrima" w:hAnsi="Ebrima"/>
                  <w:bCs/>
                  <w:iCs/>
                  <w:color w:val="000000" w:themeColor="text1"/>
                  <w:sz w:val="22"/>
                  <w:szCs w:val="22"/>
                  <w:rPrChange w:id="120" w:author="Autor" w:date="2022-05-05T15:23:00Z">
                    <w:rPr>
                      <w:rFonts w:ascii="Ebrima" w:hAnsi="Ebrima"/>
                      <w:bCs/>
                      <w:color w:val="000000" w:themeColor="text1"/>
                      <w:sz w:val="22"/>
                      <w:szCs w:val="22"/>
                    </w:rPr>
                  </w:rPrChange>
                </w:rPr>
                <w:delText>]</w:delText>
              </w:r>
            </w:del>
            <w:r w:rsidR="009E0228">
              <w:rPr>
                <w:rFonts w:ascii="Ebrima" w:hAnsi="Ebrima"/>
                <w:bCs/>
                <w:color w:val="000000" w:themeColor="text1"/>
                <w:sz w:val="22"/>
                <w:szCs w:val="22"/>
              </w:rPr>
              <w:t xml:space="preserve"> </w:t>
            </w:r>
            <w:r w:rsidR="00C27C72" w:rsidRPr="00E15E1F">
              <w:rPr>
                <w:rFonts w:ascii="Ebrima" w:hAnsi="Ebrima"/>
                <w:color w:val="000000" w:themeColor="text1"/>
                <w:sz w:val="22"/>
                <w:szCs w:val="22"/>
              </w:rPr>
              <w:t xml:space="preserve">ações de emissão da </w:t>
            </w:r>
            <w:r w:rsidR="00C27C72" w:rsidRPr="00D9731E">
              <w:rPr>
                <w:rFonts w:ascii="Ebrima" w:hAnsi="Ebrima"/>
                <w:bCs/>
                <w:color w:val="000000" w:themeColor="text1"/>
                <w:sz w:val="22"/>
                <w:szCs w:val="22"/>
              </w:rPr>
              <w:t>Companhia</w:t>
            </w:r>
            <w:r w:rsidR="00C27C72" w:rsidRPr="00D9731E">
              <w:rPr>
                <w:rFonts w:ascii="Ebrima" w:hAnsi="Ebrima" w:cstheme="minorHAnsi"/>
                <w:color w:val="000000" w:themeColor="text1"/>
                <w:sz w:val="22"/>
                <w:szCs w:val="22"/>
              </w:rPr>
              <w:t xml:space="preserve"> e de propriedade d</w:t>
            </w:r>
            <w:r w:rsidR="00C27C72">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s Outorgantes para a Outorgada, correspondentes à 100% (cem por cento) do capital social da Companhia</w:t>
            </w:r>
            <w:r w:rsidR="00C27C72">
              <w:rPr>
                <w:rFonts w:ascii="Ebrima" w:hAnsi="Ebrima" w:cstheme="minorHAnsi"/>
                <w:color w:val="000000" w:themeColor="text1"/>
                <w:sz w:val="22"/>
                <w:szCs w:val="22"/>
              </w:rPr>
              <w:t xml:space="preserve">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 xml:space="preserve">”);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ii</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iii</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alterar o Livro de Registro de Ações Nominativas da Companhia, </w:t>
            </w:r>
            <w:r w:rsidR="00C27C72">
              <w:rPr>
                <w:rFonts w:ascii="Ebrima" w:hAnsi="Ebrima" w:cstheme="minorHAnsi"/>
                <w:color w:val="000000" w:themeColor="text1"/>
                <w:sz w:val="22"/>
                <w:szCs w:val="22"/>
              </w:rPr>
              <w:t xml:space="preserve">bem como o Livro de Registro de Transferência de Ações Nominativas, </w:t>
            </w:r>
            <w:r w:rsidR="00C27C72" w:rsidRPr="00D9731E">
              <w:rPr>
                <w:rFonts w:ascii="Ebrima" w:hAnsi="Ebrima" w:cstheme="minorHAnsi"/>
                <w:color w:val="000000" w:themeColor="text1"/>
                <w:sz w:val="22"/>
                <w:szCs w:val="22"/>
              </w:rPr>
              <w:t xml:space="preserve">para que seja transferida a totalidade das Ações para a Outorgada, para fazer constar </w:t>
            </w:r>
            <w:r w:rsidR="00C27C72">
              <w:rPr>
                <w:rFonts w:ascii="Ebrima" w:hAnsi="Ebrima" w:cstheme="minorHAnsi"/>
                <w:color w:val="000000" w:themeColor="text1"/>
                <w:sz w:val="22"/>
                <w:szCs w:val="22"/>
              </w:rPr>
              <w:t>em referidos livros societários</w:t>
            </w:r>
            <w:r w:rsidR="00C27C72" w:rsidRPr="00D9731E">
              <w:rPr>
                <w:rFonts w:ascii="Ebrima" w:hAnsi="Ebrima" w:cstheme="minorHAnsi"/>
                <w:color w:val="000000" w:themeColor="text1"/>
                <w:sz w:val="22"/>
                <w:szCs w:val="22"/>
              </w:rPr>
              <w:t xml:space="preserve"> que as Ações encontram-se em execução </w:t>
            </w:r>
            <w:r w:rsidR="00C27C72" w:rsidRPr="00D9731E">
              <w:rPr>
                <w:rFonts w:ascii="Ebrima" w:hAnsi="Ebrima" w:cstheme="minorHAnsi"/>
                <w:color w:val="000000" w:themeColor="text1"/>
                <w:sz w:val="22"/>
                <w:szCs w:val="22"/>
              </w:rPr>
              <w:lastRenderedPageBreak/>
              <w:t>da alienação fiduciária</w:t>
            </w:r>
            <w:r w:rsidR="00C27C72">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rPr>
              <w:t xml:space="preserve"> e para garantir que a Outorgada consolide a propriedade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e prossiga com o procedimento de execução da garantia e venda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perante terceiros, ao seu exclusivo critério; e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iv</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4789D29A"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del w:id="121" w:author="Autor" w:date="2022-05-05T12:03:00Z">
              <w:r w:rsidR="00E06DC4" w:rsidDel="0029473D">
                <w:rPr>
                  <w:rFonts w:ascii="Ebrima" w:hAnsi="Ebrima" w:cstheme="minorHAnsi"/>
                  <w:color w:val="000000" w:themeColor="text1"/>
                  <w:sz w:val="22"/>
                  <w:szCs w:val="22"/>
                </w:rPr>
                <w:delText>abril</w:delText>
              </w:r>
              <w:r w:rsidR="000C21C9" w:rsidDel="0029473D">
                <w:rPr>
                  <w:rFonts w:ascii="Ebrima" w:hAnsi="Ebrima" w:cstheme="minorHAnsi"/>
                  <w:color w:val="000000" w:themeColor="text1"/>
                  <w:sz w:val="22"/>
                  <w:szCs w:val="22"/>
                </w:rPr>
                <w:delText xml:space="preserve"> </w:delText>
              </w:r>
            </w:del>
            <w:ins w:id="122" w:author="Autor" w:date="2022-05-05T12:03:00Z">
              <w:r w:rsidR="0029473D">
                <w:rPr>
                  <w:rFonts w:ascii="Ebrima" w:hAnsi="Ebrima" w:cstheme="minorHAnsi"/>
                  <w:color w:val="000000" w:themeColor="text1"/>
                  <w:sz w:val="22"/>
                  <w:szCs w:val="22"/>
                </w:rPr>
                <w:t xml:space="preserve">maio </w:t>
              </w:r>
            </w:ins>
            <w:r w:rsidRPr="00D9731E">
              <w:rPr>
                <w:rFonts w:ascii="Ebrima" w:hAnsi="Ebrima" w:cstheme="minorHAnsi"/>
                <w:color w:val="000000" w:themeColor="text1"/>
                <w:sz w:val="22"/>
                <w:szCs w:val="22"/>
              </w:rPr>
              <w:t>de 202</w:t>
            </w:r>
            <w:r w:rsidR="00895CF0">
              <w:rPr>
                <w:rFonts w:ascii="Ebrima" w:hAnsi="Ebrima" w:cstheme="minorHAnsi"/>
                <w:color w:val="000000" w:themeColor="text1"/>
                <w:sz w:val="22"/>
                <w:szCs w:val="22"/>
              </w:rPr>
              <w:t>2</w:t>
            </w:r>
            <w:r w:rsidRPr="00D9731E">
              <w:rPr>
                <w:rFonts w:ascii="Ebrima" w:hAnsi="Ebrima" w:cstheme="minorHAnsi"/>
                <w:color w:val="000000" w:themeColor="text1"/>
                <w:sz w:val="22"/>
                <w:szCs w:val="22"/>
              </w:rPr>
              <w:t>.</w:t>
            </w:r>
          </w:p>
          <w:p w14:paraId="0F598019" w14:textId="77777777" w:rsidR="005639A1" w:rsidRDefault="005639A1" w:rsidP="00C21C59">
            <w:pPr>
              <w:spacing w:line="276" w:lineRule="auto"/>
              <w:jc w:val="center"/>
              <w:rPr>
                <w:rFonts w:ascii="Ebrima" w:hAnsi="Ebrima" w:cstheme="minorHAnsi"/>
                <w:color w:val="000000" w:themeColor="text1"/>
                <w:sz w:val="22"/>
                <w:szCs w:val="22"/>
              </w:rPr>
            </w:pPr>
          </w:p>
          <w:p w14:paraId="09E2DB24" w14:textId="77777777" w:rsidR="009E0228" w:rsidRPr="006210E9" w:rsidRDefault="009E0228" w:rsidP="008120AA">
            <w:pPr>
              <w:spacing w:line="276" w:lineRule="auto"/>
              <w:rPr>
                <w:rFonts w:ascii="Ebrima" w:hAnsi="Ebrima" w:cstheme="minorHAnsi"/>
                <w:iCs/>
                <w:color w:val="000000" w:themeColor="text1"/>
                <w:sz w:val="22"/>
                <w:szCs w:val="22"/>
              </w:rPr>
            </w:pPr>
          </w:p>
          <w:p w14:paraId="5EFDADFF"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9B562D0" w14:textId="77777777" w:rsidTr="004A46BF">
              <w:trPr>
                <w:trHeight w:val="404"/>
              </w:trPr>
              <w:tc>
                <w:tcPr>
                  <w:tcW w:w="9843" w:type="dxa"/>
                </w:tcPr>
                <w:p w14:paraId="4508F923" w14:textId="5C9D1756" w:rsidR="009E0228"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044A83F8" w14:textId="0180619E"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7E9C955C"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581AD56B"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187A5266"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2E625E6" w14:textId="77777777" w:rsidTr="004A46BF">
              <w:trPr>
                <w:trHeight w:val="404"/>
              </w:trPr>
              <w:tc>
                <w:tcPr>
                  <w:tcW w:w="9843" w:type="dxa"/>
                </w:tcPr>
                <w:p w14:paraId="27B7D571" w14:textId="629F0689" w:rsidR="009E0228" w:rsidRPr="004A46BF"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52842757" w14:textId="37750202"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248B49B"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7A458628"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5838A34B"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53E66B9D" w14:textId="77777777" w:rsidTr="004A46BF">
              <w:trPr>
                <w:trHeight w:val="404"/>
              </w:trPr>
              <w:tc>
                <w:tcPr>
                  <w:tcW w:w="9843" w:type="dxa"/>
                </w:tcPr>
                <w:p w14:paraId="0FDD4A58" w14:textId="488FE1F2" w:rsidR="009E0228" w:rsidRPr="004A46BF"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3779BA22" w14:textId="02B53F61"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9BB47E4" w14:textId="77777777" w:rsidR="009E0228" w:rsidRPr="00D9731E" w:rsidRDefault="009E0228" w:rsidP="009E0228">
            <w:pPr>
              <w:spacing w:line="276" w:lineRule="auto"/>
              <w:jc w:val="center"/>
              <w:rPr>
                <w:rFonts w:ascii="Ebrima" w:hAnsi="Ebrima" w:cstheme="minorHAnsi"/>
                <w:iCs/>
                <w:color w:val="000000" w:themeColor="text1"/>
                <w:sz w:val="22"/>
                <w:szCs w:val="22"/>
              </w:rPr>
            </w:pPr>
          </w:p>
          <w:p w14:paraId="30C1D836" w14:textId="77777777" w:rsidR="009E0228" w:rsidRPr="00D9731E"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76C96766" w14:textId="28D0415E" w:rsidR="00EC7AC3" w:rsidRDefault="00EC7AC3" w:rsidP="00C21C59">
                  <w:pPr>
                    <w:spacing w:line="276" w:lineRule="auto"/>
                    <w:jc w:val="center"/>
                    <w:rPr>
                      <w:rFonts w:ascii="Ebrima" w:hAnsi="Ebrima" w:cstheme="minorHAnsi"/>
                      <w:i/>
                      <w:iCs/>
                      <w:color w:val="000000" w:themeColor="text1"/>
                      <w:sz w:val="22"/>
                      <w:szCs w:val="22"/>
                    </w:rPr>
                  </w:pPr>
                  <w:r w:rsidRPr="00EC7AC3">
                    <w:rPr>
                      <w:rFonts w:ascii="Ebrima" w:hAnsi="Ebrima"/>
                      <w:b/>
                      <w:color w:val="000000" w:themeColor="text1"/>
                      <w:sz w:val="22"/>
                      <w:szCs w:val="22"/>
                    </w:rPr>
                    <w:t>BLOKO CP S.A</w:t>
                  </w:r>
                  <w:r w:rsidRPr="00EC7AC3" w:rsidDel="00EC7AC3">
                    <w:rPr>
                      <w:rFonts w:ascii="Ebrima" w:hAnsi="Ebrima"/>
                      <w:b/>
                      <w:color w:val="000000" w:themeColor="text1"/>
                      <w:sz w:val="22"/>
                      <w:szCs w:val="22"/>
                    </w:rPr>
                    <w:t xml:space="preserve"> </w:t>
                  </w:r>
                </w:p>
                <w:p w14:paraId="581B6914" w14:textId="58F980A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2BB0BF7E"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3114"/>
        <w:gridCol w:w="6964"/>
      </w:tblGrid>
      <w:tr w:rsidR="00C27C72" w:rsidRPr="00491FC5" w14:paraId="0BFB55BD"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0427B6C5" w14:textId="7A31048B"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CE4F86">
              <w:rPr>
                <w:rFonts w:ascii="Ebrima" w:hAnsi="Ebrima"/>
                <w:color w:val="000000" w:themeColor="text1"/>
                <w:sz w:val="22"/>
                <w:szCs w:val="22"/>
              </w:rPr>
              <w:t>2</w:t>
            </w:r>
            <w:ins w:id="123" w:author="Autor" w:date="2022-05-05T12:03:00Z">
              <w:r w:rsidR="0029473D">
                <w:rPr>
                  <w:rFonts w:ascii="Ebrima" w:hAnsi="Ebrima"/>
                  <w:color w:val="000000" w:themeColor="text1"/>
                  <w:sz w:val="22"/>
                  <w:szCs w:val="22"/>
                </w:rPr>
                <w:t>2</w:t>
              </w:r>
            </w:ins>
            <w:del w:id="124" w:author="Autor" w:date="2022-05-05T12:03:00Z">
              <w:r w:rsidR="00CE4F86" w:rsidDel="0029473D">
                <w:rPr>
                  <w:rFonts w:ascii="Ebrima" w:hAnsi="Ebrima"/>
                  <w:color w:val="000000" w:themeColor="text1"/>
                  <w:sz w:val="22"/>
                  <w:szCs w:val="22"/>
                </w:rPr>
                <w:delText>0</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sidR="00CE4F86">
              <w:rPr>
                <w:rFonts w:ascii="Ebrima" w:hAnsi="Ebrima"/>
                <w:color w:val="000000" w:themeColor="text1"/>
                <w:sz w:val="22"/>
                <w:szCs w:val="22"/>
              </w:rPr>
              <w:t>duzentos</w:t>
            </w:r>
            <w:r w:rsidRPr="00FE0EB1">
              <w:rPr>
                <w:rFonts w:ascii="Ebrima" w:hAnsi="Ebrima"/>
                <w:color w:val="000000" w:themeColor="text1"/>
                <w:sz w:val="22"/>
                <w:szCs w:val="22"/>
              </w:rPr>
              <w:t xml:space="preserve"> </w:t>
            </w:r>
            <w:ins w:id="125" w:author="Autor" w:date="2022-05-05T12:03:00Z">
              <w:r w:rsidR="0029473D">
                <w:rPr>
                  <w:rFonts w:ascii="Ebrima" w:hAnsi="Ebrima"/>
                  <w:color w:val="000000" w:themeColor="text1"/>
                  <w:sz w:val="22"/>
                  <w:szCs w:val="22"/>
                </w:rPr>
                <w:t xml:space="preserve">e vinte </w:t>
              </w:r>
            </w:ins>
            <w:r w:rsidRPr="00FE0EB1">
              <w:rPr>
                <w:rFonts w:ascii="Ebrima" w:hAnsi="Ebrima"/>
                <w:color w:val="000000" w:themeColor="text1"/>
                <w:sz w:val="22"/>
                <w:szCs w:val="22"/>
              </w:rPr>
              <w:t>milhões de reais).</w:t>
            </w:r>
          </w:p>
        </w:tc>
      </w:tr>
      <w:tr w:rsidR="00C27C72" w:rsidRPr="00491FC5" w14:paraId="17AF0F5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40BD023E" w14:textId="5F475B88"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126" w:author="Autor" w:date="2022-05-05T12:03:00Z">
              <w:r w:rsidR="00CE4F86" w:rsidDel="0029473D">
                <w:rPr>
                  <w:rFonts w:ascii="Ebrima" w:hAnsi="Ebrima"/>
                  <w:color w:val="000000" w:themeColor="text1"/>
                  <w:sz w:val="22"/>
                  <w:szCs w:val="22"/>
                </w:rPr>
                <w:delText>200</w:delText>
              </w:r>
            </w:del>
            <w:ins w:id="127" w:author="Autor" w:date="2022-05-05T12:03:00Z">
              <w:r w:rsidR="0029473D">
                <w:rPr>
                  <w:rFonts w:ascii="Ebrima" w:hAnsi="Ebrima"/>
                  <w:color w:val="000000" w:themeColor="text1"/>
                  <w:sz w:val="22"/>
                  <w:szCs w:val="22"/>
                </w:rPr>
                <w:t>220</w:t>
              </w:r>
            </w:ins>
            <w:r w:rsidR="00F93C3D">
              <w:rPr>
                <w:rFonts w:ascii="Ebrima" w:hAnsi="Ebrima"/>
                <w:color w:val="000000" w:themeColor="text1"/>
                <w:sz w:val="22"/>
                <w:szCs w:val="22"/>
              </w:rPr>
              <w:t>.000</w:t>
            </w:r>
            <w:r>
              <w:rPr>
                <w:rFonts w:ascii="Ebrima" w:hAnsi="Ebrima"/>
                <w:color w:val="000000" w:themeColor="text1"/>
                <w:sz w:val="22"/>
                <w:szCs w:val="22"/>
              </w:rPr>
              <w:t xml:space="preserve"> (</w:t>
            </w:r>
            <w:r w:rsidR="00CE4F86">
              <w:rPr>
                <w:rFonts w:ascii="Ebrima" w:hAnsi="Ebrima"/>
                <w:color w:val="000000" w:themeColor="text1"/>
                <w:sz w:val="22"/>
                <w:szCs w:val="22"/>
              </w:rPr>
              <w:t>duzentas</w:t>
            </w:r>
            <w:r w:rsidR="00F93C3D">
              <w:rPr>
                <w:rFonts w:ascii="Ebrima" w:hAnsi="Ebrima"/>
                <w:color w:val="000000" w:themeColor="text1"/>
                <w:sz w:val="22"/>
                <w:szCs w:val="22"/>
              </w:rPr>
              <w:t xml:space="preserve"> </w:t>
            </w:r>
            <w:ins w:id="128" w:author="Autor" w:date="2022-05-05T12:03:00Z">
              <w:r w:rsidR="0029473D">
                <w:rPr>
                  <w:rFonts w:ascii="Ebrima" w:hAnsi="Ebrima"/>
                  <w:color w:val="000000" w:themeColor="text1"/>
                  <w:sz w:val="22"/>
                  <w:szCs w:val="22"/>
                </w:rPr>
                <w:t xml:space="preserve">e vinte </w:t>
              </w:r>
            </w:ins>
            <w:r w:rsidR="00F93C3D">
              <w:rPr>
                <w:rFonts w:ascii="Ebrima" w:hAnsi="Ebrima"/>
                <w:color w:val="000000" w:themeColor="text1"/>
                <w:sz w:val="22"/>
                <w:szCs w:val="22"/>
              </w:rPr>
              <w:t>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1C48F21E" w14:textId="2F2C03D1"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E06DC4">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0F66C755" w14:textId="77777777" w:rsidR="007F5CEF" w:rsidRDefault="007F5CEF" w:rsidP="007F5CEF">
            <w:pPr>
              <w:spacing w:line="276" w:lineRule="auto"/>
              <w:jc w:val="both"/>
              <w:rPr>
                <w:ins w:id="129" w:author="Autor" w:date="2022-05-05T12:05:00Z"/>
                <w:rFonts w:ascii="Ebrima" w:hAnsi="Ebrima"/>
                <w:color w:val="000000" w:themeColor="text1"/>
                <w:sz w:val="22"/>
                <w:szCs w:val="22"/>
              </w:rPr>
            </w:pPr>
            <w:ins w:id="130" w:author="Autor" w:date="2022-05-05T12:05:00Z">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ins>
          </w:p>
          <w:p w14:paraId="74F9B2CF" w14:textId="77777777" w:rsidR="007F5CEF" w:rsidRDefault="007F5CEF" w:rsidP="007F5CEF">
            <w:pPr>
              <w:spacing w:line="276" w:lineRule="auto"/>
              <w:jc w:val="both"/>
              <w:rPr>
                <w:ins w:id="131" w:author="Autor" w:date="2022-05-05T12:05:00Z"/>
                <w:rFonts w:ascii="Ebrima" w:hAnsi="Ebrima"/>
                <w:color w:val="000000" w:themeColor="text1"/>
                <w:sz w:val="22"/>
                <w:szCs w:val="22"/>
              </w:rPr>
            </w:pPr>
          </w:p>
          <w:p w14:paraId="2A4DB27A" w14:textId="77777777" w:rsidR="007F5CEF" w:rsidRDefault="007F5CEF" w:rsidP="007F5CEF">
            <w:pPr>
              <w:spacing w:line="276" w:lineRule="auto"/>
              <w:jc w:val="both"/>
              <w:rPr>
                <w:ins w:id="132" w:author="Autor" w:date="2022-05-05T12:05:00Z"/>
                <w:rFonts w:ascii="Ebrima" w:hAnsi="Ebrima"/>
                <w:color w:val="000000" w:themeColor="text1"/>
                <w:sz w:val="22"/>
                <w:szCs w:val="22"/>
              </w:rPr>
            </w:pPr>
            <w:ins w:id="133" w:author="Autor" w:date="2022-05-05T12:05:00Z">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p>
          <w:p w14:paraId="01C4AECB" w14:textId="55A9CE0D" w:rsidR="007F5CEF" w:rsidRDefault="007F5CEF" w:rsidP="007F5CEF">
            <w:pPr>
              <w:spacing w:line="276" w:lineRule="auto"/>
              <w:jc w:val="both"/>
              <w:rPr>
                <w:ins w:id="134" w:author="Autor" w:date="2022-05-05T12:05:00Z"/>
                <w:rFonts w:ascii="Ebrima" w:hAnsi="Ebrima"/>
                <w:color w:val="000000" w:themeColor="text1"/>
                <w:sz w:val="22"/>
                <w:szCs w:val="22"/>
              </w:rPr>
            </w:pPr>
            <w:ins w:id="135" w:author="Autor" w:date="2022-05-05T12:05:00Z">
              <w:r>
                <w:rPr>
                  <w:rFonts w:ascii="Ebrima" w:hAnsi="Ebrima"/>
                  <w:color w:val="000000" w:themeColor="text1"/>
                  <w:sz w:val="22"/>
                  <w:szCs w:val="22"/>
                </w:rPr>
                <w:t>80.00</w:t>
              </w:r>
            </w:ins>
            <w:ins w:id="136" w:author="Autor" w:date="2022-05-05T12:06:00Z">
              <w:r w:rsidR="0024779B">
                <w:rPr>
                  <w:rFonts w:ascii="Ebrima" w:hAnsi="Ebrima"/>
                  <w:color w:val="000000" w:themeColor="text1"/>
                  <w:sz w:val="22"/>
                  <w:szCs w:val="22"/>
                </w:rPr>
                <w:t>0</w:t>
              </w:r>
            </w:ins>
            <w:ins w:id="137" w:author="Autor" w:date="2022-05-05T12:05:00Z">
              <w:r>
                <w:rPr>
                  <w:rFonts w:ascii="Ebrima" w:hAnsi="Ebrima"/>
                  <w:color w:val="000000" w:themeColor="text1"/>
                  <w:sz w:val="22"/>
                  <w:szCs w:val="22"/>
                </w:rPr>
                <w:t xml:space="preserve"> (oitenta mil) Debêntures.</w:t>
              </w:r>
            </w:ins>
          </w:p>
          <w:p w14:paraId="71724542" w14:textId="77777777" w:rsidR="007F5CEF" w:rsidRDefault="007F5CEF" w:rsidP="007F5CEF">
            <w:pPr>
              <w:spacing w:line="276" w:lineRule="auto"/>
              <w:jc w:val="both"/>
              <w:rPr>
                <w:ins w:id="138" w:author="Autor" w:date="2022-05-05T12:05:00Z"/>
                <w:rFonts w:ascii="Ebrima" w:hAnsi="Ebrima"/>
                <w:color w:val="000000" w:themeColor="text1"/>
                <w:sz w:val="22"/>
                <w:szCs w:val="22"/>
              </w:rPr>
            </w:pPr>
          </w:p>
          <w:p w14:paraId="47D7F8ED" w14:textId="77777777" w:rsidR="007F5CEF" w:rsidRDefault="007F5CEF" w:rsidP="007F5CEF">
            <w:pPr>
              <w:spacing w:line="276" w:lineRule="auto"/>
              <w:jc w:val="both"/>
              <w:rPr>
                <w:ins w:id="139" w:author="Autor" w:date="2022-05-05T12:05:00Z"/>
                <w:rFonts w:ascii="Ebrima" w:hAnsi="Ebrima"/>
                <w:color w:val="000000" w:themeColor="text1"/>
                <w:sz w:val="22"/>
                <w:szCs w:val="22"/>
              </w:rPr>
            </w:pPr>
            <w:ins w:id="140" w:author="Autor" w:date="2022-05-05T12:05:00Z">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p>
          <w:p w14:paraId="437587EB" w14:textId="77777777" w:rsidR="007F5CEF" w:rsidRDefault="007F5CEF" w:rsidP="007F5CEF">
            <w:pPr>
              <w:spacing w:line="276" w:lineRule="auto"/>
              <w:jc w:val="both"/>
              <w:rPr>
                <w:ins w:id="141" w:author="Autor" w:date="2022-05-05T12:05:00Z"/>
                <w:rFonts w:ascii="Ebrima" w:hAnsi="Ebrima"/>
                <w:color w:val="000000" w:themeColor="text1"/>
                <w:sz w:val="22"/>
                <w:szCs w:val="22"/>
              </w:rPr>
            </w:pPr>
            <w:ins w:id="142" w:author="Autor" w:date="2022-05-05T12:05:00Z">
              <w:r>
                <w:rPr>
                  <w:rFonts w:ascii="Ebrima" w:hAnsi="Ebrima"/>
                  <w:color w:val="000000" w:themeColor="text1"/>
                  <w:sz w:val="22"/>
                  <w:szCs w:val="22"/>
                </w:rPr>
                <w:t>20.000 (vinte mil) debêntures.</w:t>
              </w:r>
            </w:ins>
          </w:p>
          <w:p w14:paraId="0EEC2AD3" w14:textId="77777777" w:rsidR="007F5CEF" w:rsidRDefault="007F5CEF" w:rsidP="007F5CEF">
            <w:pPr>
              <w:spacing w:line="276" w:lineRule="auto"/>
              <w:jc w:val="both"/>
              <w:rPr>
                <w:ins w:id="143" w:author="Autor" w:date="2022-05-05T12:05:00Z"/>
                <w:rFonts w:ascii="Ebrima" w:hAnsi="Ebrima"/>
                <w:color w:val="000000" w:themeColor="text1"/>
                <w:sz w:val="22"/>
                <w:szCs w:val="22"/>
              </w:rPr>
            </w:pPr>
          </w:p>
          <w:p w14:paraId="15339C13" w14:textId="77777777" w:rsidR="007F5CEF" w:rsidRDefault="007F5CEF" w:rsidP="007F5CEF">
            <w:pPr>
              <w:spacing w:line="276" w:lineRule="auto"/>
              <w:jc w:val="both"/>
              <w:rPr>
                <w:ins w:id="144" w:author="Autor" w:date="2022-05-05T12:05:00Z"/>
                <w:rFonts w:ascii="Ebrima" w:hAnsi="Ebrima"/>
                <w:color w:val="000000" w:themeColor="text1"/>
                <w:sz w:val="22"/>
                <w:szCs w:val="22"/>
              </w:rPr>
            </w:pPr>
            <w:ins w:id="145" w:author="Autor" w:date="2022-05-05T12:05: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ins>
          </w:p>
          <w:p w14:paraId="77F739F3" w14:textId="77777777" w:rsidR="007F5CEF" w:rsidRDefault="007F5CEF" w:rsidP="007F5CEF">
            <w:pPr>
              <w:spacing w:line="276" w:lineRule="auto"/>
              <w:jc w:val="both"/>
              <w:rPr>
                <w:ins w:id="146" w:author="Autor" w:date="2022-05-05T12:05:00Z"/>
                <w:rFonts w:ascii="Ebrima" w:hAnsi="Ebrima"/>
                <w:color w:val="000000" w:themeColor="text1"/>
                <w:sz w:val="22"/>
                <w:szCs w:val="22"/>
              </w:rPr>
            </w:pPr>
            <w:ins w:id="147" w:author="Autor" w:date="2022-05-05T12:05:00Z">
              <w:r>
                <w:rPr>
                  <w:rFonts w:ascii="Ebrima" w:hAnsi="Ebrima"/>
                  <w:color w:val="000000" w:themeColor="text1"/>
                  <w:sz w:val="22"/>
                  <w:szCs w:val="22"/>
                </w:rPr>
                <w:t>60.000 (sessenta mil) debêntures.</w:t>
              </w:r>
            </w:ins>
          </w:p>
          <w:p w14:paraId="62771031" w14:textId="77777777" w:rsidR="007F5CEF" w:rsidRDefault="007F5CEF" w:rsidP="007F5CEF">
            <w:pPr>
              <w:spacing w:line="276" w:lineRule="auto"/>
              <w:jc w:val="both"/>
              <w:rPr>
                <w:ins w:id="148" w:author="Autor" w:date="2022-05-05T12:05:00Z"/>
                <w:rFonts w:ascii="Ebrima" w:hAnsi="Ebrima"/>
                <w:color w:val="000000" w:themeColor="text1"/>
                <w:sz w:val="22"/>
                <w:szCs w:val="22"/>
              </w:rPr>
            </w:pPr>
          </w:p>
          <w:p w14:paraId="0CB51DD1" w14:textId="77777777" w:rsidR="007F5CEF" w:rsidRDefault="007F5CEF" w:rsidP="007F5CEF">
            <w:pPr>
              <w:spacing w:line="276" w:lineRule="auto"/>
              <w:jc w:val="both"/>
              <w:rPr>
                <w:ins w:id="149" w:author="Autor" w:date="2022-05-05T12:05:00Z"/>
                <w:rFonts w:ascii="Ebrima" w:hAnsi="Ebrima"/>
                <w:color w:val="000000" w:themeColor="text1"/>
                <w:sz w:val="22"/>
                <w:szCs w:val="22"/>
              </w:rPr>
            </w:pPr>
            <w:ins w:id="150" w:author="Autor" w:date="2022-05-05T12:05: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ins>
          </w:p>
          <w:p w14:paraId="1B4591A0" w14:textId="77777777" w:rsidR="007F5CEF" w:rsidRDefault="007F5CEF" w:rsidP="007F5CEF">
            <w:pPr>
              <w:spacing w:line="276" w:lineRule="auto"/>
              <w:jc w:val="both"/>
              <w:rPr>
                <w:ins w:id="151" w:author="Autor" w:date="2022-05-05T12:05:00Z"/>
                <w:rFonts w:ascii="Ebrima" w:hAnsi="Ebrima"/>
                <w:color w:val="000000" w:themeColor="text1"/>
                <w:sz w:val="22"/>
                <w:szCs w:val="22"/>
              </w:rPr>
            </w:pPr>
            <w:ins w:id="152" w:author="Autor" w:date="2022-05-05T12:05:00Z">
              <w:r>
                <w:rPr>
                  <w:rFonts w:ascii="Ebrima" w:hAnsi="Ebrima"/>
                  <w:color w:val="000000" w:themeColor="text1"/>
                  <w:sz w:val="22"/>
                  <w:szCs w:val="22"/>
                </w:rPr>
                <w:t>40.000 (quarenta mil) debêntures.</w:t>
              </w:r>
            </w:ins>
          </w:p>
          <w:p w14:paraId="56F07187" w14:textId="77777777" w:rsidR="007F5CEF" w:rsidRDefault="007F5CEF" w:rsidP="007F5CEF">
            <w:pPr>
              <w:spacing w:line="276" w:lineRule="auto"/>
              <w:jc w:val="both"/>
              <w:rPr>
                <w:ins w:id="153" w:author="Autor" w:date="2022-05-05T12:05:00Z"/>
                <w:rFonts w:ascii="Ebrima" w:hAnsi="Ebrima"/>
                <w:color w:val="000000" w:themeColor="text1"/>
                <w:sz w:val="22"/>
                <w:szCs w:val="22"/>
              </w:rPr>
            </w:pPr>
          </w:p>
          <w:p w14:paraId="6140300B" w14:textId="77777777" w:rsidR="007F5CEF" w:rsidRDefault="007F5CEF" w:rsidP="007F5CEF">
            <w:pPr>
              <w:spacing w:line="276" w:lineRule="auto"/>
              <w:jc w:val="both"/>
              <w:rPr>
                <w:ins w:id="154" w:author="Autor" w:date="2022-05-05T12:05:00Z"/>
                <w:rFonts w:ascii="Ebrima" w:hAnsi="Ebrima"/>
                <w:color w:val="000000" w:themeColor="text1"/>
                <w:sz w:val="22"/>
                <w:szCs w:val="22"/>
              </w:rPr>
            </w:pPr>
            <w:ins w:id="155" w:author="Autor" w:date="2022-05-05T12:05:00Z">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ins>
          </w:p>
          <w:p w14:paraId="767FF454" w14:textId="77777777" w:rsidR="007F5CEF" w:rsidRDefault="007F5CEF" w:rsidP="007F5CEF">
            <w:pPr>
              <w:spacing w:line="276" w:lineRule="auto"/>
              <w:jc w:val="both"/>
              <w:rPr>
                <w:ins w:id="156" w:author="Autor" w:date="2022-05-05T12:05:00Z"/>
                <w:rFonts w:ascii="Ebrima" w:hAnsi="Ebrima"/>
                <w:color w:val="000000" w:themeColor="text1"/>
                <w:sz w:val="22"/>
                <w:szCs w:val="22"/>
              </w:rPr>
            </w:pPr>
            <w:ins w:id="157" w:author="Autor" w:date="2022-05-05T12:05:00Z">
              <w:r>
                <w:rPr>
                  <w:rFonts w:ascii="Ebrima" w:hAnsi="Ebrima"/>
                  <w:color w:val="000000" w:themeColor="text1"/>
                  <w:sz w:val="22"/>
                  <w:szCs w:val="22"/>
                </w:rPr>
                <w:t>20.000 (vinte mil) debêntures.</w:t>
              </w:r>
            </w:ins>
          </w:p>
          <w:p w14:paraId="508A4686" w14:textId="2E1DFFDE" w:rsidR="00CE4F86" w:rsidDel="007F5CEF" w:rsidRDefault="00C27C72" w:rsidP="00CE4F86">
            <w:pPr>
              <w:spacing w:line="276" w:lineRule="auto"/>
              <w:jc w:val="both"/>
              <w:rPr>
                <w:del w:id="158" w:author="Autor" w:date="2022-05-05T12:05:00Z"/>
                <w:rFonts w:ascii="Ebrima" w:hAnsi="Ebrima"/>
                <w:color w:val="000000" w:themeColor="text1"/>
                <w:sz w:val="22"/>
                <w:szCs w:val="22"/>
              </w:rPr>
            </w:pPr>
            <w:del w:id="159" w:author="Autor" w:date="2022-05-05T12:05:00Z">
              <w:r w:rsidRPr="00FE0EB1" w:rsidDel="007F5CEF">
                <w:rPr>
                  <w:rFonts w:ascii="Ebrima" w:hAnsi="Ebrima"/>
                  <w:color w:val="000000" w:themeColor="text1"/>
                  <w:sz w:val="22"/>
                  <w:szCs w:val="22"/>
                </w:rPr>
                <w:delText xml:space="preserve">A Emissão será </w:delText>
              </w:r>
              <w:r w:rsidR="00AC65A3" w:rsidDel="007F5CEF">
                <w:rPr>
                  <w:rFonts w:ascii="Ebrima" w:hAnsi="Ebrima"/>
                  <w:color w:val="000000" w:themeColor="text1"/>
                  <w:sz w:val="22"/>
                  <w:szCs w:val="22"/>
                </w:rPr>
                <w:delText>realizada em 0</w:delText>
              </w:r>
              <w:r w:rsidR="00CE4F86" w:rsidDel="007F5CEF">
                <w:rPr>
                  <w:rFonts w:ascii="Ebrima" w:hAnsi="Ebrima"/>
                  <w:color w:val="000000" w:themeColor="text1"/>
                  <w:sz w:val="22"/>
                  <w:szCs w:val="22"/>
                </w:rPr>
                <w:delText>4</w:delText>
              </w:r>
              <w:r w:rsidR="00AC65A3" w:rsidDel="007F5CEF">
                <w:rPr>
                  <w:rFonts w:ascii="Ebrima" w:hAnsi="Ebrima"/>
                  <w:color w:val="000000" w:themeColor="text1"/>
                  <w:sz w:val="22"/>
                  <w:szCs w:val="22"/>
                </w:rPr>
                <w:delText xml:space="preserve"> (</w:delText>
              </w:r>
              <w:r w:rsidR="00CE4F86" w:rsidDel="007F5CEF">
                <w:rPr>
                  <w:rFonts w:ascii="Ebrima" w:hAnsi="Ebrima"/>
                  <w:color w:val="000000" w:themeColor="text1"/>
                  <w:sz w:val="22"/>
                  <w:szCs w:val="22"/>
                </w:rPr>
                <w:delText>quatro</w:delText>
              </w:r>
              <w:r w:rsidR="00AC65A3" w:rsidDel="007F5CEF">
                <w:rPr>
                  <w:rFonts w:ascii="Ebrima" w:hAnsi="Ebrima"/>
                  <w:color w:val="000000" w:themeColor="text1"/>
                  <w:sz w:val="22"/>
                  <w:szCs w:val="22"/>
                </w:rPr>
                <w:delText xml:space="preserve">) </w:delText>
              </w:r>
              <w:r w:rsidRPr="00C70267" w:rsidDel="007F5CEF">
                <w:rPr>
                  <w:rFonts w:ascii="Ebrima" w:hAnsi="Ebrima"/>
                  <w:color w:val="000000" w:themeColor="text1"/>
                  <w:sz w:val="22"/>
                  <w:szCs w:val="22"/>
                </w:rPr>
                <w:delText>série</w:delText>
              </w:r>
              <w:r w:rsidR="00AC65A3" w:rsidDel="007F5CEF">
                <w:rPr>
                  <w:rFonts w:ascii="Ebrima" w:hAnsi="Ebrima"/>
                  <w:color w:val="000000" w:themeColor="text1"/>
                  <w:sz w:val="22"/>
                  <w:szCs w:val="22"/>
                </w:rPr>
                <w:delText>s</w:delText>
              </w:r>
              <w:r w:rsidR="00CE4F86" w:rsidDel="007F5CEF">
                <w:rPr>
                  <w:rFonts w:ascii="Ebrima" w:hAnsi="Ebrima"/>
                  <w:color w:val="000000" w:themeColor="text1"/>
                  <w:sz w:val="22"/>
                  <w:szCs w:val="22"/>
                </w:rPr>
                <w:delText>, que foram vinculadas a 0</w:delText>
              </w:r>
            </w:del>
            <w:del w:id="160" w:author="Autor" w:date="2022-05-05T12:03:00Z">
              <w:r w:rsidR="00CE4F86" w:rsidDel="0029473D">
                <w:rPr>
                  <w:rFonts w:ascii="Ebrima" w:hAnsi="Ebrima"/>
                  <w:color w:val="000000" w:themeColor="text1"/>
                  <w:sz w:val="22"/>
                  <w:szCs w:val="22"/>
                </w:rPr>
                <w:delText>4</w:delText>
              </w:r>
            </w:del>
            <w:del w:id="161" w:author="Autor" w:date="2022-05-05T12:05:00Z">
              <w:r w:rsidR="00CE4F86" w:rsidDel="007F5CEF">
                <w:rPr>
                  <w:rFonts w:ascii="Ebrima" w:hAnsi="Ebrima"/>
                  <w:color w:val="000000" w:themeColor="text1"/>
                  <w:sz w:val="22"/>
                  <w:szCs w:val="22"/>
                </w:rPr>
                <w:delText xml:space="preserve"> (</w:delText>
              </w:r>
            </w:del>
            <w:del w:id="162" w:author="Autor" w:date="2022-05-05T12:03:00Z">
              <w:r w:rsidR="00CE4F86" w:rsidDel="0029473D">
                <w:rPr>
                  <w:rFonts w:ascii="Ebrima" w:hAnsi="Ebrima"/>
                  <w:color w:val="000000" w:themeColor="text1"/>
                  <w:sz w:val="22"/>
                  <w:szCs w:val="22"/>
                </w:rPr>
                <w:delText>quatro</w:delText>
              </w:r>
            </w:del>
            <w:del w:id="163" w:author="Autor" w:date="2022-05-05T12:05:00Z">
              <w:r w:rsidR="00CE4F86" w:rsidDel="007F5CEF">
                <w:rPr>
                  <w:rFonts w:ascii="Ebrima" w:hAnsi="Ebrima"/>
                  <w:color w:val="000000" w:themeColor="text1"/>
                  <w:sz w:val="22"/>
                  <w:szCs w:val="22"/>
                </w:rPr>
                <w:delText xml:space="preserve">) séries de CRI Seniores e </w:delText>
              </w:r>
            </w:del>
            <w:del w:id="164" w:author="Autor" w:date="2022-05-05T12:03:00Z">
              <w:r w:rsidR="00CE4F86" w:rsidDel="00011334">
                <w:rPr>
                  <w:rFonts w:ascii="Ebrima" w:hAnsi="Ebrima"/>
                  <w:color w:val="000000" w:themeColor="text1"/>
                  <w:sz w:val="22"/>
                  <w:szCs w:val="22"/>
                </w:rPr>
                <w:delText xml:space="preserve">04 </w:delText>
              </w:r>
            </w:del>
            <w:del w:id="165" w:author="Autor" w:date="2022-05-05T12:05:00Z">
              <w:r w:rsidR="00CE4F86" w:rsidDel="007F5CEF">
                <w:rPr>
                  <w:rFonts w:ascii="Ebrima" w:hAnsi="Ebrima"/>
                  <w:color w:val="000000" w:themeColor="text1"/>
                  <w:sz w:val="22"/>
                  <w:szCs w:val="22"/>
                </w:rPr>
                <w:delText>(quatro) séries de CRI Subordinados, assim distribuídas:</w:delText>
              </w:r>
            </w:del>
          </w:p>
          <w:p w14:paraId="63C06B94" w14:textId="4FEDA251" w:rsidR="00CE4F86" w:rsidDel="007F5CEF" w:rsidRDefault="00CE4F86" w:rsidP="00CE4F86">
            <w:pPr>
              <w:spacing w:line="276" w:lineRule="auto"/>
              <w:jc w:val="both"/>
              <w:rPr>
                <w:del w:id="166" w:author="Autor" w:date="2022-05-05T12:05:00Z"/>
                <w:rFonts w:ascii="Ebrima" w:hAnsi="Ebrima"/>
                <w:color w:val="000000" w:themeColor="text1"/>
                <w:sz w:val="22"/>
                <w:szCs w:val="22"/>
              </w:rPr>
            </w:pPr>
          </w:p>
          <w:p w14:paraId="67EBF1FE" w14:textId="6B0A973E" w:rsidR="00CE4F86" w:rsidDel="007F5CEF" w:rsidRDefault="00CE4F86" w:rsidP="00CE4F86">
            <w:pPr>
              <w:spacing w:line="276" w:lineRule="auto"/>
              <w:jc w:val="both"/>
              <w:rPr>
                <w:del w:id="167" w:author="Autor" w:date="2022-05-05T12:05:00Z"/>
                <w:rFonts w:ascii="Ebrima" w:hAnsi="Ebrima"/>
                <w:color w:val="000000" w:themeColor="text1"/>
                <w:sz w:val="22"/>
                <w:szCs w:val="22"/>
              </w:rPr>
            </w:pPr>
            <w:del w:id="168" w:author="Autor" w:date="2022-05-05T12:05:00Z">
              <w:r w:rsidRPr="00D47307" w:rsidDel="007F5CEF">
                <w:rPr>
                  <w:rFonts w:ascii="Ebrima" w:hAnsi="Ebrima"/>
                  <w:color w:val="000000" w:themeColor="text1"/>
                  <w:sz w:val="22"/>
                  <w:szCs w:val="22"/>
                  <w:u w:val="single"/>
                </w:rPr>
                <w:delText>1ª Série de Debêntures</w:delText>
              </w:r>
              <w:r w:rsidDel="007F5CEF">
                <w:rPr>
                  <w:rFonts w:ascii="Ebrima" w:hAnsi="Ebrima"/>
                  <w:color w:val="000000" w:themeColor="text1"/>
                  <w:sz w:val="22"/>
                  <w:szCs w:val="22"/>
                  <w:u w:val="single"/>
                </w:rPr>
                <w:delText xml:space="preserve"> (CRI Seniores I e CRI Subordinados I)</w:delText>
              </w:r>
              <w:r w:rsidDel="007F5CEF">
                <w:rPr>
                  <w:rFonts w:ascii="Ebrima" w:hAnsi="Ebrima"/>
                  <w:color w:val="000000" w:themeColor="text1"/>
                  <w:sz w:val="22"/>
                  <w:szCs w:val="22"/>
                </w:rPr>
                <w:delText>:</w:delText>
              </w:r>
            </w:del>
          </w:p>
          <w:p w14:paraId="61AF8652" w14:textId="47793D59" w:rsidR="00CE4F86" w:rsidDel="007F5CEF" w:rsidRDefault="00CE4F86" w:rsidP="00CE4F86">
            <w:pPr>
              <w:spacing w:line="276" w:lineRule="auto"/>
              <w:jc w:val="both"/>
              <w:rPr>
                <w:del w:id="169" w:author="Autor" w:date="2022-05-05T12:05:00Z"/>
                <w:rFonts w:ascii="Ebrima" w:hAnsi="Ebrima"/>
                <w:color w:val="000000" w:themeColor="text1"/>
                <w:sz w:val="22"/>
                <w:szCs w:val="22"/>
              </w:rPr>
            </w:pPr>
            <w:del w:id="170" w:author="Autor" w:date="2022-05-05T12:05:00Z">
              <w:r w:rsidDel="007F5CEF">
                <w:rPr>
                  <w:rFonts w:ascii="Ebrima" w:hAnsi="Ebrima"/>
                  <w:color w:val="000000" w:themeColor="text1"/>
                  <w:sz w:val="22"/>
                  <w:szCs w:val="22"/>
                </w:rPr>
                <w:delText>- 100.00 (cem mil) Debêntures.</w:delText>
              </w:r>
            </w:del>
          </w:p>
          <w:p w14:paraId="25C0EAF5" w14:textId="11335F65" w:rsidR="00CE4F86" w:rsidDel="007F5CEF" w:rsidRDefault="00CE4F86" w:rsidP="00CE4F86">
            <w:pPr>
              <w:spacing w:line="276" w:lineRule="auto"/>
              <w:jc w:val="both"/>
              <w:rPr>
                <w:del w:id="171" w:author="Autor" w:date="2022-05-05T12:05:00Z"/>
                <w:rFonts w:ascii="Ebrima" w:hAnsi="Ebrima"/>
                <w:color w:val="000000" w:themeColor="text1"/>
                <w:sz w:val="22"/>
                <w:szCs w:val="22"/>
              </w:rPr>
            </w:pPr>
          </w:p>
          <w:p w14:paraId="75027372" w14:textId="55C6A33F" w:rsidR="00CE4F86" w:rsidDel="007F5CEF" w:rsidRDefault="00CE4F86" w:rsidP="00CE4F86">
            <w:pPr>
              <w:spacing w:line="276" w:lineRule="auto"/>
              <w:jc w:val="both"/>
              <w:rPr>
                <w:del w:id="172" w:author="Autor" w:date="2022-05-05T12:05:00Z"/>
                <w:rFonts w:ascii="Ebrima" w:hAnsi="Ebrima"/>
                <w:color w:val="000000" w:themeColor="text1"/>
                <w:sz w:val="22"/>
                <w:szCs w:val="22"/>
              </w:rPr>
            </w:pPr>
            <w:del w:id="173" w:author="Autor" w:date="2022-05-05T12:05:00Z">
              <w:r w:rsidRPr="00D47307" w:rsidDel="007F5CEF">
                <w:rPr>
                  <w:rFonts w:ascii="Ebrima" w:hAnsi="Ebrima"/>
                  <w:color w:val="000000" w:themeColor="text1"/>
                  <w:sz w:val="22"/>
                  <w:szCs w:val="22"/>
                  <w:u w:val="single"/>
                </w:rPr>
                <w:delText>2ª Série de Debêntures</w:delText>
              </w:r>
              <w:r w:rsidDel="007F5CEF">
                <w:rPr>
                  <w:rFonts w:ascii="Ebrima" w:hAnsi="Ebrima"/>
                  <w:color w:val="000000" w:themeColor="text1"/>
                  <w:sz w:val="22"/>
                  <w:szCs w:val="22"/>
                  <w:u w:val="single"/>
                </w:rPr>
                <w:delText xml:space="preserve"> (CRI Seniores II e CRI Subordinados II)</w:delText>
              </w:r>
              <w:r w:rsidDel="007F5CEF">
                <w:rPr>
                  <w:rFonts w:ascii="Ebrima" w:hAnsi="Ebrima"/>
                  <w:color w:val="000000" w:themeColor="text1"/>
                  <w:sz w:val="22"/>
                  <w:szCs w:val="22"/>
                </w:rPr>
                <w:delText>:</w:delText>
              </w:r>
            </w:del>
          </w:p>
          <w:p w14:paraId="7A13D053" w14:textId="5DE68A1A" w:rsidR="00CE4F86" w:rsidDel="007F5CEF" w:rsidRDefault="00CE4F86" w:rsidP="00CE4F86">
            <w:pPr>
              <w:spacing w:line="276" w:lineRule="auto"/>
              <w:jc w:val="both"/>
              <w:rPr>
                <w:del w:id="174" w:author="Autor" w:date="2022-05-05T12:05:00Z"/>
                <w:rFonts w:ascii="Ebrima" w:hAnsi="Ebrima"/>
                <w:color w:val="000000" w:themeColor="text1"/>
                <w:sz w:val="22"/>
                <w:szCs w:val="22"/>
              </w:rPr>
            </w:pPr>
            <w:del w:id="175" w:author="Autor" w:date="2022-05-05T12:05:00Z">
              <w:r w:rsidDel="007F5CEF">
                <w:rPr>
                  <w:rFonts w:ascii="Ebrima" w:hAnsi="Ebrima"/>
                  <w:color w:val="000000" w:themeColor="text1"/>
                  <w:sz w:val="22"/>
                  <w:szCs w:val="22"/>
                </w:rPr>
                <w:delText>- 40.000 (quarenta mil) debêntures.</w:delText>
              </w:r>
            </w:del>
          </w:p>
          <w:p w14:paraId="652C005A" w14:textId="704CF669" w:rsidR="00CE4F86" w:rsidDel="007F5CEF" w:rsidRDefault="00CE4F86" w:rsidP="00CE4F86">
            <w:pPr>
              <w:spacing w:line="276" w:lineRule="auto"/>
              <w:jc w:val="both"/>
              <w:rPr>
                <w:del w:id="176" w:author="Autor" w:date="2022-05-05T12:05:00Z"/>
                <w:rFonts w:ascii="Ebrima" w:hAnsi="Ebrima"/>
                <w:color w:val="000000" w:themeColor="text1"/>
                <w:sz w:val="22"/>
                <w:szCs w:val="22"/>
              </w:rPr>
            </w:pPr>
          </w:p>
          <w:p w14:paraId="641674CE" w14:textId="4E88ABB5" w:rsidR="00CE4F86" w:rsidDel="007F5CEF" w:rsidRDefault="00CE4F86" w:rsidP="00CE4F86">
            <w:pPr>
              <w:spacing w:line="276" w:lineRule="auto"/>
              <w:jc w:val="both"/>
              <w:rPr>
                <w:del w:id="177" w:author="Autor" w:date="2022-05-05T12:05:00Z"/>
                <w:rFonts w:ascii="Ebrima" w:hAnsi="Ebrima"/>
                <w:color w:val="000000" w:themeColor="text1"/>
                <w:sz w:val="22"/>
                <w:szCs w:val="22"/>
              </w:rPr>
            </w:pPr>
            <w:del w:id="178" w:author="Autor" w:date="2022-05-05T12:05:00Z">
              <w:r w:rsidDel="007F5CEF">
                <w:rPr>
                  <w:rFonts w:ascii="Ebrima" w:hAnsi="Ebrima"/>
                  <w:color w:val="000000" w:themeColor="text1"/>
                  <w:sz w:val="22"/>
                  <w:szCs w:val="22"/>
                  <w:u w:val="single"/>
                </w:rPr>
                <w:delText>3</w:delText>
              </w:r>
              <w:r w:rsidRPr="00031E52" w:rsidDel="007F5CEF">
                <w:rPr>
                  <w:rFonts w:ascii="Ebrima" w:hAnsi="Ebrima"/>
                  <w:color w:val="000000" w:themeColor="text1"/>
                  <w:sz w:val="22"/>
                  <w:szCs w:val="22"/>
                  <w:u w:val="single"/>
                </w:rPr>
                <w:delText>ª Série de Debêntures</w:delText>
              </w:r>
              <w:r w:rsidDel="007F5CEF">
                <w:rPr>
                  <w:rFonts w:ascii="Ebrima" w:hAnsi="Ebrima"/>
                  <w:color w:val="000000" w:themeColor="text1"/>
                  <w:sz w:val="22"/>
                  <w:szCs w:val="22"/>
                  <w:u w:val="single"/>
                </w:rPr>
                <w:delText>(CRI Seniores III e CRI Subordinados III)</w:delText>
              </w:r>
              <w:r w:rsidDel="007F5CEF">
                <w:rPr>
                  <w:rFonts w:ascii="Ebrima" w:hAnsi="Ebrima"/>
                  <w:color w:val="000000" w:themeColor="text1"/>
                  <w:sz w:val="22"/>
                  <w:szCs w:val="22"/>
                </w:rPr>
                <w:delText>:</w:delText>
              </w:r>
            </w:del>
          </w:p>
          <w:p w14:paraId="4C8BE331" w14:textId="0F6DEB64" w:rsidR="00CE4F86" w:rsidDel="007F5CEF" w:rsidRDefault="00CE4F86" w:rsidP="00CE4F86">
            <w:pPr>
              <w:spacing w:line="276" w:lineRule="auto"/>
              <w:jc w:val="both"/>
              <w:rPr>
                <w:del w:id="179" w:author="Autor" w:date="2022-05-05T12:05:00Z"/>
                <w:rFonts w:ascii="Ebrima" w:hAnsi="Ebrima"/>
                <w:color w:val="000000" w:themeColor="text1"/>
                <w:sz w:val="22"/>
                <w:szCs w:val="22"/>
              </w:rPr>
            </w:pPr>
            <w:del w:id="180" w:author="Autor" w:date="2022-05-05T12:05:00Z">
              <w:r w:rsidDel="007F5CEF">
                <w:rPr>
                  <w:rFonts w:ascii="Ebrima" w:hAnsi="Ebrima"/>
                  <w:color w:val="000000" w:themeColor="text1"/>
                  <w:sz w:val="22"/>
                  <w:szCs w:val="22"/>
                </w:rPr>
                <w:delText>- 40.000 (quarenta mil) debêntures.</w:delText>
              </w:r>
            </w:del>
          </w:p>
          <w:p w14:paraId="2D97BF45" w14:textId="06EC0884" w:rsidR="00CE4F86" w:rsidDel="007F5CEF" w:rsidRDefault="00CE4F86" w:rsidP="00CE4F86">
            <w:pPr>
              <w:spacing w:line="276" w:lineRule="auto"/>
              <w:jc w:val="both"/>
              <w:rPr>
                <w:del w:id="181" w:author="Autor" w:date="2022-05-05T12:05:00Z"/>
                <w:rFonts w:ascii="Ebrima" w:hAnsi="Ebrima"/>
                <w:color w:val="000000" w:themeColor="text1"/>
                <w:sz w:val="22"/>
                <w:szCs w:val="22"/>
              </w:rPr>
            </w:pPr>
          </w:p>
          <w:p w14:paraId="31918632" w14:textId="1B1ECD64" w:rsidR="00CE4F86" w:rsidDel="007F5CEF" w:rsidRDefault="00CE4F86" w:rsidP="00CE4F86">
            <w:pPr>
              <w:spacing w:line="276" w:lineRule="auto"/>
              <w:jc w:val="both"/>
              <w:rPr>
                <w:del w:id="182" w:author="Autor" w:date="2022-05-05T12:05:00Z"/>
                <w:rFonts w:ascii="Ebrima" w:hAnsi="Ebrima"/>
                <w:color w:val="000000" w:themeColor="text1"/>
                <w:sz w:val="22"/>
                <w:szCs w:val="22"/>
              </w:rPr>
            </w:pPr>
            <w:del w:id="183" w:author="Autor" w:date="2022-05-05T12:05:00Z">
              <w:r w:rsidDel="007F5CEF">
                <w:rPr>
                  <w:rFonts w:ascii="Ebrima" w:hAnsi="Ebrima"/>
                  <w:color w:val="000000" w:themeColor="text1"/>
                  <w:sz w:val="22"/>
                  <w:szCs w:val="22"/>
                  <w:u w:val="single"/>
                </w:rPr>
                <w:delText>4</w:delText>
              </w:r>
              <w:r w:rsidRPr="00031E52" w:rsidDel="007F5CEF">
                <w:rPr>
                  <w:rFonts w:ascii="Ebrima" w:hAnsi="Ebrima"/>
                  <w:color w:val="000000" w:themeColor="text1"/>
                  <w:sz w:val="22"/>
                  <w:szCs w:val="22"/>
                  <w:u w:val="single"/>
                </w:rPr>
                <w:delText>ª Série de Debêntures</w:delText>
              </w:r>
              <w:r w:rsidDel="007F5CEF">
                <w:rPr>
                  <w:rFonts w:ascii="Ebrima" w:hAnsi="Ebrima"/>
                  <w:color w:val="000000" w:themeColor="text1"/>
                  <w:sz w:val="22"/>
                  <w:szCs w:val="22"/>
                  <w:u w:val="single"/>
                </w:rPr>
                <w:delText>(CRI Seniores IV e CRI Subordinados IV)</w:delText>
              </w:r>
              <w:r w:rsidDel="007F5CEF">
                <w:rPr>
                  <w:rFonts w:ascii="Ebrima" w:hAnsi="Ebrima"/>
                  <w:color w:val="000000" w:themeColor="text1"/>
                  <w:sz w:val="22"/>
                  <w:szCs w:val="22"/>
                </w:rPr>
                <w:delText>:</w:delText>
              </w:r>
            </w:del>
          </w:p>
          <w:p w14:paraId="36D5F49F" w14:textId="0E207CF7" w:rsidR="00CE4F86" w:rsidDel="007F5CEF" w:rsidRDefault="00CE4F86" w:rsidP="00CE4F86">
            <w:pPr>
              <w:spacing w:line="276" w:lineRule="auto"/>
              <w:jc w:val="both"/>
              <w:rPr>
                <w:del w:id="184" w:author="Autor" w:date="2022-05-05T12:05:00Z"/>
                <w:rFonts w:ascii="Ebrima" w:hAnsi="Ebrima"/>
                <w:color w:val="000000" w:themeColor="text1"/>
                <w:sz w:val="22"/>
                <w:szCs w:val="22"/>
              </w:rPr>
            </w:pPr>
            <w:del w:id="185" w:author="Autor" w:date="2022-05-05T12:05:00Z">
              <w:r w:rsidDel="007F5CEF">
                <w:rPr>
                  <w:rFonts w:ascii="Ebrima" w:hAnsi="Ebrima"/>
                  <w:color w:val="000000" w:themeColor="text1"/>
                  <w:sz w:val="22"/>
                  <w:szCs w:val="22"/>
                </w:rPr>
                <w:delText>- 20.000 (vinte mil) debêntures.</w:delText>
              </w:r>
            </w:del>
          </w:p>
          <w:p w14:paraId="3350673D" w14:textId="4A0D69CD" w:rsidR="00C27C72" w:rsidRPr="00FE0EB1" w:rsidDel="007F5CEF" w:rsidRDefault="00C27C72" w:rsidP="00C21C59">
            <w:pPr>
              <w:spacing w:line="276" w:lineRule="auto"/>
              <w:jc w:val="both"/>
              <w:rPr>
                <w:del w:id="186" w:author="Autor" w:date="2022-05-05T12:05:00Z"/>
                <w:rFonts w:ascii="Ebrima" w:hAnsi="Ebrima"/>
                <w:color w:val="000000" w:themeColor="text1"/>
                <w:sz w:val="22"/>
                <w:szCs w:val="22"/>
              </w:rPr>
            </w:pPr>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60D93F4C" w14:textId="2319BEBC" w:rsidR="00C27C72" w:rsidRPr="00FE0EB1" w:rsidRDefault="00B30A30"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00C27C72" w:rsidRPr="00491FC5">
              <w:rPr>
                <w:rFonts w:ascii="Ebrima" w:hAnsi="Ebrima"/>
                <w:color w:val="000000" w:themeColor="text1"/>
                <w:sz w:val="22"/>
                <w:szCs w:val="22"/>
              </w:rPr>
              <w:t>, contados da Data de Emissão.</w:t>
            </w:r>
          </w:p>
        </w:tc>
      </w:tr>
      <w:tr w:rsidR="00C27C72" w:rsidRPr="00491FC5" w14:paraId="50F3B12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63403B4D" w14:textId="2376C529"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del w:id="187" w:author="Autor" w:date="2022-05-05T12:12:00Z">
              <w:r w:rsidR="00E06DC4" w:rsidDel="004960E9">
                <w:rPr>
                  <w:rFonts w:ascii="Ebrima" w:hAnsi="Ebrima"/>
                  <w:color w:val="000000" w:themeColor="text1"/>
                  <w:sz w:val="22"/>
                  <w:szCs w:val="22"/>
                </w:rPr>
                <w:delText>abril</w:delText>
              </w:r>
              <w:r w:rsidR="000C21C9" w:rsidRPr="00491FC5" w:rsidDel="004960E9">
                <w:rPr>
                  <w:rFonts w:ascii="Ebrima" w:hAnsi="Ebrima"/>
                  <w:color w:val="000000" w:themeColor="text1"/>
                  <w:sz w:val="22"/>
                  <w:szCs w:val="22"/>
                </w:rPr>
                <w:delText xml:space="preserve"> </w:delText>
              </w:r>
            </w:del>
            <w:ins w:id="188" w:author="Autor" w:date="2022-05-05T12:12:00Z">
              <w:r w:rsidR="004960E9">
                <w:rPr>
                  <w:rFonts w:ascii="Ebrima" w:hAnsi="Ebrima"/>
                  <w:color w:val="000000" w:themeColor="text1"/>
                  <w:sz w:val="22"/>
                  <w:szCs w:val="22"/>
                </w:rPr>
                <w:t>maio</w:t>
              </w:r>
              <w:r w:rsidR="004960E9" w:rsidRPr="00491FC5">
                <w:rPr>
                  <w:rFonts w:ascii="Ebrima" w:hAnsi="Ebrima"/>
                  <w:color w:val="000000" w:themeColor="text1"/>
                  <w:sz w:val="22"/>
                  <w:szCs w:val="22"/>
                </w:rPr>
                <w:t xml:space="preserve"> </w:t>
              </w:r>
            </w:ins>
            <w:r w:rsidRPr="00491FC5">
              <w:rPr>
                <w:rFonts w:ascii="Ebrima" w:hAnsi="Ebrima"/>
                <w:color w:val="000000" w:themeColor="text1"/>
                <w:sz w:val="22"/>
                <w:szCs w:val="22"/>
              </w:rPr>
              <w:t>de 202</w:t>
            </w:r>
            <w:r w:rsidR="00EC7AC3">
              <w:rPr>
                <w:rFonts w:ascii="Ebrima" w:hAnsi="Ebrima"/>
                <w:color w:val="000000" w:themeColor="text1"/>
                <w:sz w:val="22"/>
                <w:szCs w:val="22"/>
              </w:rPr>
              <w:t>2</w:t>
            </w:r>
            <w:r w:rsidRPr="00491FC5">
              <w:rPr>
                <w:rFonts w:ascii="Ebrima" w:hAnsi="Ebrima"/>
                <w:color w:val="000000" w:themeColor="text1"/>
                <w:sz w:val="22"/>
                <w:szCs w:val="22"/>
              </w:rPr>
              <w:t>.</w:t>
            </w:r>
          </w:p>
        </w:tc>
      </w:tr>
      <w:tr w:rsidR="00C27C72" w:rsidRPr="00491FC5" w14:paraId="2E6BC291"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lastRenderedPageBreak/>
              <w:t>Data de Vencimento:</w:t>
            </w:r>
          </w:p>
        </w:tc>
        <w:tc>
          <w:tcPr>
            <w:tcW w:w="3455" w:type="pct"/>
            <w:tcBorders>
              <w:top w:val="single" w:sz="4" w:space="0" w:color="auto"/>
              <w:left w:val="single" w:sz="4" w:space="0" w:color="auto"/>
              <w:bottom w:val="single" w:sz="4" w:space="0" w:color="auto"/>
              <w:right w:val="single" w:sz="4" w:space="0" w:color="auto"/>
            </w:tcBorders>
          </w:tcPr>
          <w:p w14:paraId="23E3D8D6" w14:textId="630F59C8"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del w:id="189" w:author="Autor" w:date="2022-05-05T12:12:00Z">
              <w:r w:rsidR="009C064F" w:rsidDel="004960E9">
                <w:rPr>
                  <w:rFonts w:ascii="Ebrima" w:hAnsi="Ebrima"/>
                  <w:color w:val="000000" w:themeColor="text1"/>
                  <w:sz w:val="22"/>
                  <w:szCs w:val="22"/>
                </w:rPr>
                <w:delText>fevereiro</w:delText>
              </w:r>
              <w:r w:rsidRPr="00491FC5" w:rsidDel="004960E9">
                <w:rPr>
                  <w:rFonts w:ascii="Ebrima" w:hAnsi="Ebrima"/>
                  <w:color w:val="000000" w:themeColor="text1"/>
                  <w:sz w:val="22"/>
                  <w:szCs w:val="22"/>
                </w:rPr>
                <w:delText xml:space="preserve"> </w:delText>
              </w:r>
            </w:del>
            <w:ins w:id="190" w:author="Autor" w:date="2022-05-05T12:12:00Z">
              <w:r w:rsidR="004960E9">
                <w:rPr>
                  <w:rFonts w:ascii="Ebrima" w:hAnsi="Ebrima"/>
                  <w:color w:val="000000" w:themeColor="text1"/>
                  <w:sz w:val="22"/>
                  <w:szCs w:val="22"/>
                </w:rPr>
                <w:t>março</w:t>
              </w:r>
              <w:r w:rsidR="004960E9" w:rsidRPr="00491FC5">
                <w:rPr>
                  <w:rFonts w:ascii="Ebrima" w:hAnsi="Ebrima"/>
                  <w:color w:val="000000" w:themeColor="text1"/>
                  <w:sz w:val="22"/>
                  <w:szCs w:val="22"/>
                </w:rPr>
                <w:t xml:space="preserve"> </w:t>
              </w:r>
            </w:ins>
            <w:r w:rsidRPr="00491FC5">
              <w:rPr>
                <w:rFonts w:ascii="Ebrima" w:hAnsi="Ebrima"/>
                <w:color w:val="000000" w:themeColor="text1"/>
                <w:sz w:val="22"/>
                <w:szCs w:val="22"/>
              </w:rPr>
              <w:t>de 20</w:t>
            </w:r>
            <w:r w:rsidR="003C0055">
              <w:rPr>
                <w:rFonts w:ascii="Ebrima" w:hAnsi="Ebrima"/>
                <w:color w:val="000000" w:themeColor="text1"/>
                <w:sz w:val="22"/>
                <w:szCs w:val="22"/>
              </w:rPr>
              <w:t>29</w:t>
            </w:r>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455" w:type="pct"/>
            <w:tcBorders>
              <w:top w:val="single" w:sz="4" w:space="0" w:color="auto"/>
              <w:left w:val="single" w:sz="4" w:space="0" w:color="auto"/>
              <w:bottom w:val="single" w:sz="4" w:space="0" w:color="auto"/>
              <w:right w:val="single" w:sz="4" w:space="0" w:color="auto"/>
            </w:tcBorders>
          </w:tcPr>
          <w:p w14:paraId="53CEDA0B" w14:textId="06EA10CB"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w:t>
            </w:r>
            <w:ins w:id="191" w:author="Autor" w:date="2022-05-05T12:12:00Z">
              <w:r w:rsidR="004960E9">
                <w:rPr>
                  <w:rFonts w:ascii="Ebrima" w:hAnsi="Ebrima" w:cstheme="minorHAnsi"/>
                  <w:iCs/>
                  <w:color w:val="000000" w:themeColor="text1"/>
                  <w:sz w:val="22"/>
                  <w:szCs w:val="22"/>
                </w:rPr>
                <w:t>1</w:t>
              </w:r>
            </w:ins>
            <w:del w:id="192" w:author="Autor" w:date="2022-05-05T12:12:00Z">
              <w:r w:rsidR="00F93C3D" w:rsidDel="004960E9">
                <w:rPr>
                  <w:rFonts w:ascii="Ebrima" w:hAnsi="Ebrima" w:cstheme="minorHAnsi"/>
                  <w:iCs/>
                  <w:color w:val="000000" w:themeColor="text1"/>
                  <w:sz w:val="22"/>
                  <w:szCs w:val="22"/>
                </w:rPr>
                <w:delText>0</w:delText>
              </w:r>
            </w:del>
            <w:r w:rsidR="00F93C3D">
              <w:rPr>
                <w:rFonts w:ascii="Ebrima" w:hAnsi="Ebrima" w:cstheme="minorHAnsi"/>
                <w:iCs/>
                <w:color w:val="000000" w:themeColor="text1"/>
                <w:sz w:val="22"/>
                <w:szCs w:val="22"/>
              </w:rPr>
              <w:t>,</w:t>
            </w:r>
            <w:ins w:id="193" w:author="Autor" w:date="2022-05-05T12:12:00Z">
              <w:r w:rsidR="004960E9">
                <w:rPr>
                  <w:rFonts w:ascii="Ebrima" w:hAnsi="Ebrima" w:cstheme="minorHAnsi"/>
                  <w:iCs/>
                  <w:color w:val="000000" w:themeColor="text1"/>
                  <w:sz w:val="22"/>
                  <w:szCs w:val="22"/>
                </w:rPr>
                <w:t>7</w:t>
              </w:r>
            </w:ins>
            <w:r w:rsidR="00F93C3D">
              <w:rPr>
                <w:rFonts w:ascii="Ebrima" w:hAnsi="Ebrima" w:cstheme="minorHAnsi"/>
                <w:iCs/>
                <w:color w:val="000000" w:themeColor="text1"/>
                <w:sz w:val="22"/>
                <w:szCs w:val="22"/>
              </w:rPr>
              <w:t>5</w:t>
            </w:r>
            <w:del w:id="194" w:author="Autor" w:date="2022-05-05T12:12:00Z">
              <w:r w:rsidR="00F93C3D" w:rsidDel="004960E9">
                <w:rPr>
                  <w:rFonts w:ascii="Ebrima" w:hAnsi="Ebrima" w:cstheme="minorHAnsi"/>
                  <w:iCs/>
                  <w:color w:val="000000" w:themeColor="text1"/>
                  <w:sz w:val="22"/>
                  <w:szCs w:val="22"/>
                </w:rPr>
                <w:delText>0</w:delText>
              </w:r>
            </w:del>
            <w:r w:rsidRPr="00491FC5">
              <w:rPr>
                <w:rFonts w:ascii="Ebrima" w:hAnsi="Ebrima" w:cs="Arial"/>
                <w:color w:val="000000" w:themeColor="text1"/>
                <w:sz w:val="22"/>
                <w:szCs w:val="22"/>
              </w:rPr>
              <w:t>% (</w:t>
            </w:r>
            <w:del w:id="195" w:author="Autor" w:date="2022-05-05T12:12:00Z">
              <w:r w:rsidR="00F93C3D" w:rsidDel="004960E9">
                <w:rPr>
                  <w:rFonts w:ascii="Ebrima" w:hAnsi="Ebrima" w:cstheme="minorHAnsi"/>
                  <w:iCs/>
                  <w:color w:val="000000" w:themeColor="text1"/>
                  <w:sz w:val="22"/>
                  <w:szCs w:val="22"/>
                </w:rPr>
                <w:delText xml:space="preserve">dez </w:delText>
              </w:r>
            </w:del>
            <w:ins w:id="196" w:author="Autor" w:date="2022-05-05T12:12:00Z">
              <w:r w:rsidR="004960E9">
                <w:rPr>
                  <w:rFonts w:ascii="Ebrima" w:hAnsi="Ebrima" w:cstheme="minorHAnsi"/>
                  <w:iCs/>
                  <w:color w:val="000000" w:themeColor="text1"/>
                  <w:sz w:val="22"/>
                  <w:szCs w:val="22"/>
                </w:rPr>
                <w:t xml:space="preserve">onze </w:t>
              </w:r>
            </w:ins>
            <w:r w:rsidR="00F93C3D">
              <w:rPr>
                <w:rFonts w:ascii="Ebrima" w:hAnsi="Ebrima" w:cstheme="minorHAnsi"/>
                <w:iCs/>
                <w:color w:val="000000" w:themeColor="text1"/>
                <w:sz w:val="22"/>
                <w:szCs w:val="22"/>
              </w:rPr>
              <w:t xml:space="preserve">inteiros e </w:t>
            </w:r>
            <w:del w:id="197" w:author="Autor" w:date="2022-05-05T12:12:00Z">
              <w:r w:rsidR="00F93C3D" w:rsidDel="004960E9">
                <w:rPr>
                  <w:rFonts w:ascii="Ebrima" w:hAnsi="Ebrima" w:cstheme="minorHAnsi"/>
                  <w:iCs/>
                  <w:color w:val="000000" w:themeColor="text1"/>
                  <w:sz w:val="22"/>
                  <w:szCs w:val="22"/>
                </w:rPr>
                <w:delText xml:space="preserve">cinquenta </w:delText>
              </w:r>
            </w:del>
            <w:ins w:id="198" w:author="Autor" w:date="2022-05-05T12:12:00Z">
              <w:r w:rsidR="004960E9">
                <w:rPr>
                  <w:rFonts w:ascii="Ebrima" w:hAnsi="Ebrima" w:cstheme="minorHAnsi"/>
                  <w:iCs/>
                  <w:color w:val="000000" w:themeColor="text1"/>
                  <w:sz w:val="22"/>
                  <w:szCs w:val="22"/>
                </w:rPr>
                <w:t xml:space="preserve">setenta e cinco </w:t>
              </w:r>
            </w:ins>
            <w:r w:rsidR="00F93C3D">
              <w:rPr>
                <w:rFonts w:ascii="Ebrima" w:hAnsi="Ebrima" w:cstheme="minorHAnsi"/>
                <w:iCs/>
                <w:color w:val="000000" w:themeColor="text1"/>
                <w:sz w:val="22"/>
                <w:szCs w:val="22"/>
              </w:rPr>
              <w:t>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455" w:type="pct"/>
            <w:tcBorders>
              <w:top w:val="single" w:sz="4" w:space="0" w:color="auto"/>
              <w:left w:val="single" w:sz="4" w:space="0" w:color="auto"/>
              <w:bottom w:val="single" w:sz="4" w:space="0" w:color="auto"/>
              <w:right w:val="single" w:sz="4" w:space="0" w:color="auto"/>
            </w:tcBorders>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455" w:type="pct"/>
            <w:tcBorders>
              <w:top w:val="single" w:sz="4" w:space="0" w:color="auto"/>
              <w:left w:val="single" w:sz="4" w:space="0" w:color="auto"/>
              <w:bottom w:val="single" w:sz="4" w:space="0" w:color="auto"/>
              <w:right w:val="single" w:sz="4" w:space="0" w:color="auto"/>
            </w:tcBorders>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455" w:type="pct"/>
            <w:tcBorders>
              <w:top w:val="single" w:sz="4" w:space="0" w:color="auto"/>
              <w:left w:val="single" w:sz="4" w:space="0" w:color="auto"/>
              <w:bottom w:val="single" w:sz="4" w:space="0" w:color="auto"/>
              <w:right w:val="single" w:sz="4" w:space="0" w:color="auto"/>
            </w:tcBorders>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455" w:type="pct"/>
            <w:tcBorders>
              <w:top w:val="single" w:sz="4" w:space="0" w:color="auto"/>
              <w:left w:val="single" w:sz="4" w:space="0" w:color="auto"/>
              <w:bottom w:val="single" w:sz="4" w:space="0" w:color="auto"/>
              <w:right w:val="single" w:sz="4" w:space="0" w:color="auto"/>
            </w:tcBorders>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455" w:type="pct"/>
            <w:tcBorders>
              <w:top w:val="single" w:sz="4" w:space="0" w:color="auto"/>
              <w:left w:val="single" w:sz="4" w:space="0" w:color="auto"/>
              <w:bottom w:val="single" w:sz="4" w:space="0" w:color="auto"/>
              <w:right w:val="single" w:sz="4" w:space="0" w:color="auto"/>
            </w:tcBorders>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455" w:type="pct"/>
            <w:tcBorders>
              <w:top w:val="single" w:sz="4" w:space="0" w:color="auto"/>
              <w:left w:val="single" w:sz="4" w:space="0" w:color="auto"/>
              <w:bottom w:val="single" w:sz="4" w:space="0" w:color="auto"/>
              <w:right w:val="single" w:sz="4" w:space="0" w:color="auto"/>
            </w:tcBorders>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455" w:type="pct"/>
            <w:tcBorders>
              <w:top w:val="single" w:sz="4" w:space="0" w:color="auto"/>
              <w:left w:val="single" w:sz="4" w:space="0" w:color="auto"/>
              <w:bottom w:val="single" w:sz="4" w:space="0" w:color="auto"/>
              <w:right w:val="single" w:sz="4" w:space="0" w:color="auto"/>
            </w:tcBorders>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5954BD3C" w14:textId="77777777" w:rsidR="000747F7" w:rsidRPr="008120AA" w:rsidRDefault="000747F7" w:rsidP="00806857">
      <w:pPr>
        <w:rPr>
          <w:rFonts w:ascii="Ebrima" w:hAnsi="Ebrima"/>
          <w:sz w:val="22"/>
          <w:szCs w:val="22"/>
        </w:rPr>
      </w:pPr>
    </w:p>
    <w:sectPr w:rsidR="000747F7" w:rsidRPr="008120AA" w:rsidSect="00D52C6A">
      <w:headerReference w:type="default" r:id="rId20"/>
      <w:footerReference w:type="even" r:id="rId21"/>
      <w:footerReference w:type="default" r:id="rId22"/>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9" w:author="Natália Xavier Alencar" w:date="2021-11-05T16:26:00Z" w:initials="NXA">
    <w:p w14:paraId="0E739DE1" w14:textId="1A76FF8F" w:rsidR="00954A49" w:rsidRPr="00732C45" w:rsidRDefault="00954A49">
      <w:pPr>
        <w:pStyle w:val="Textodecomentrio"/>
        <w:rPr>
          <w:lang w:val="pt-BR"/>
        </w:rPr>
      </w:pPr>
      <w:r>
        <w:rPr>
          <w:rStyle w:val="Refdecomentrio"/>
        </w:rPr>
        <w:annotationRef/>
      </w:r>
      <w:r w:rsidRPr="00732C45">
        <w:rPr>
          <w:lang w:val="pt-BR"/>
        </w:rPr>
        <w:t>Informações a serem validadas mediante o recebimento da nova AGE da Companhia.</w:t>
      </w:r>
    </w:p>
  </w:comment>
  <w:comment w:id="50" w:author="Autor" w:date="2022-05-05T11:58:00Z" w:initials="Autor">
    <w:p w14:paraId="6C01DA94" w14:textId="77777777" w:rsidR="00262404" w:rsidRDefault="00262404" w:rsidP="00C806A5">
      <w:pPr>
        <w:pStyle w:val="Textodecomentrio"/>
      </w:pPr>
      <w:r>
        <w:rPr>
          <w:rStyle w:val="Refdecomentrio"/>
        </w:rPr>
        <w:annotationRef/>
      </w:r>
      <w:r>
        <w:t>Pride, favor informar quantidade de ações detidas por cada EIRELI.</w:t>
      </w:r>
    </w:p>
  </w:comment>
  <w:comment w:id="57" w:author="Natália Xavier Alencar" w:date="2021-11-05T16:29:00Z" w:initials="NXA">
    <w:p w14:paraId="0F2C5017" w14:textId="1E2B4B84" w:rsidR="00954A49" w:rsidRPr="00732C45" w:rsidRDefault="00954A49">
      <w:pPr>
        <w:pStyle w:val="Textodecomentrio"/>
        <w:rPr>
          <w:lang w:val="pt-BR"/>
        </w:rPr>
      </w:pPr>
      <w:r>
        <w:rPr>
          <w:rStyle w:val="Refdecomentrio"/>
        </w:rPr>
        <w:annotationRef/>
      </w:r>
      <w:r w:rsidRPr="00732C45">
        <w:rPr>
          <w:lang w:val="pt-BR"/>
        </w:rPr>
        <w:t>Valor a ser validado.</w:t>
      </w:r>
    </w:p>
  </w:comment>
  <w:comment w:id="69" w:author="Sofia" w:date="2022-02-08T16:40:00Z" w:initials="S">
    <w:p w14:paraId="7FE2FCE5" w14:textId="1CB630E3" w:rsidR="00986C87" w:rsidRDefault="00986C87">
      <w:pPr>
        <w:pStyle w:val="Textodecomentrio"/>
      </w:pPr>
      <w:r>
        <w:rPr>
          <w:rStyle w:val="Refdecomentrio"/>
        </w:rPr>
        <w:annotationRef/>
      </w:r>
      <w:r w:rsidR="00FD43F6">
        <w:rPr>
          <w:noProof/>
        </w:rPr>
        <w:t>Ajuste realizado pelo Grupo Pride. Base, por gentileza validar este ponto.</w:t>
      </w:r>
    </w:p>
  </w:comment>
  <w:comment w:id="73" w:author="Natália Xavier Alencar" w:date="2021-11-05T16:31:00Z" w:initials="NXA">
    <w:p w14:paraId="12567400" w14:textId="07458921" w:rsidR="00954A49" w:rsidRPr="00732C45" w:rsidRDefault="00954A49">
      <w:pPr>
        <w:pStyle w:val="Textodecomentrio"/>
        <w:rPr>
          <w:lang w:val="pt-BR"/>
        </w:rPr>
      </w:pPr>
      <w:r>
        <w:rPr>
          <w:rStyle w:val="Refdecomentrio"/>
        </w:rPr>
        <w:annotationRef/>
      </w:r>
      <w:r w:rsidRPr="00732C45">
        <w:rPr>
          <w:lang w:val="pt-BR"/>
        </w:rPr>
        <w:t>Validação pendente.</w:t>
      </w:r>
    </w:p>
  </w:comment>
  <w:comment w:id="86" w:author="Sofia" w:date="2022-02-08T16:35:00Z" w:initials="S">
    <w:p w14:paraId="6382D7AB" w14:textId="4A4910F0" w:rsidR="000942FB" w:rsidRDefault="000942FB">
      <w:pPr>
        <w:pStyle w:val="Textodecomentrio"/>
      </w:pPr>
      <w:r>
        <w:rPr>
          <w:rStyle w:val="Refdecomentrio"/>
        </w:rPr>
        <w:annotationRef/>
      </w:r>
      <w:r w:rsidR="00FD43F6">
        <w:rPr>
          <w:noProof/>
        </w:rPr>
        <w:t>Inserido pelo Grupo Pride.</w:t>
      </w:r>
    </w:p>
  </w:comment>
  <w:comment w:id="87" w:author="Sofia" w:date="2022-02-08T16:37:00Z" w:initials="S">
    <w:p w14:paraId="3BA479A7" w14:textId="63B3310C" w:rsidR="00986C87" w:rsidRDefault="00986C87">
      <w:pPr>
        <w:pStyle w:val="Textodecomentrio"/>
      </w:pPr>
      <w:r>
        <w:rPr>
          <w:rStyle w:val="Refdecomentrio"/>
        </w:rPr>
        <w:annotationRef/>
      </w:r>
      <w:r w:rsidR="00FD43F6">
        <w:rPr>
          <w:noProof/>
        </w:rPr>
        <w:t>Ajuste realizado pelo Grupo Pride.</w:t>
      </w:r>
    </w:p>
  </w:comment>
  <w:comment w:id="88" w:author="Sofia" w:date="2022-02-08T16:38:00Z" w:initials="S">
    <w:p w14:paraId="15AE944C" w14:textId="008AABE1" w:rsidR="00986C87" w:rsidRDefault="00986C87">
      <w:pPr>
        <w:pStyle w:val="Textodecomentrio"/>
      </w:pPr>
      <w:r>
        <w:rPr>
          <w:rStyle w:val="Refdecomentrio"/>
        </w:rPr>
        <w:annotationRef/>
      </w:r>
      <w:r w:rsidR="00FD43F6">
        <w:rPr>
          <w:noProof/>
        </w:rPr>
        <w:t>Inserido pelo Grupo Pride.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739DE1" w15:done="0"/>
  <w15:commentEx w15:paraId="6C01DA94" w15:paraIdParent="0E739DE1" w15:done="0"/>
  <w15:commentEx w15:paraId="0F2C5017" w15:done="0"/>
  <w15:commentEx w15:paraId="7FE2FCE5" w15:done="0"/>
  <w15:commentEx w15:paraId="12567400" w15:done="0"/>
  <w15:commentEx w15:paraId="6382D7AB" w15:done="0"/>
  <w15:commentEx w15:paraId="3BA479A7" w15:done="0"/>
  <w15:commentEx w15:paraId="15AE94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9CF" w16cex:dateUtc="2021-11-05T19:26:00Z"/>
  <w16cex:commentExtensible w16cex:durableId="261E3A77" w16cex:dateUtc="2022-05-05T14:58:00Z"/>
  <w16cex:commentExtensible w16cex:durableId="252FDA65" w16cex:dateUtc="2021-11-05T19:29:00Z"/>
  <w16cex:commentExtensible w16cex:durableId="25AD1B6A" w16cex:dateUtc="2022-02-08T19:40:00Z"/>
  <w16cex:commentExtensible w16cex:durableId="252FDACF" w16cex:dateUtc="2021-11-05T19:31:00Z"/>
  <w16cex:commentExtensible w16cex:durableId="25AD1A41" w16cex:dateUtc="2022-02-08T19:35:00Z"/>
  <w16cex:commentExtensible w16cex:durableId="25AD1ABD" w16cex:dateUtc="2022-02-08T19:37:00Z"/>
  <w16cex:commentExtensible w16cex:durableId="25AD1B04" w16cex:dateUtc="2022-02-08T19: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739DE1" w16cid:durableId="252FD9CF"/>
  <w16cid:commentId w16cid:paraId="6C01DA94" w16cid:durableId="261E3A77"/>
  <w16cid:commentId w16cid:paraId="0F2C5017" w16cid:durableId="252FDA65"/>
  <w16cid:commentId w16cid:paraId="7FE2FCE5" w16cid:durableId="25AD1B6A"/>
  <w16cid:commentId w16cid:paraId="12567400" w16cid:durableId="252FDACF"/>
  <w16cid:commentId w16cid:paraId="6382D7AB" w16cid:durableId="25AD1A41"/>
  <w16cid:commentId w16cid:paraId="3BA479A7" w16cid:durableId="25AD1ABD"/>
  <w16cid:commentId w16cid:paraId="15AE944C" w16cid:durableId="25AD1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5A31" w14:textId="77777777" w:rsidR="00E93DC1" w:rsidRDefault="00E93DC1">
      <w:r>
        <w:separator/>
      </w:r>
    </w:p>
  </w:endnote>
  <w:endnote w:type="continuationSeparator" w:id="0">
    <w:p w14:paraId="10B277BC" w14:textId="77777777" w:rsidR="00E93DC1" w:rsidRDefault="00E9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E93DC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D3294" w14:textId="77777777" w:rsidR="00E93DC1" w:rsidRDefault="00E93DC1">
      <w:r>
        <w:separator/>
      </w:r>
    </w:p>
  </w:footnote>
  <w:footnote w:type="continuationSeparator" w:id="0">
    <w:p w14:paraId="00E6A41B" w14:textId="77777777" w:rsidR="00E93DC1" w:rsidRDefault="00E9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E93DC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1D4AED"/>
    <w:multiLevelType w:val="multilevel"/>
    <w:tmpl w:val="A05698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26"/>
  </w:num>
  <w:num w:numId="6">
    <w:abstractNumId w:val="22"/>
  </w:num>
  <w:num w:numId="7">
    <w:abstractNumId w:val="10"/>
  </w:num>
  <w:num w:numId="8">
    <w:abstractNumId w:val="4"/>
  </w:num>
  <w:num w:numId="9">
    <w:abstractNumId w:val="16"/>
  </w:num>
  <w:num w:numId="10">
    <w:abstractNumId w:val="8"/>
  </w:num>
  <w:num w:numId="11">
    <w:abstractNumId w:val="31"/>
  </w:num>
  <w:num w:numId="12">
    <w:abstractNumId w:val="25"/>
  </w:num>
  <w:num w:numId="13">
    <w:abstractNumId w:val="7"/>
  </w:num>
  <w:num w:numId="14">
    <w:abstractNumId w:val="17"/>
  </w:num>
  <w:num w:numId="15">
    <w:abstractNumId w:val="27"/>
  </w:num>
  <w:num w:numId="16">
    <w:abstractNumId w:val="19"/>
  </w:num>
  <w:num w:numId="17">
    <w:abstractNumId w:val="36"/>
  </w:num>
  <w:num w:numId="18">
    <w:abstractNumId w:val="21"/>
  </w:num>
  <w:num w:numId="19">
    <w:abstractNumId w:val="38"/>
  </w:num>
  <w:num w:numId="20">
    <w:abstractNumId w:val="9"/>
  </w:num>
  <w:num w:numId="21">
    <w:abstractNumId w:val="15"/>
  </w:num>
  <w:num w:numId="22">
    <w:abstractNumId w:val="1"/>
  </w:num>
  <w:num w:numId="23">
    <w:abstractNumId w:val="29"/>
  </w:num>
  <w:num w:numId="24">
    <w:abstractNumId w:val="37"/>
  </w:num>
  <w:num w:numId="25">
    <w:abstractNumId w:val="32"/>
  </w:num>
  <w:num w:numId="26">
    <w:abstractNumId w:val="6"/>
  </w:num>
  <w:num w:numId="27">
    <w:abstractNumId w:val="35"/>
  </w:num>
  <w:num w:numId="28">
    <w:abstractNumId w:val="23"/>
  </w:num>
  <w:num w:numId="29">
    <w:abstractNumId w:val="18"/>
  </w:num>
  <w:num w:numId="30">
    <w:abstractNumId w:val="5"/>
  </w:num>
  <w:num w:numId="31">
    <w:abstractNumId w:val="30"/>
  </w:num>
  <w:num w:numId="32">
    <w:abstractNumId w:val="33"/>
  </w:num>
  <w:num w:numId="33">
    <w:abstractNumId w:val="28"/>
  </w:num>
  <w:num w:numId="34">
    <w:abstractNumId w:val="2"/>
  </w:num>
  <w:num w:numId="35">
    <w:abstractNumId w:val="24"/>
  </w:num>
  <w:num w:numId="36">
    <w:abstractNumId w:val="34"/>
  </w:num>
  <w:num w:numId="37">
    <w:abstractNumId w:val="11"/>
  </w:num>
  <w:num w:numId="38">
    <w:abstractNumId w:val="3"/>
  </w:num>
  <w:num w:numId="39">
    <w:abstractNumId w:val="3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11334"/>
    <w:rsid w:val="000157B5"/>
    <w:rsid w:val="00026119"/>
    <w:rsid w:val="0003697F"/>
    <w:rsid w:val="00045925"/>
    <w:rsid w:val="000747F7"/>
    <w:rsid w:val="00085198"/>
    <w:rsid w:val="000942FB"/>
    <w:rsid w:val="000A0A97"/>
    <w:rsid w:val="000A6B78"/>
    <w:rsid w:val="000A6C5C"/>
    <w:rsid w:val="000B659B"/>
    <w:rsid w:val="000B6C93"/>
    <w:rsid w:val="000C0AE7"/>
    <w:rsid w:val="000C21C9"/>
    <w:rsid w:val="000C3927"/>
    <w:rsid w:val="000F1D59"/>
    <w:rsid w:val="000F5C39"/>
    <w:rsid w:val="00101F28"/>
    <w:rsid w:val="001036FE"/>
    <w:rsid w:val="00140297"/>
    <w:rsid w:val="001514E9"/>
    <w:rsid w:val="001668AC"/>
    <w:rsid w:val="00182927"/>
    <w:rsid w:val="001B1816"/>
    <w:rsid w:val="001D2D57"/>
    <w:rsid w:val="001D74DB"/>
    <w:rsid w:val="001F614C"/>
    <w:rsid w:val="00217B6D"/>
    <w:rsid w:val="0024779B"/>
    <w:rsid w:val="0025625B"/>
    <w:rsid w:val="00262404"/>
    <w:rsid w:val="00281F1A"/>
    <w:rsid w:val="002843AC"/>
    <w:rsid w:val="002859CC"/>
    <w:rsid w:val="00290AD9"/>
    <w:rsid w:val="0029473D"/>
    <w:rsid w:val="002C3028"/>
    <w:rsid w:val="002F7177"/>
    <w:rsid w:val="00301F76"/>
    <w:rsid w:val="003144A4"/>
    <w:rsid w:val="003329A3"/>
    <w:rsid w:val="003539E4"/>
    <w:rsid w:val="00367716"/>
    <w:rsid w:val="003A7A61"/>
    <w:rsid w:val="003A7D60"/>
    <w:rsid w:val="003B42CB"/>
    <w:rsid w:val="003C0055"/>
    <w:rsid w:val="003E1028"/>
    <w:rsid w:val="004016CE"/>
    <w:rsid w:val="00411281"/>
    <w:rsid w:val="00435969"/>
    <w:rsid w:val="0044238A"/>
    <w:rsid w:val="00451BE3"/>
    <w:rsid w:val="00493EAF"/>
    <w:rsid w:val="004960E9"/>
    <w:rsid w:val="004A0BB9"/>
    <w:rsid w:val="004C54C5"/>
    <w:rsid w:val="004C743E"/>
    <w:rsid w:val="004D382B"/>
    <w:rsid w:val="004E3127"/>
    <w:rsid w:val="004E3C85"/>
    <w:rsid w:val="004F203D"/>
    <w:rsid w:val="00516AD7"/>
    <w:rsid w:val="005363A7"/>
    <w:rsid w:val="005639A1"/>
    <w:rsid w:val="0056690B"/>
    <w:rsid w:val="00571681"/>
    <w:rsid w:val="005A6460"/>
    <w:rsid w:val="005B7990"/>
    <w:rsid w:val="005C519B"/>
    <w:rsid w:val="00600C98"/>
    <w:rsid w:val="006210E9"/>
    <w:rsid w:val="006476D5"/>
    <w:rsid w:val="0069409E"/>
    <w:rsid w:val="006B71A4"/>
    <w:rsid w:val="006B78B7"/>
    <w:rsid w:val="006D0E29"/>
    <w:rsid w:val="006E1AF0"/>
    <w:rsid w:val="007169BF"/>
    <w:rsid w:val="0073019F"/>
    <w:rsid w:val="00732C45"/>
    <w:rsid w:val="00762943"/>
    <w:rsid w:val="007A3A44"/>
    <w:rsid w:val="007B1AF1"/>
    <w:rsid w:val="007C4540"/>
    <w:rsid w:val="007D5AAB"/>
    <w:rsid w:val="007E1A7D"/>
    <w:rsid w:val="007F3334"/>
    <w:rsid w:val="007F5CEF"/>
    <w:rsid w:val="00806857"/>
    <w:rsid w:val="008120AA"/>
    <w:rsid w:val="00823ADC"/>
    <w:rsid w:val="00825650"/>
    <w:rsid w:val="00830695"/>
    <w:rsid w:val="00860DD8"/>
    <w:rsid w:val="00895CF0"/>
    <w:rsid w:val="008E417E"/>
    <w:rsid w:val="008E6C0C"/>
    <w:rsid w:val="008E78FB"/>
    <w:rsid w:val="008F74EE"/>
    <w:rsid w:val="0092365E"/>
    <w:rsid w:val="009538A3"/>
    <w:rsid w:val="00954A49"/>
    <w:rsid w:val="00956F60"/>
    <w:rsid w:val="009572D0"/>
    <w:rsid w:val="00976AB2"/>
    <w:rsid w:val="00986C87"/>
    <w:rsid w:val="009A454A"/>
    <w:rsid w:val="009C064F"/>
    <w:rsid w:val="009C3FE3"/>
    <w:rsid w:val="009C5172"/>
    <w:rsid w:val="009E0228"/>
    <w:rsid w:val="009E2BE1"/>
    <w:rsid w:val="00A114D5"/>
    <w:rsid w:val="00A1151B"/>
    <w:rsid w:val="00A27850"/>
    <w:rsid w:val="00A32D95"/>
    <w:rsid w:val="00A34490"/>
    <w:rsid w:val="00A4335D"/>
    <w:rsid w:val="00A44099"/>
    <w:rsid w:val="00AC3211"/>
    <w:rsid w:val="00AC65A3"/>
    <w:rsid w:val="00AD2945"/>
    <w:rsid w:val="00AE0B30"/>
    <w:rsid w:val="00B10402"/>
    <w:rsid w:val="00B146B8"/>
    <w:rsid w:val="00B30A30"/>
    <w:rsid w:val="00B73F83"/>
    <w:rsid w:val="00BA14A5"/>
    <w:rsid w:val="00BA6621"/>
    <w:rsid w:val="00BC5EAD"/>
    <w:rsid w:val="00C01CA0"/>
    <w:rsid w:val="00C16204"/>
    <w:rsid w:val="00C27C72"/>
    <w:rsid w:val="00C35DBE"/>
    <w:rsid w:val="00C460A5"/>
    <w:rsid w:val="00C57E62"/>
    <w:rsid w:val="00CA187F"/>
    <w:rsid w:val="00CA49DC"/>
    <w:rsid w:val="00CD7276"/>
    <w:rsid w:val="00CE4F86"/>
    <w:rsid w:val="00D003D5"/>
    <w:rsid w:val="00D041E6"/>
    <w:rsid w:val="00D04D1B"/>
    <w:rsid w:val="00D348BC"/>
    <w:rsid w:val="00D34A04"/>
    <w:rsid w:val="00D373EC"/>
    <w:rsid w:val="00D841B7"/>
    <w:rsid w:val="00DB3854"/>
    <w:rsid w:val="00DC52CC"/>
    <w:rsid w:val="00DE4478"/>
    <w:rsid w:val="00DE5845"/>
    <w:rsid w:val="00DF4701"/>
    <w:rsid w:val="00E06DC4"/>
    <w:rsid w:val="00E15F73"/>
    <w:rsid w:val="00E45D4E"/>
    <w:rsid w:val="00E542F8"/>
    <w:rsid w:val="00E610D6"/>
    <w:rsid w:val="00E62A3B"/>
    <w:rsid w:val="00E67685"/>
    <w:rsid w:val="00E722A0"/>
    <w:rsid w:val="00E77E40"/>
    <w:rsid w:val="00E87B2D"/>
    <w:rsid w:val="00E93DC1"/>
    <w:rsid w:val="00EC472F"/>
    <w:rsid w:val="00EC7AC3"/>
    <w:rsid w:val="00F13720"/>
    <w:rsid w:val="00F1771E"/>
    <w:rsid w:val="00F272DC"/>
    <w:rsid w:val="00F34950"/>
    <w:rsid w:val="00F36F4E"/>
    <w:rsid w:val="00F5716C"/>
    <w:rsid w:val="00F93C3D"/>
    <w:rsid w:val="00F97320"/>
    <w:rsid w:val="00FA37DA"/>
    <w:rsid w:val="00FA5DAD"/>
    <w:rsid w:val="00FD0110"/>
    <w:rsid w:val="00FD43F6"/>
    <w:rsid w:val="00FF0101"/>
    <w:rsid w:val="00FF6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73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ago.kuntze@construtorapride.com.br"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eonardo.manenti@construtorapride.com.br"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s@construtorapride.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esar@basesecuritizadora.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n.foglia@grapheninvestimentos.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3A706-F52D-4B64-BBF0-B13A49AFE9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customXml/itemProps3.xml><?xml version="1.0" encoding="utf-8"?>
<ds:datastoreItem xmlns:ds="http://schemas.openxmlformats.org/officeDocument/2006/customXml" ds:itemID="{4DDA3E88-855B-45A8-A10E-F94E3118D441}">
  <ds:schemaRefs>
    <ds:schemaRef ds:uri="http://schemas.microsoft.com/sharepoint/v3/contenttype/forms"/>
  </ds:schemaRefs>
</ds:datastoreItem>
</file>

<file path=customXml/itemProps4.xml><?xml version="1.0" encoding="utf-8"?>
<ds:datastoreItem xmlns:ds="http://schemas.openxmlformats.org/officeDocument/2006/customXml" ds:itemID="{2B942402-0F55-4751-A07E-CB16C4AB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8353</Words>
  <Characters>45109</Characters>
  <Application>Microsoft Office Word</Application>
  <DocSecurity>0</DocSecurity>
  <Lines>375</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18</cp:revision>
  <dcterms:created xsi:type="dcterms:W3CDTF">2022-04-07T19:03:00Z</dcterms:created>
  <dcterms:modified xsi:type="dcterms:W3CDTF">2022-05-05T18:23:00Z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70943ac7-a06e-468a-8595-4e5c4f3ec966</vt:lpwstr>
  </property>
</Properties>
</file>