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A7FC"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0" w:name="_Toc522079142"/>
      <w:r w:rsidRPr="00D9731E">
        <w:rPr>
          <w:rFonts w:ascii="Ebrima" w:hAnsi="Ebrima" w:cstheme="minorHAnsi"/>
          <w:b/>
          <w:color w:val="000000" w:themeColor="text1"/>
          <w:sz w:val="22"/>
          <w:szCs w:val="22"/>
          <w:lang w:val="pt-BR"/>
        </w:rPr>
        <w:t>INSTRUMENTO PARTICULAR DE ALIENAÇÃO FIDUCIÁRIA DE AÇÕES EM GARANTIA</w:t>
      </w:r>
      <w:bookmarkEnd w:id="0"/>
      <w:r w:rsidRPr="00D9731E">
        <w:rPr>
          <w:rFonts w:ascii="Ebrima" w:hAnsi="Ebrima" w:cstheme="minorHAnsi"/>
          <w:b/>
          <w:color w:val="000000" w:themeColor="text1"/>
          <w:sz w:val="22"/>
          <w:szCs w:val="22"/>
          <w:lang w:val="pt-BR"/>
        </w:rPr>
        <w:t xml:space="preserve"> E OUTRAS AVENÇAS</w:t>
      </w:r>
    </w:p>
    <w:p w14:paraId="06262E04" w14:textId="77777777" w:rsidR="00C27C72" w:rsidRPr="00D9731E" w:rsidRDefault="00C27C72" w:rsidP="00C27C72">
      <w:pPr>
        <w:pStyle w:val="Recuonormal"/>
        <w:spacing w:line="276" w:lineRule="auto"/>
        <w:ind w:left="0"/>
        <w:rPr>
          <w:rFonts w:ascii="Ebrima" w:hAnsi="Ebrima" w:cstheme="minorHAnsi"/>
          <w:bCs/>
          <w:color w:val="000000" w:themeColor="text1"/>
          <w:sz w:val="22"/>
          <w:szCs w:val="22"/>
          <w:lang w:val="pt-BR"/>
        </w:rPr>
      </w:pPr>
    </w:p>
    <w:p w14:paraId="01BFFD2A"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1" w:name="_Toc522079143"/>
      <w:bookmarkStart w:id="2" w:name="_Toc510869697"/>
      <w:r w:rsidRPr="00D9731E">
        <w:rPr>
          <w:rFonts w:ascii="Ebrima" w:hAnsi="Ebrima" w:cstheme="minorHAnsi"/>
          <w:b/>
          <w:color w:val="000000" w:themeColor="text1"/>
          <w:sz w:val="22"/>
          <w:szCs w:val="22"/>
          <w:lang w:val="pt-BR"/>
        </w:rPr>
        <w:t>I – PARTES</w:t>
      </w:r>
      <w:bookmarkEnd w:id="1"/>
    </w:p>
    <w:p w14:paraId="3D5FEB97"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23DDC452"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bookmarkStart w:id="3" w:name="_Hlk80099776"/>
      <w:r w:rsidRPr="00D9731E">
        <w:rPr>
          <w:rFonts w:ascii="Ebrima" w:hAnsi="Ebrima" w:cstheme="minorHAnsi"/>
          <w:color w:val="000000" w:themeColor="text1"/>
          <w:sz w:val="22"/>
          <w:szCs w:val="22"/>
          <w:lang w:val="pt-BR"/>
        </w:rPr>
        <w:t>- na qualidade de fiduciantes:</w:t>
      </w:r>
    </w:p>
    <w:bookmarkEnd w:id="3"/>
    <w:p w14:paraId="0DC1493F"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4B23A5FE" w14:textId="709E3464" w:rsidR="00C27C72" w:rsidRPr="00D9731E" w:rsidRDefault="00860DD8" w:rsidP="00C27C72">
      <w:pPr>
        <w:pStyle w:val="PargrafodaLista"/>
        <w:numPr>
          <w:ilvl w:val="0"/>
          <w:numId w:val="21"/>
        </w:numPr>
        <w:spacing w:line="276" w:lineRule="auto"/>
        <w:ind w:left="0" w:firstLine="0"/>
        <w:jc w:val="both"/>
        <w:rPr>
          <w:rFonts w:ascii="Ebrima" w:hAnsi="Ebrima" w:cstheme="minorHAnsi"/>
          <w:bCs/>
          <w:color w:val="000000" w:themeColor="text1"/>
          <w:sz w:val="22"/>
          <w:szCs w:val="22"/>
        </w:rPr>
      </w:pPr>
      <w:r w:rsidRPr="00D415F0">
        <w:rPr>
          <w:rFonts w:ascii="Ebrima" w:hAnsi="Ebrima" w:cstheme="minorHAnsi"/>
          <w:b/>
          <w:bCs/>
          <w:color w:val="000000" w:themeColor="text1"/>
          <w:sz w:val="22"/>
          <w:szCs w:val="22"/>
        </w:rPr>
        <w:t>PRIDE CAPITAL PARTICIPAÇÕES SOCIETÁRIAS S.A</w:t>
      </w:r>
      <w:r w:rsidR="00C27C72" w:rsidRPr="006A7E9F">
        <w:rPr>
          <w:rFonts w:ascii="Ebrima" w:hAnsi="Ebrima" w:cs="Arial"/>
          <w:b/>
          <w:color w:val="000000" w:themeColor="text1"/>
          <w:sz w:val="22"/>
          <w:szCs w:val="22"/>
        </w:rPr>
        <w:t>.</w:t>
      </w:r>
      <w:r w:rsidR="00C27C72" w:rsidRPr="006A7E9F">
        <w:rPr>
          <w:rFonts w:ascii="Ebrima" w:hAnsi="Ebrima"/>
          <w:bCs/>
          <w:color w:val="000000" w:themeColor="text1"/>
          <w:sz w:val="22"/>
          <w:szCs w:val="22"/>
        </w:rPr>
        <w:t xml:space="preserve">, </w:t>
      </w:r>
      <w:r w:rsidRPr="0048064B">
        <w:rPr>
          <w:rFonts w:ascii="Ebrima" w:hAnsi="Ebrima" w:cstheme="minorHAnsi"/>
          <w:color w:val="000000" w:themeColor="text1"/>
          <w:sz w:val="22"/>
          <w:szCs w:val="22"/>
        </w:rPr>
        <w:t xml:space="preserve">sociedade anônima de capital </w:t>
      </w:r>
      <w:r>
        <w:rPr>
          <w:rFonts w:ascii="Ebrima" w:hAnsi="Ebrima" w:cstheme="minorHAnsi"/>
          <w:color w:val="000000" w:themeColor="text1"/>
          <w:sz w:val="22"/>
          <w:szCs w:val="22"/>
        </w:rPr>
        <w:t>fechado</w:t>
      </w:r>
      <w:r w:rsidR="00C27C72" w:rsidRPr="006A7E9F">
        <w:rPr>
          <w:rFonts w:ascii="Ebrima" w:hAnsi="Ebrima"/>
          <w:bCs/>
          <w:color w:val="000000" w:themeColor="text1"/>
          <w:sz w:val="22"/>
          <w:szCs w:val="22"/>
        </w:rPr>
        <w:t xml:space="preserve">, com sede na Cidade de </w:t>
      </w:r>
      <w:r w:rsidR="000A0A97">
        <w:rPr>
          <w:rFonts w:ascii="Ebrima" w:hAnsi="Ebrima"/>
          <w:bCs/>
          <w:color w:val="000000" w:themeColor="text1"/>
          <w:sz w:val="22"/>
          <w:szCs w:val="22"/>
        </w:rPr>
        <w:t>Curitiba</w:t>
      </w:r>
      <w:r w:rsidR="00C27C72" w:rsidRPr="006A7E9F">
        <w:rPr>
          <w:rFonts w:ascii="Ebrima" w:hAnsi="Ebrima"/>
          <w:bCs/>
          <w:color w:val="000000" w:themeColor="text1"/>
          <w:sz w:val="22"/>
          <w:szCs w:val="22"/>
        </w:rPr>
        <w:t xml:space="preserve">, Estado </w:t>
      </w:r>
      <w:r w:rsidR="000A0A97">
        <w:rPr>
          <w:rFonts w:ascii="Ebrima" w:hAnsi="Ebrima"/>
          <w:bCs/>
          <w:color w:val="000000" w:themeColor="text1"/>
          <w:sz w:val="22"/>
          <w:szCs w:val="22"/>
        </w:rPr>
        <w:t>d</w:t>
      </w:r>
      <w:r w:rsidR="00C27C72" w:rsidRPr="006A7E9F">
        <w:rPr>
          <w:rFonts w:ascii="Ebrima" w:hAnsi="Ebrima"/>
          <w:bCs/>
          <w:color w:val="000000" w:themeColor="text1"/>
          <w:sz w:val="22"/>
          <w:szCs w:val="22"/>
        </w:rPr>
        <w:t>o</w:t>
      </w:r>
      <w:r w:rsidR="000A0A97">
        <w:rPr>
          <w:rFonts w:ascii="Ebrima" w:hAnsi="Ebrima"/>
          <w:bCs/>
          <w:color w:val="000000" w:themeColor="text1"/>
          <w:sz w:val="22"/>
          <w:szCs w:val="22"/>
        </w:rPr>
        <w:t xml:space="preserve"> Paraná</w:t>
      </w:r>
      <w:r w:rsidR="00C27C72" w:rsidRPr="006A7E9F">
        <w:rPr>
          <w:rFonts w:ascii="Ebrima" w:hAnsi="Ebrima"/>
          <w:bCs/>
          <w:color w:val="000000" w:themeColor="text1"/>
          <w:sz w:val="22"/>
          <w:szCs w:val="22"/>
        </w:rPr>
        <w:t xml:space="preserve">, </w:t>
      </w:r>
      <w:r w:rsidR="000A0A97" w:rsidRPr="0048064B">
        <w:rPr>
          <w:rFonts w:ascii="Ebrima" w:hAnsi="Ebrima" w:cstheme="minorHAnsi"/>
          <w:color w:val="000000" w:themeColor="text1"/>
          <w:sz w:val="22"/>
          <w:szCs w:val="22"/>
        </w:rPr>
        <w:t>na</w:t>
      </w:r>
      <w:r w:rsidR="000A0A97">
        <w:rPr>
          <w:rFonts w:ascii="Ebrima" w:hAnsi="Ebrima" w:cstheme="minorHAnsi"/>
          <w:color w:val="000000" w:themeColor="text1"/>
          <w:sz w:val="22"/>
          <w:szCs w:val="22"/>
        </w:rPr>
        <w:t xml:space="preserve"> Avenida Iguaçu</w:t>
      </w:r>
      <w:r w:rsidR="000A0A97" w:rsidRPr="0048064B">
        <w:rPr>
          <w:rFonts w:ascii="Ebrima" w:hAnsi="Ebrima" w:cstheme="minorHAnsi"/>
          <w:color w:val="000000" w:themeColor="text1"/>
          <w:sz w:val="22"/>
          <w:szCs w:val="22"/>
        </w:rPr>
        <w:t xml:space="preserve">, nº </w:t>
      </w:r>
      <w:r w:rsidR="000A0A97">
        <w:rPr>
          <w:rFonts w:ascii="Ebrima" w:hAnsi="Ebrima" w:cstheme="minorHAnsi"/>
          <w:color w:val="000000" w:themeColor="text1"/>
          <w:sz w:val="22"/>
          <w:szCs w:val="22"/>
        </w:rPr>
        <w:t>2820</w:t>
      </w:r>
      <w:r w:rsidR="000A0A97" w:rsidRPr="0048064B">
        <w:rPr>
          <w:rFonts w:ascii="Ebrima" w:hAnsi="Ebrima" w:cstheme="minorHAnsi"/>
          <w:color w:val="000000" w:themeColor="text1"/>
          <w:sz w:val="22"/>
          <w:szCs w:val="22"/>
        </w:rPr>
        <w:t xml:space="preserve">, </w:t>
      </w:r>
      <w:r w:rsidR="000A0A97">
        <w:rPr>
          <w:rFonts w:ascii="Ebrima" w:hAnsi="Ebrima" w:cstheme="minorHAnsi"/>
          <w:color w:val="000000" w:themeColor="text1"/>
          <w:sz w:val="22"/>
          <w:szCs w:val="22"/>
        </w:rPr>
        <w:t>conjunto 1701</w:t>
      </w:r>
      <w:r w:rsidR="000A0A97" w:rsidRPr="0048064B">
        <w:rPr>
          <w:rFonts w:ascii="Ebrima" w:hAnsi="Ebrima" w:cstheme="minorHAnsi"/>
          <w:color w:val="000000" w:themeColor="text1"/>
          <w:sz w:val="22"/>
          <w:szCs w:val="22"/>
        </w:rPr>
        <w:t xml:space="preserve">, </w:t>
      </w:r>
      <w:r w:rsidR="000A0A97">
        <w:rPr>
          <w:rFonts w:ascii="Ebrima" w:hAnsi="Ebrima" w:cstheme="minorHAnsi"/>
          <w:color w:val="000000" w:themeColor="text1"/>
          <w:sz w:val="22"/>
          <w:szCs w:val="22"/>
        </w:rPr>
        <w:t>Água Verde</w:t>
      </w:r>
      <w:r w:rsidR="000A0A97" w:rsidRPr="0048064B">
        <w:rPr>
          <w:rFonts w:ascii="Ebrima" w:hAnsi="Ebrima" w:cstheme="minorHAnsi"/>
          <w:color w:val="000000" w:themeColor="text1"/>
          <w:sz w:val="22"/>
          <w:szCs w:val="22"/>
        </w:rPr>
        <w:t xml:space="preserve">, CEP </w:t>
      </w:r>
      <w:r w:rsidR="000A0A97" w:rsidRPr="00B42CD1">
        <w:rPr>
          <w:rFonts w:ascii="Ebrima" w:hAnsi="Ebrima" w:cstheme="minorHAnsi"/>
          <w:color w:val="000000" w:themeColor="text1"/>
          <w:sz w:val="22"/>
          <w:szCs w:val="22"/>
        </w:rPr>
        <w:t>80.240-031</w:t>
      </w:r>
      <w:r w:rsidR="00C27C72" w:rsidRPr="006A7E9F">
        <w:rPr>
          <w:rFonts w:ascii="Ebrima" w:hAnsi="Ebrima"/>
          <w:bCs/>
          <w:color w:val="000000" w:themeColor="text1"/>
          <w:sz w:val="22"/>
          <w:szCs w:val="22"/>
        </w:rPr>
        <w:t xml:space="preserve">, inscrita no </w:t>
      </w:r>
      <w:r w:rsidR="00C27C72" w:rsidRPr="00B50EFA">
        <w:rPr>
          <w:rFonts w:ascii="Ebrima" w:hAnsi="Ebrima"/>
          <w:bCs/>
          <w:sz w:val="22"/>
          <w:szCs w:val="22"/>
        </w:rPr>
        <w:t>Cadastro Nacional de Pessoa</w:t>
      </w:r>
      <w:r w:rsidR="006210E9">
        <w:rPr>
          <w:rFonts w:ascii="Ebrima" w:hAnsi="Ebrima"/>
          <w:bCs/>
          <w:sz w:val="22"/>
          <w:szCs w:val="22"/>
        </w:rPr>
        <w:t>s</w:t>
      </w:r>
      <w:r w:rsidR="00C27C72" w:rsidRPr="00B50EFA">
        <w:rPr>
          <w:rFonts w:ascii="Ebrima" w:hAnsi="Ebrima"/>
          <w:bCs/>
          <w:sz w:val="22"/>
          <w:szCs w:val="22"/>
        </w:rPr>
        <w:t xml:space="preserve"> Jurídicas do Ministério da Economia </w:t>
      </w:r>
      <w:r w:rsidR="00C27C72">
        <w:rPr>
          <w:rFonts w:ascii="Ebrima" w:hAnsi="Ebrima"/>
          <w:bCs/>
          <w:sz w:val="22"/>
          <w:szCs w:val="22"/>
        </w:rPr>
        <w:t>(“</w:t>
      </w:r>
      <w:r w:rsidR="00C27C72" w:rsidRPr="00D9731E">
        <w:rPr>
          <w:rFonts w:ascii="Ebrima" w:hAnsi="Ebrima"/>
          <w:bCs/>
          <w:color w:val="000000" w:themeColor="text1"/>
          <w:sz w:val="22"/>
          <w:szCs w:val="22"/>
          <w:u w:val="single"/>
        </w:rPr>
        <w:t>CNPJ/ME</w:t>
      </w:r>
      <w:r w:rsidR="00C27C72">
        <w:rPr>
          <w:rFonts w:ascii="Ebrima" w:hAnsi="Ebrima"/>
          <w:bCs/>
          <w:color w:val="000000" w:themeColor="text1"/>
          <w:sz w:val="22"/>
          <w:szCs w:val="22"/>
        </w:rPr>
        <w:t>”)</w:t>
      </w:r>
      <w:r w:rsidR="00C27C72" w:rsidRPr="006A7E9F">
        <w:rPr>
          <w:rFonts w:ascii="Ebrima" w:hAnsi="Ebrima"/>
          <w:bCs/>
          <w:color w:val="000000" w:themeColor="text1"/>
          <w:sz w:val="22"/>
          <w:szCs w:val="22"/>
        </w:rPr>
        <w:t xml:space="preserve"> sob o </w:t>
      </w:r>
      <w:r w:rsidR="00C27C72" w:rsidRPr="006A7E9F">
        <w:rPr>
          <w:rFonts w:ascii="Ebrima" w:hAnsi="Ebrima"/>
          <w:color w:val="000000" w:themeColor="text1"/>
          <w:sz w:val="22"/>
          <w:szCs w:val="22"/>
        </w:rPr>
        <w:t xml:space="preserve">nº </w:t>
      </w:r>
      <w:r w:rsidR="000A0A97" w:rsidRPr="00435D14">
        <w:rPr>
          <w:rFonts w:ascii="Ebrima" w:hAnsi="Ebrima" w:cstheme="minorHAnsi"/>
          <w:color w:val="000000" w:themeColor="text1"/>
          <w:sz w:val="22"/>
          <w:szCs w:val="22"/>
        </w:rPr>
        <w:t>33.536.953/0001-28</w:t>
      </w:r>
      <w:r w:rsidR="00C27C72">
        <w:rPr>
          <w:rFonts w:ascii="Ebrima" w:hAnsi="Ebrima" w:cs="Arial"/>
          <w:bCs/>
          <w:color w:val="000000" w:themeColor="text1"/>
          <w:sz w:val="22"/>
          <w:szCs w:val="22"/>
        </w:rPr>
        <w:t xml:space="preserve">, com endereço eletrônico: </w:t>
      </w:r>
      <w:r w:rsidR="00C27C72" w:rsidRPr="00D9731E">
        <w:rPr>
          <w:rFonts w:ascii="Ebrima" w:hAnsi="Ebrima"/>
          <w:color w:val="000000" w:themeColor="text1"/>
          <w:sz w:val="22"/>
          <w:szCs w:val="22"/>
        </w:rPr>
        <w:t>[</w:t>
      </w:r>
      <w:r w:rsidR="00C27C72" w:rsidRPr="002906F3">
        <w:rPr>
          <w:rFonts w:ascii="Ebrima" w:hAnsi="Ebrima"/>
          <w:color w:val="000000" w:themeColor="text1"/>
          <w:sz w:val="22"/>
          <w:szCs w:val="22"/>
          <w:highlight w:val="yellow"/>
        </w:rPr>
        <w:t>•</w:t>
      </w:r>
      <w:r w:rsidR="00C27C72" w:rsidRPr="002906F3">
        <w:rPr>
          <w:rFonts w:ascii="Ebrima" w:hAnsi="Ebrima"/>
          <w:color w:val="000000" w:themeColor="text1"/>
          <w:sz w:val="22"/>
          <w:szCs w:val="22"/>
        </w:rPr>
        <w:t>]</w:t>
      </w:r>
      <w:r w:rsidR="00C27C72">
        <w:rPr>
          <w:rFonts w:ascii="Ebrima" w:hAnsi="Ebrima"/>
          <w:color w:val="000000" w:themeColor="text1"/>
          <w:sz w:val="22"/>
          <w:szCs w:val="22"/>
        </w:rPr>
        <w:t xml:space="preserve">, </w:t>
      </w:r>
      <w:r w:rsidR="00C27C72">
        <w:rPr>
          <w:rFonts w:ascii="Ebrima" w:hAnsi="Ebrima" w:cs="Arial"/>
          <w:bCs/>
          <w:color w:val="000000" w:themeColor="text1"/>
          <w:sz w:val="22"/>
          <w:szCs w:val="22"/>
        </w:rPr>
        <w:t xml:space="preserve">neste ato representada na forma de seu </w:t>
      </w:r>
      <w:r w:rsidR="006210E9">
        <w:rPr>
          <w:rFonts w:ascii="Ebrima" w:hAnsi="Ebrima" w:cs="Arial"/>
          <w:bCs/>
          <w:color w:val="000000" w:themeColor="text1"/>
          <w:sz w:val="22"/>
          <w:szCs w:val="22"/>
        </w:rPr>
        <w:t>Estatuto</w:t>
      </w:r>
      <w:r w:rsidR="00C27C72">
        <w:rPr>
          <w:rFonts w:ascii="Ebrima" w:hAnsi="Ebrima" w:cs="Arial"/>
          <w:bCs/>
          <w:color w:val="000000" w:themeColor="text1"/>
          <w:sz w:val="22"/>
          <w:szCs w:val="22"/>
        </w:rPr>
        <w:t xml:space="preserve"> Social </w:t>
      </w:r>
      <w:r w:rsidR="00C27C72" w:rsidRPr="006A7E9F">
        <w:rPr>
          <w:rFonts w:ascii="Ebrima" w:eastAsia="Times" w:hAnsi="Ebrima"/>
          <w:color w:val="000000" w:themeColor="text1"/>
          <w:sz w:val="22"/>
          <w:szCs w:val="22"/>
        </w:rPr>
        <w:t>(“</w:t>
      </w:r>
      <w:r w:rsidR="00956F60">
        <w:rPr>
          <w:rFonts w:ascii="Ebrima" w:eastAsia="Times" w:hAnsi="Ebrima"/>
          <w:color w:val="000000" w:themeColor="text1"/>
          <w:sz w:val="22"/>
          <w:szCs w:val="22"/>
          <w:u w:val="single"/>
        </w:rPr>
        <w:t>Pride</w:t>
      </w:r>
      <w:r w:rsidR="00C27C72" w:rsidRPr="006A7E9F">
        <w:rPr>
          <w:rFonts w:ascii="Ebrima" w:eastAsia="Times" w:hAnsi="Ebrima"/>
          <w:color w:val="000000" w:themeColor="text1"/>
          <w:sz w:val="22"/>
          <w:szCs w:val="22"/>
        </w:rPr>
        <w:t>”).</w:t>
      </w:r>
    </w:p>
    <w:p w14:paraId="31A3CC47" w14:textId="77777777" w:rsidR="00C27C72" w:rsidRPr="00D9731E" w:rsidRDefault="00C27C72" w:rsidP="00C27C72">
      <w:pPr>
        <w:pStyle w:val="PargrafodaLista"/>
        <w:spacing w:line="276" w:lineRule="auto"/>
        <w:ind w:left="0"/>
        <w:jc w:val="both"/>
        <w:rPr>
          <w:rFonts w:ascii="Ebrima" w:hAnsi="Ebrima" w:cstheme="minorHAnsi"/>
          <w:bCs/>
          <w:color w:val="000000" w:themeColor="text1"/>
          <w:sz w:val="22"/>
          <w:szCs w:val="22"/>
        </w:rPr>
      </w:pPr>
    </w:p>
    <w:p w14:paraId="73E092D0" w14:textId="7408FFD2" w:rsidR="00C27C72" w:rsidRPr="006A7E9F" w:rsidRDefault="00732C45" w:rsidP="00C27C72">
      <w:pPr>
        <w:pStyle w:val="PargrafodaLista"/>
        <w:numPr>
          <w:ilvl w:val="0"/>
          <w:numId w:val="21"/>
        </w:numPr>
        <w:spacing w:line="276" w:lineRule="auto"/>
        <w:ind w:left="0" w:firstLine="0"/>
        <w:jc w:val="both"/>
        <w:rPr>
          <w:rFonts w:ascii="Ebrima" w:hAnsi="Ebrima" w:cstheme="minorHAnsi"/>
          <w:bCs/>
          <w:color w:val="000000" w:themeColor="text1"/>
          <w:sz w:val="22"/>
          <w:szCs w:val="22"/>
        </w:rPr>
      </w:pPr>
      <w:ins w:id="4" w:author="Ricardo Xavier" w:date="2021-12-14T18:17:00Z">
        <w:r>
          <w:rPr>
            <w:rFonts w:ascii="Ebrima" w:hAnsi="Ebrima" w:cs="Tahoma"/>
            <w:b/>
            <w:bCs/>
            <w:color w:val="000000" w:themeColor="text1"/>
            <w:sz w:val="22"/>
            <w:szCs w:val="22"/>
          </w:rPr>
          <w:t>BLOKO CP S.A.</w:t>
        </w:r>
        <w:r w:rsidRPr="0048064B">
          <w:rPr>
            <w:rFonts w:ascii="Ebrima" w:hAnsi="Ebrima" w:cstheme="minorHAnsi"/>
            <w:color w:val="000000" w:themeColor="text1"/>
            <w:sz w:val="22"/>
            <w:szCs w:val="22"/>
          </w:rPr>
          <w:t>,</w:t>
        </w:r>
        <w:r>
          <w:rPr>
            <w:rFonts w:ascii="Ebrima" w:hAnsi="Ebrima" w:cstheme="minorHAnsi"/>
            <w:color w:val="000000" w:themeColor="text1"/>
            <w:sz w:val="22"/>
            <w:szCs w:val="22"/>
          </w:rPr>
          <w:t xml:space="preserve"> sociedade anônima, com sede na Cidade de São Paulo, Estado de São Paulo, </w:t>
        </w:r>
        <w:r w:rsidRPr="00C32482">
          <w:rPr>
            <w:rFonts w:ascii="Ebrima" w:hAnsi="Ebrima" w:cs="Calibri"/>
            <w:color w:val="000000" w:themeColor="text1"/>
            <w:sz w:val="22"/>
            <w:szCs w:val="22"/>
          </w:rPr>
          <w:t xml:space="preserve">na </w:t>
        </w:r>
        <w:r w:rsidRPr="002F763A">
          <w:rPr>
            <w:rFonts w:ascii="Ebrima" w:hAnsi="Ebrima"/>
            <w:color w:val="000000" w:themeColor="text1"/>
            <w:sz w:val="22"/>
            <w:szCs w:val="22"/>
          </w:rPr>
          <w:t>Avenida Doutora Ruth Cardoso, nº 8.501, 17º andar, sala 170</w:t>
        </w:r>
        <w:r>
          <w:rPr>
            <w:rFonts w:ascii="Ebrima" w:hAnsi="Ebrima"/>
            <w:color w:val="000000" w:themeColor="text1"/>
            <w:sz w:val="22"/>
            <w:szCs w:val="22"/>
          </w:rPr>
          <w:t>3</w:t>
        </w:r>
        <w:r w:rsidRPr="002F763A">
          <w:rPr>
            <w:rFonts w:ascii="Ebrima" w:hAnsi="Ebrima"/>
            <w:color w:val="000000" w:themeColor="text1"/>
            <w:sz w:val="22"/>
            <w:szCs w:val="22"/>
          </w:rPr>
          <w:t>, Pinheiros, CEP 05.425-070</w:t>
        </w:r>
        <w:r>
          <w:rPr>
            <w:rFonts w:ascii="Ebrima" w:hAnsi="Ebrima" w:cs="Arial"/>
            <w:bCs/>
            <w:color w:val="000000" w:themeColor="text1"/>
            <w:sz w:val="22"/>
            <w:szCs w:val="22"/>
            <w:lang w:eastAsia="ar-SA"/>
          </w:rPr>
          <w:t>, inscrita no CNPJ/ME sob o nº [</w:t>
        </w:r>
        <w:r w:rsidRPr="00031E52">
          <w:rPr>
            <w:rFonts w:ascii="Ebrima" w:hAnsi="Ebrima" w:cs="Arial"/>
            <w:bCs/>
            <w:color w:val="000000" w:themeColor="text1"/>
            <w:sz w:val="22"/>
            <w:szCs w:val="22"/>
            <w:highlight w:val="yellow"/>
            <w:lang w:eastAsia="ar-SA"/>
          </w:rPr>
          <w:t>-</w:t>
        </w:r>
        <w:r>
          <w:rPr>
            <w:rFonts w:ascii="Ebrima" w:hAnsi="Ebrima" w:cs="Arial"/>
            <w:bCs/>
            <w:color w:val="000000" w:themeColor="text1"/>
            <w:sz w:val="22"/>
            <w:szCs w:val="22"/>
            <w:lang w:eastAsia="ar-SA"/>
          </w:rPr>
          <w:t xml:space="preserve">], com endereço de e-mail </w:t>
        </w:r>
        <w:r>
          <w:rPr>
            <w:rFonts w:ascii="Ebrima" w:hAnsi="Ebrima" w:cs="Arial"/>
            <w:bCs/>
            <w:color w:val="000000" w:themeColor="text1"/>
            <w:sz w:val="22"/>
            <w:szCs w:val="22"/>
            <w:lang w:eastAsia="ar-SA"/>
          </w:rPr>
          <w:fldChar w:fldCharType="begin"/>
        </w:r>
        <w:r>
          <w:rPr>
            <w:rFonts w:ascii="Ebrima" w:hAnsi="Ebrima" w:cs="Arial"/>
            <w:bCs/>
            <w:color w:val="000000" w:themeColor="text1"/>
            <w:sz w:val="22"/>
            <w:szCs w:val="22"/>
            <w:lang w:eastAsia="ar-SA"/>
          </w:rPr>
          <w:instrText xml:space="preserve"> HYPERLINK "mailto:rian.foglia@grapheninvestimentos.com.br" </w:instrText>
        </w:r>
        <w:r>
          <w:rPr>
            <w:rFonts w:ascii="Ebrima" w:hAnsi="Ebrima" w:cs="Arial"/>
            <w:bCs/>
            <w:color w:val="000000" w:themeColor="text1"/>
            <w:sz w:val="22"/>
            <w:szCs w:val="22"/>
            <w:lang w:eastAsia="ar-SA"/>
          </w:rPr>
          <w:fldChar w:fldCharType="separate"/>
        </w:r>
        <w:r w:rsidRPr="00D269D6">
          <w:rPr>
            <w:rStyle w:val="Hyperlink"/>
            <w:rFonts w:ascii="Ebrima" w:hAnsi="Ebrima" w:cs="Arial"/>
            <w:bCs/>
            <w:sz w:val="22"/>
            <w:szCs w:val="22"/>
            <w:lang w:eastAsia="ar-SA"/>
          </w:rPr>
          <w:t>rian.foglia@grapheninvestimentos.com.br</w:t>
        </w:r>
        <w:r>
          <w:rPr>
            <w:rFonts w:ascii="Ebrima" w:hAnsi="Ebrima" w:cs="Arial"/>
            <w:bCs/>
            <w:color w:val="000000" w:themeColor="text1"/>
            <w:sz w:val="22"/>
            <w:szCs w:val="22"/>
            <w:lang w:eastAsia="ar-SA"/>
          </w:rPr>
          <w:fldChar w:fldCharType="end"/>
        </w:r>
        <w:r>
          <w:rPr>
            <w:rFonts w:ascii="Ebrima" w:hAnsi="Ebrima" w:cs="Arial"/>
            <w:bCs/>
            <w:color w:val="000000" w:themeColor="text1"/>
            <w:sz w:val="22"/>
            <w:szCs w:val="22"/>
            <w:lang w:eastAsia="ar-SA"/>
          </w:rPr>
          <w:t xml:space="preserve"> neste ato representada na forma de seu Estatuto Social</w:t>
        </w:r>
        <w:r w:rsidRPr="00101F28" w:rsidDel="00732C45">
          <w:rPr>
            <w:rFonts w:ascii="Ebrima" w:hAnsi="Ebrima" w:cstheme="minorHAnsi"/>
            <w:bCs/>
            <w:color w:val="000000" w:themeColor="text1"/>
            <w:sz w:val="22"/>
            <w:szCs w:val="22"/>
            <w:rPrChange w:id="5" w:author="Ricardo Xavier" w:date="2021-12-14T18:17:00Z">
              <w:rPr>
                <w:rFonts w:ascii="Ebrima" w:hAnsi="Ebrima" w:cstheme="minorHAnsi"/>
                <w:b/>
                <w:color w:val="000000" w:themeColor="text1"/>
                <w:sz w:val="22"/>
                <w:szCs w:val="22"/>
              </w:rPr>
            </w:rPrChange>
          </w:rPr>
          <w:t xml:space="preserve"> </w:t>
        </w:r>
      </w:ins>
      <w:del w:id="6" w:author="Ricardo Xavier" w:date="2021-12-14T18:17:00Z">
        <w:r w:rsidR="00C27C72" w:rsidRPr="00D9731E" w:rsidDel="00732C45">
          <w:rPr>
            <w:rFonts w:ascii="Ebrima" w:hAnsi="Ebrima" w:cstheme="minorHAnsi"/>
            <w:b/>
            <w:color w:val="000000" w:themeColor="text1"/>
            <w:sz w:val="22"/>
            <w:szCs w:val="22"/>
          </w:rPr>
          <w:delText>[</w:delText>
        </w:r>
        <w:r w:rsidR="00C27C72" w:rsidRPr="00D9731E" w:rsidDel="00732C45">
          <w:rPr>
            <w:rFonts w:ascii="Ebrima" w:hAnsi="Ebrima" w:cstheme="minorHAnsi"/>
            <w:b/>
            <w:color w:val="000000" w:themeColor="text1"/>
            <w:sz w:val="22"/>
            <w:szCs w:val="22"/>
            <w:highlight w:val="yellow"/>
          </w:rPr>
          <w:delText>NEWCO</w:delText>
        </w:r>
        <w:r w:rsidR="00C27C72" w:rsidRPr="00D9731E" w:rsidDel="00732C45">
          <w:rPr>
            <w:rFonts w:ascii="Ebrima" w:hAnsi="Ebrima" w:cstheme="minorHAnsi"/>
            <w:b/>
            <w:color w:val="000000" w:themeColor="text1"/>
            <w:sz w:val="22"/>
            <w:szCs w:val="22"/>
          </w:rPr>
          <w:delText>]</w:delText>
        </w:r>
        <w:r w:rsidR="00C27C72" w:rsidRPr="006A7E9F" w:rsidDel="00732C45">
          <w:rPr>
            <w:rFonts w:ascii="Ebrima" w:hAnsi="Ebrima" w:cstheme="minorHAnsi"/>
            <w:bCs/>
            <w:color w:val="000000" w:themeColor="text1"/>
            <w:sz w:val="22"/>
            <w:szCs w:val="22"/>
          </w:rPr>
          <w:delText>,</w:delText>
        </w:r>
        <w:bookmarkStart w:id="7" w:name="_Hlk80099239"/>
        <w:r w:rsidR="00C27C72" w:rsidRPr="002906F3" w:rsidDel="00732C45">
          <w:rPr>
            <w:rFonts w:ascii="Ebrima" w:hAnsi="Ebrima" w:cstheme="minorHAnsi"/>
            <w:bCs/>
            <w:color w:val="000000" w:themeColor="text1"/>
            <w:sz w:val="22"/>
            <w:szCs w:val="22"/>
          </w:rPr>
          <w:delText xml:space="preserve"> </w:delText>
        </w:r>
        <w:r w:rsidR="00C27C72" w:rsidRPr="00D9731E" w:rsidDel="00732C45">
          <w:rPr>
            <w:rFonts w:ascii="Ebrima" w:hAnsi="Ebrima"/>
            <w:color w:val="000000" w:themeColor="text1"/>
            <w:sz w:val="22"/>
            <w:szCs w:val="22"/>
          </w:rPr>
          <w:delText>[</w:delText>
        </w:r>
        <w:r w:rsidR="00C27C72" w:rsidRPr="002906F3" w:rsidDel="00732C45">
          <w:rPr>
            <w:rFonts w:ascii="Ebrima" w:hAnsi="Ebrima"/>
            <w:color w:val="000000" w:themeColor="text1"/>
            <w:sz w:val="22"/>
            <w:szCs w:val="22"/>
            <w:highlight w:val="yellow"/>
          </w:rPr>
          <w:delText>•</w:delText>
        </w:r>
        <w:r w:rsidR="00C27C72" w:rsidRPr="002906F3" w:rsidDel="00732C45">
          <w:rPr>
            <w:rFonts w:ascii="Ebrima" w:hAnsi="Ebrima"/>
            <w:color w:val="000000" w:themeColor="text1"/>
            <w:sz w:val="22"/>
            <w:szCs w:val="22"/>
          </w:rPr>
          <w:delText>]</w:delText>
        </w:r>
        <w:r w:rsidR="00C27C72" w:rsidDel="00732C45">
          <w:rPr>
            <w:rFonts w:ascii="Ebrima" w:hAnsi="Ebrima"/>
            <w:color w:val="000000" w:themeColor="text1"/>
            <w:sz w:val="22"/>
            <w:szCs w:val="22"/>
          </w:rPr>
          <w:delText xml:space="preserve"> </w:delText>
        </w:r>
      </w:del>
      <w:bookmarkEnd w:id="7"/>
      <w:r w:rsidR="00C27C72">
        <w:rPr>
          <w:rFonts w:ascii="Ebrima" w:hAnsi="Ebrima"/>
          <w:color w:val="000000" w:themeColor="text1"/>
          <w:sz w:val="22"/>
          <w:szCs w:val="22"/>
        </w:rPr>
        <w:t>(“</w:t>
      </w:r>
      <w:r w:rsidR="00C27C72" w:rsidRPr="006210E9">
        <w:rPr>
          <w:rFonts w:ascii="Ebrima" w:hAnsi="Ebrima"/>
          <w:color w:val="000000" w:themeColor="text1"/>
          <w:sz w:val="22"/>
          <w:szCs w:val="22"/>
          <w:u w:val="single"/>
        </w:rPr>
        <w:t>Emitente</w:t>
      </w:r>
      <w:r w:rsidR="00C27C72">
        <w:rPr>
          <w:rFonts w:ascii="Ebrima" w:hAnsi="Ebrima"/>
          <w:color w:val="000000" w:themeColor="text1"/>
          <w:sz w:val="22"/>
          <w:szCs w:val="22"/>
        </w:rPr>
        <w:t xml:space="preserve">” e, quando mencionada em conjunto com a </w:t>
      </w:r>
      <w:r w:rsidR="00AC3211">
        <w:rPr>
          <w:rFonts w:ascii="Ebrima" w:hAnsi="Ebrima"/>
          <w:color w:val="000000" w:themeColor="text1"/>
          <w:sz w:val="22"/>
          <w:szCs w:val="22"/>
        </w:rPr>
        <w:t>Pride</w:t>
      </w:r>
      <w:r w:rsidR="00C27C72">
        <w:rPr>
          <w:rFonts w:ascii="Ebrima" w:hAnsi="Ebrima"/>
          <w:color w:val="000000" w:themeColor="text1"/>
          <w:sz w:val="22"/>
          <w:szCs w:val="22"/>
        </w:rPr>
        <w:t>, doravante designadas “</w:t>
      </w:r>
      <w:r w:rsidR="00C27C72" w:rsidRPr="00D9731E">
        <w:rPr>
          <w:rFonts w:ascii="Ebrima" w:hAnsi="Ebrima"/>
          <w:color w:val="000000" w:themeColor="text1"/>
          <w:sz w:val="22"/>
          <w:szCs w:val="22"/>
          <w:u w:val="single"/>
        </w:rPr>
        <w:t>Fiduciantes</w:t>
      </w:r>
      <w:r w:rsidR="00C27C72">
        <w:rPr>
          <w:rFonts w:ascii="Ebrima" w:hAnsi="Ebrima"/>
          <w:color w:val="000000" w:themeColor="text1"/>
          <w:sz w:val="22"/>
          <w:szCs w:val="22"/>
        </w:rPr>
        <w:t>”)</w:t>
      </w:r>
      <w:r w:rsidR="00C27C72" w:rsidRPr="006A7E9F">
        <w:rPr>
          <w:rFonts w:ascii="Ebrima" w:hAnsi="Ebrima"/>
          <w:color w:val="000000" w:themeColor="text1"/>
          <w:sz w:val="22"/>
          <w:szCs w:val="22"/>
        </w:rPr>
        <w:t>.</w:t>
      </w:r>
    </w:p>
    <w:p w14:paraId="096D194C" w14:textId="77777777" w:rsidR="00C27C72" w:rsidRPr="00D9731E" w:rsidRDefault="00C27C72" w:rsidP="00C27C72">
      <w:pPr>
        <w:autoSpaceDE w:val="0"/>
        <w:autoSpaceDN w:val="0"/>
        <w:adjustRightInd w:val="0"/>
        <w:spacing w:line="276" w:lineRule="auto"/>
        <w:jc w:val="both"/>
        <w:rPr>
          <w:rFonts w:ascii="Ebrima" w:hAnsi="Ebrima" w:cstheme="minorHAnsi"/>
          <w:color w:val="000000" w:themeColor="text1"/>
          <w:sz w:val="22"/>
          <w:szCs w:val="22"/>
        </w:rPr>
      </w:pPr>
      <w:bookmarkStart w:id="8" w:name="_Hlk526245258"/>
    </w:p>
    <w:p w14:paraId="39702318" w14:textId="77777777" w:rsidR="00C27C72" w:rsidRPr="00D9731E" w:rsidRDefault="00C27C72" w:rsidP="00C27C72">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na qualidade de fiduciária:</w:t>
      </w:r>
    </w:p>
    <w:p w14:paraId="1DFF292F" w14:textId="77777777" w:rsidR="00C27C72" w:rsidRPr="00D9731E" w:rsidRDefault="00C27C72" w:rsidP="00C27C72">
      <w:pPr>
        <w:spacing w:line="276" w:lineRule="auto"/>
        <w:jc w:val="both"/>
        <w:rPr>
          <w:rFonts w:ascii="Ebrima" w:hAnsi="Ebrima" w:cstheme="minorHAnsi"/>
          <w:bCs/>
          <w:color w:val="000000" w:themeColor="text1"/>
          <w:sz w:val="22"/>
          <w:szCs w:val="22"/>
        </w:rPr>
      </w:pPr>
    </w:p>
    <w:p w14:paraId="60DBC544" w14:textId="13CD8567" w:rsidR="00C27C72" w:rsidRPr="00D9731E" w:rsidRDefault="00C27C72" w:rsidP="00C27C72">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9731E">
        <w:rPr>
          <w:rFonts w:ascii="Ebrima" w:hAnsi="Ebrima" w:cs="Tahoma"/>
          <w:b/>
          <w:bCs/>
          <w:color w:val="000000" w:themeColor="text1"/>
          <w:sz w:val="22"/>
          <w:szCs w:val="22"/>
        </w:rPr>
        <w:t>BASE</w:t>
      </w:r>
      <w:r w:rsidRPr="00D9731E">
        <w:rPr>
          <w:rFonts w:ascii="Ebrima" w:hAnsi="Ebrima"/>
          <w:b/>
          <w:color w:val="000000" w:themeColor="text1"/>
          <w:sz w:val="22"/>
          <w:szCs w:val="22"/>
        </w:rPr>
        <w:t xml:space="preserve"> SECURITIZADORA DE CRÉDITOS IMOBILIÁRIOS S.A.</w:t>
      </w:r>
      <w:r w:rsidRPr="00D9731E">
        <w:rPr>
          <w:rFonts w:ascii="Ebrima" w:hAnsi="Ebrima"/>
          <w:bCs/>
          <w:color w:val="000000" w:themeColor="text1"/>
          <w:sz w:val="22"/>
          <w:szCs w:val="22"/>
        </w:rPr>
        <w:t xml:space="preserve">, companhia </w:t>
      </w:r>
      <w:r>
        <w:rPr>
          <w:rFonts w:ascii="Ebrima" w:hAnsi="Ebrima"/>
          <w:bCs/>
          <w:color w:val="000000" w:themeColor="text1"/>
          <w:sz w:val="22"/>
          <w:szCs w:val="22"/>
        </w:rPr>
        <w:t>s</w:t>
      </w:r>
      <w:r w:rsidRPr="00D9731E">
        <w:rPr>
          <w:rFonts w:ascii="Ebrima" w:hAnsi="Ebrima"/>
          <w:bCs/>
          <w:color w:val="000000" w:themeColor="text1"/>
          <w:sz w:val="22"/>
          <w:szCs w:val="22"/>
        </w:rPr>
        <w:t xml:space="preserve">ecuritizadora, com sede na Cidade de São Paulo, Estado de São Paulo, na Rua Fidêncio Ramos, nº 195, 14º andar, sala 141, Vila Olímpia, CEP 04.551-010, inscrita no CNPJ/ME sob o </w:t>
      </w:r>
      <w:r w:rsidRPr="00D9731E">
        <w:rPr>
          <w:rFonts w:ascii="Ebrima" w:hAnsi="Ebrima"/>
          <w:color w:val="000000" w:themeColor="text1"/>
          <w:sz w:val="22"/>
          <w:szCs w:val="22"/>
        </w:rPr>
        <w:t xml:space="preserve">nº 35.082.277/0001-95, </w:t>
      </w:r>
      <w:r>
        <w:rPr>
          <w:rFonts w:ascii="Ebrima" w:hAnsi="Ebrima"/>
          <w:color w:val="000000" w:themeColor="text1"/>
          <w:sz w:val="22"/>
          <w:szCs w:val="22"/>
        </w:rPr>
        <w:t xml:space="preserve">com endereço eletrônico: </w:t>
      </w:r>
      <w:ins w:id="9" w:author="Ricardo Xavier" w:date="2021-12-14T18:17:00Z">
        <w:r w:rsidR="00732C45">
          <w:rPr>
            <w:rFonts w:ascii="Ebrima" w:hAnsi="Ebrima"/>
            <w:color w:val="000000" w:themeColor="text1"/>
            <w:sz w:val="22"/>
            <w:szCs w:val="22"/>
          </w:rPr>
          <w:fldChar w:fldCharType="begin"/>
        </w:r>
        <w:r w:rsidR="00732C45">
          <w:rPr>
            <w:rFonts w:ascii="Ebrima" w:hAnsi="Ebrima"/>
            <w:color w:val="000000" w:themeColor="text1"/>
            <w:sz w:val="22"/>
            <w:szCs w:val="22"/>
          </w:rPr>
          <w:instrText xml:space="preserve"> HYPERLINK "mailto:</w:instrText>
        </w:r>
      </w:ins>
      <w:r w:rsidR="00732C45">
        <w:rPr>
          <w:rFonts w:ascii="Ebrima" w:hAnsi="Ebrima"/>
          <w:color w:val="000000" w:themeColor="text1"/>
          <w:sz w:val="22"/>
          <w:szCs w:val="22"/>
        </w:rPr>
        <w:instrText>cesar@basesecuritizadora.com</w:instrText>
      </w:r>
      <w:ins w:id="10" w:author="Ricardo Xavier" w:date="2021-12-14T18:17:00Z">
        <w:r w:rsidR="00732C45">
          <w:rPr>
            <w:rFonts w:ascii="Ebrima" w:hAnsi="Ebrima"/>
            <w:color w:val="000000" w:themeColor="text1"/>
            <w:sz w:val="22"/>
            <w:szCs w:val="22"/>
          </w:rPr>
          <w:instrText xml:space="preserve">" </w:instrText>
        </w:r>
        <w:r w:rsidR="00732C45">
          <w:rPr>
            <w:rFonts w:ascii="Ebrima" w:hAnsi="Ebrima"/>
            <w:color w:val="000000" w:themeColor="text1"/>
            <w:sz w:val="22"/>
            <w:szCs w:val="22"/>
          </w:rPr>
          <w:fldChar w:fldCharType="separate"/>
        </w:r>
      </w:ins>
      <w:r w:rsidR="00732C45" w:rsidRPr="00395B07">
        <w:rPr>
          <w:rStyle w:val="Hyperlink"/>
          <w:rFonts w:ascii="Ebrima" w:hAnsi="Ebrima"/>
          <w:sz w:val="22"/>
          <w:szCs w:val="22"/>
        </w:rPr>
        <w:t>cesar@basesecuritizadora.com</w:t>
      </w:r>
      <w:ins w:id="11" w:author="Ricardo Xavier" w:date="2021-12-14T18:17:00Z">
        <w:r w:rsidR="00732C45">
          <w:rPr>
            <w:rFonts w:ascii="Ebrima" w:hAnsi="Ebrima"/>
            <w:color w:val="000000" w:themeColor="text1"/>
            <w:sz w:val="22"/>
            <w:szCs w:val="22"/>
          </w:rPr>
          <w:fldChar w:fldCharType="end"/>
        </w:r>
      </w:ins>
      <w:r>
        <w:rPr>
          <w:rFonts w:ascii="Ebrima" w:hAnsi="Ebrima"/>
          <w:color w:val="000000" w:themeColor="text1"/>
          <w:sz w:val="22"/>
          <w:szCs w:val="22"/>
        </w:rPr>
        <w:t xml:space="preserve">, </w:t>
      </w:r>
      <w:r w:rsidRPr="00D9731E">
        <w:rPr>
          <w:rFonts w:ascii="Ebrima" w:hAnsi="Ebrima"/>
          <w:color w:val="000000" w:themeColor="text1"/>
          <w:sz w:val="22"/>
          <w:szCs w:val="22"/>
        </w:rPr>
        <w:t>neste ato representada na forma de seu Estatuto Social</w:t>
      </w:r>
      <w:r w:rsidRPr="00D9731E">
        <w:rPr>
          <w:rFonts w:ascii="Ebrima" w:eastAsia="Times" w:hAnsi="Ebrima"/>
          <w:color w:val="000000" w:themeColor="text1"/>
          <w:sz w:val="22"/>
          <w:szCs w:val="22"/>
        </w:rPr>
        <w:t xml:space="preserve"> </w:t>
      </w:r>
      <w:r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u w:val="single"/>
        </w:rPr>
        <w:t>Fiduciária</w:t>
      </w:r>
      <w:r w:rsidRPr="00D9731E">
        <w:rPr>
          <w:rFonts w:ascii="Ebrima" w:hAnsi="Ebrima" w:cstheme="minorHAnsi"/>
          <w:color w:val="000000" w:themeColor="text1"/>
          <w:sz w:val="22"/>
          <w:szCs w:val="22"/>
        </w:rPr>
        <w:t>”</w:t>
      </w:r>
      <w:r w:rsidRPr="006A7E9F">
        <w:rPr>
          <w:rFonts w:ascii="Ebrima" w:hAnsi="Ebrima" w:cstheme="minorHAnsi"/>
          <w:color w:val="000000" w:themeColor="text1"/>
          <w:sz w:val="22"/>
          <w:szCs w:val="22"/>
        </w:rPr>
        <w:t xml:space="preserve"> ou “</w:t>
      </w:r>
      <w:r w:rsidRPr="00D9731E">
        <w:rPr>
          <w:rFonts w:ascii="Ebrima" w:hAnsi="Ebrima" w:cstheme="minorHAnsi"/>
          <w:color w:val="000000" w:themeColor="text1"/>
          <w:sz w:val="22"/>
          <w:szCs w:val="22"/>
          <w:u w:val="single"/>
        </w:rPr>
        <w:t>Securitizadora</w:t>
      </w:r>
      <w:r w:rsidRPr="006A7E9F">
        <w:rPr>
          <w:rFonts w:ascii="Ebrima" w:hAnsi="Ebrima" w:cstheme="minorHAnsi"/>
          <w:color w:val="000000" w:themeColor="text1"/>
          <w:sz w:val="22"/>
          <w:szCs w:val="22"/>
        </w:rPr>
        <w:t>”</w:t>
      </w:r>
      <w:r w:rsidRPr="00D9731E">
        <w:rPr>
          <w:rFonts w:ascii="Ebrima" w:hAnsi="Ebrima" w:cstheme="minorHAnsi"/>
          <w:color w:val="000000" w:themeColor="text1"/>
          <w:sz w:val="22"/>
          <w:szCs w:val="22"/>
        </w:rPr>
        <w:t>);</w:t>
      </w:r>
    </w:p>
    <w:p w14:paraId="6A2BAFB2"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29003262" w14:textId="1F2B23BB"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 e, ainda, na qualidade de interveniente anuente:</w:t>
      </w:r>
    </w:p>
    <w:bookmarkEnd w:id="8"/>
    <w:p w14:paraId="0799909A" w14:textId="77777777" w:rsidR="00C27C72" w:rsidRPr="00D9731E" w:rsidRDefault="00C27C72" w:rsidP="00C27C72">
      <w:pPr>
        <w:rPr>
          <w:color w:val="000000" w:themeColor="text1"/>
        </w:rPr>
      </w:pPr>
    </w:p>
    <w:p w14:paraId="294D23DC" w14:textId="4234179C" w:rsidR="00C27C72" w:rsidRPr="00D9731E" w:rsidRDefault="000B659B" w:rsidP="00C27C72">
      <w:pPr>
        <w:pStyle w:val="PargrafodaLista"/>
        <w:numPr>
          <w:ilvl w:val="0"/>
          <w:numId w:val="21"/>
        </w:numPr>
        <w:spacing w:line="276" w:lineRule="auto"/>
        <w:ind w:left="0" w:firstLine="0"/>
        <w:jc w:val="both"/>
        <w:rPr>
          <w:rFonts w:ascii="Ebrima" w:hAnsi="Ebrima" w:cstheme="minorHAnsi"/>
          <w:color w:val="000000" w:themeColor="text1"/>
          <w:sz w:val="22"/>
          <w:szCs w:val="22"/>
        </w:rPr>
      </w:pPr>
      <w:commentRangeStart w:id="12"/>
      <w:commentRangeStart w:id="13"/>
      <w:r w:rsidRPr="00D415F0">
        <w:rPr>
          <w:rFonts w:ascii="Ebrima" w:hAnsi="Ebrima" w:cstheme="minorHAnsi"/>
          <w:b/>
          <w:bCs/>
          <w:color w:val="000000" w:themeColor="text1"/>
          <w:sz w:val="22"/>
          <w:szCs w:val="22"/>
        </w:rPr>
        <w:t>CONSTRUTORA E INCORPORADORA PRIDE S.A</w:t>
      </w:r>
      <w:r w:rsidR="00C27C72" w:rsidRPr="006A7E9F">
        <w:rPr>
          <w:rFonts w:ascii="Ebrima" w:hAnsi="Ebrima" w:cs="Arial"/>
          <w:b/>
          <w:color w:val="000000" w:themeColor="text1"/>
          <w:sz w:val="22"/>
          <w:szCs w:val="22"/>
        </w:rPr>
        <w:t>.</w:t>
      </w:r>
      <w:r w:rsidR="00C27C72" w:rsidRPr="006A7E9F">
        <w:rPr>
          <w:rFonts w:ascii="Ebrima" w:hAnsi="Ebrima"/>
          <w:bCs/>
          <w:color w:val="000000" w:themeColor="text1"/>
          <w:sz w:val="22"/>
          <w:szCs w:val="22"/>
        </w:rPr>
        <w:t xml:space="preserve">, </w:t>
      </w:r>
      <w:commentRangeEnd w:id="12"/>
      <w:r w:rsidR="0069409E">
        <w:rPr>
          <w:rStyle w:val="Refdecomentrio"/>
          <w:lang w:val="en-US" w:eastAsia="en-US"/>
        </w:rPr>
        <w:commentReference w:id="12"/>
      </w:r>
      <w:commentRangeEnd w:id="13"/>
      <w:r w:rsidR="000B6C93">
        <w:rPr>
          <w:rStyle w:val="Refdecomentrio"/>
          <w:lang w:val="en-US" w:eastAsia="en-US"/>
        </w:rPr>
        <w:commentReference w:id="13"/>
      </w:r>
      <w:r w:rsidR="002F7177" w:rsidRPr="0048064B">
        <w:rPr>
          <w:rFonts w:ascii="Ebrima" w:hAnsi="Ebrima" w:cstheme="minorHAnsi"/>
          <w:color w:val="000000" w:themeColor="text1"/>
          <w:sz w:val="22"/>
          <w:szCs w:val="22"/>
        </w:rPr>
        <w:t xml:space="preserve">sociedade anônima de capital </w:t>
      </w:r>
      <w:r w:rsidR="002F7177">
        <w:rPr>
          <w:rFonts w:ascii="Ebrima" w:hAnsi="Ebrima" w:cstheme="minorHAnsi"/>
          <w:color w:val="000000" w:themeColor="text1"/>
          <w:sz w:val="22"/>
          <w:szCs w:val="22"/>
        </w:rPr>
        <w:t>fechado</w:t>
      </w:r>
      <w:r w:rsidR="00C27C72" w:rsidRPr="006A7E9F">
        <w:rPr>
          <w:rFonts w:ascii="Ebrima" w:hAnsi="Ebrima"/>
          <w:bCs/>
          <w:color w:val="000000" w:themeColor="text1"/>
          <w:sz w:val="22"/>
          <w:szCs w:val="22"/>
        </w:rPr>
        <w:t>, com sede na Cidade de</w:t>
      </w:r>
      <w:r w:rsidR="002F7177">
        <w:rPr>
          <w:rFonts w:ascii="Ebrima" w:hAnsi="Ebrima"/>
          <w:bCs/>
          <w:color w:val="000000" w:themeColor="text1"/>
          <w:sz w:val="22"/>
          <w:szCs w:val="22"/>
        </w:rPr>
        <w:t xml:space="preserve"> Curitiba</w:t>
      </w:r>
      <w:r w:rsidR="00C27C72" w:rsidRPr="006A7E9F">
        <w:rPr>
          <w:rFonts w:ascii="Ebrima" w:hAnsi="Ebrima"/>
          <w:bCs/>
          <w:color w:val="000000" w:themeColor="text1"/>
          <w:sz w:val="22"/>
          <w:szCs w:val="22"/>
        </w:rPr>
        <w:t>, Estado d</w:t>
      </w:r>
      <w:r w:rsidR="002F7177">
        <w:rPr>
          <w:rFonts w:ascii="Ebrima" w:hAnsi="Ebrima"/>
          <w:bCs/>
          <w:color w:val="000000" w:themeColor="text1"/>
          <w:sz w:val="22"/>
          <w:szCs w:val="22"/>
        </w:rPr>
        <w:t>o Paraná</w:t>
      </w:r>
      <w:r w:rsidR="00C27C72" w:rsidRPr="006A7E9F">
        <w:rPr>
          <w:rFonts w:ascii="Ebrima" w:hAnsi="Ebrima"/>
          <w:bCs/>
          <w:color w:val="000000" w:themeColor="text1"/>
          <w:sz w:val="22"/>
          <w:szCs w:val="22"/>
        </w:rPr>
        <w:t xml:space="preserve">, </w:t>
      </w:r>
      <w:r w:rsidR="002F7177" w:rsidRPr="0048064B">
        <w:rPr>
          <w:rFonts w:ascii="Ebrima" w:hAnsi="Ebrima" w:cstheme="minorHAnsi"/>
          <w:color w:val="000000" w:themeColor="text1"/>
          <w:sz w:val="22"/>
          <w:szCs w:val="22"/>
        </w:rPr>
        <w:t>na</w:t>
      </w:r>
      <w:r w:rsidR="002F7177">
        <w:rPr>
          <w:rFonts w:ascii="Ebrima" w:hAnsi="Ebrima" w:cstheme="minorHAnsi"/>
          <w:color w:val="000000" w:themeColor="text1"/>
          <w:sz w:val="22"/>
          <w:szCs w:val="22"/>
        </w:rPr>
        <w:t xml:space="preserve"> Avenida Iguaçu</w:t>
      </w:r>
      <w:r w:rsidR="002F7177" w:rsidRPr="0048064B">
        <w:rPr>
          <w:rFonts w:ascii="Ebrima" w:hAnsi="Ebrima" w:cstheme="minorHAnsi"/>
          <w:color w:val="000000" w:themeColor="text1"/>
          <w:sz w:val="22"/>
          <w:szCs w:val="22"/>
        </w:rPr>
        <w:t xml:space="preserve">, nº </w:t>
      </w:r>
      <w:r w:rsidR="002F7177">
        <w:rPr>
          <w:rFonts w:ascii="Ebrima" w:hAnsi="Ebrima" w:cstheme="minorHAnsi"/>
          <w:color w:val="000000" w:themeColor="text1"/>
          <w:sz w:val="22"/>
          <w:szCs w:val="22"/>
        </w:rPr>
        <w:t>2820</w:t>
      </w:r>
      <w:r w:rsidR="002F7177" w:rsidRPr="0048064B">
        <w:rPr>
          <w:rFonts w:ascii="Ebrima" w:hAnsi="Ebrima" w:cstheme="minorHAnsi"/>
          <w:color w:val="000000" w:themeColor="text1"/>
          <w:sz w:val="22"/>
          <w:szCs w:val="22"/>
        </w:rPr>
        <w:t xml:space="preserve">, </w:t>
      </w:r>
      <w:r w:rsidR="002F7177">
        <w:rPr>
          <w:rFonts w:ascii="Ebrima" w:hAnsi="Ebrima" w:cstheme="minorHAnsi"/>
          <w:color w:val="000000" w:themeColor="text1"/>
          <w:sz w:val="22"/>
          <w:szCs w:val="22"/>
        </w:rPr>
        <w:t>conjunto 1701</w:t>
      </w:r>
      <w:r w:rsidR="002F7177" w:rsidRPr="0048064B">
        <w:rPr>
          <w:rFonts w:ascii="Ebrima" w:hAnsi="Ebrima" w:cstheme="minorHAnsi"/>
          <w:color w:val="000000" w:themeColor="text1"/>
          <w:sz w:val="22"/>
          <w:szCs w:val="22"/>
        </w:rPr>
        <w:t xml:space="preserve">, </w:t>
      </w:r>
      <w:r w:rsidR="002F7177">
        <w:rPr>
          <w:rFonts w:ascii="Ebrima" w:hAnsi="Ebrima" w:cstheme="minorHAnsi"/>
          <w:color w:val="000000" w:themeColor="text1"/>
          <w:sz w:val="22"/>
          <w:szCs w:val="22"/>
        </w:rPr>
        <w:t>Água Verde</w:t>
      </w:r>
      <w:r w:rsidR="002F7177" w:rsidRPr="0048064B">
        <w:rPr>
          <w:rFonts w:ascii="Ebrima" w:hAnsi="Ebrima" w:cstheme="minorHAnsi"/>
          <w:color w:val="000000" w:themeColor="text1"/>
          <w:sz w:val="22"/>
          <w:szCs w:val="22"/>
        </w:rPr>
        <w:t xml:space="preserve">, CEP </w:t>
      </w:r>
      <w:r w:rsidR="002F7177" w:rsidRPr="00B42CD1">
        <w:rPr>
          <w:rFonts w:ascii="Ebrima" w:hAnsi="Ebrima" w:cstheme="minorHAnsi"/>
          <w:color w:val="000000" w:themeColor="text1"/>
          <w:sz w:val="22"/>
          <w:szCs w:val="22"/>
        </w:rPr>
        <w:t>80.240-031</w:t>
      </w:r>
      <w:r w:rsidR="00C27C72" w:rsidRPr="006A7E9F">
        <w:rPr>
          <w:rFonts w:ascii="Ebrima" w:hAnsi="Ebrima"/>
          <w:bCs/>
          <w:color w:val="000000" w:themeColor="text1"/>
          <w:sz w:val="22"/>
          <w:szCs w:val="22"/>
        </w:rPr>
        <w:t xml:space="preserve">, inscrita no CNPJ/ME sob o </w:t>
      </w:r>
      <w:r w:rsidR="00C27C72" w:rsidRPr="006A7E9F">
        <w:rPr>
          <w:rFonts w:ascii="Ebrima" w:hAnsi="Ebrima"/>
          <w:color w:val="000000" w:themeColor="text1"/>
          <w:sz w:val="22"/>
          <w:szCs w:val="22"/>
        </w:rPr>
        <w:t xml:space="preserve">nº </w:t>
      </w:r>
      <w:r w:rsidR="002F7177" w:rsidRPr="00B42CD1">
        <w:rPr>
          <w:rFonts w:ascii="Ebrima" w:hAnsi="Ebrima" w:cstheme="minorHAnsi"/>
          <w:color w:val="000000" w:themeColor="text1"/>
          <w:sz w:val="22"/>
          <w:szCs w:val="22"/>
        </w:rPr>
        <w:t>05.107.458/0001-68</w:t>
      </w:r>
      <w:r w:rsidR="00C27C72" w:rsidRPr="00D9731E">
        <w:rPr>
          <w:rFonts w:ascii="Ebrima" w:hAnsi="Ebrima" w:cstheme="minorHAnsi"/>
          <w:color w:val="000000" w:themeColor="text1"/>
          <w:sz w:val="22"/>
          <w:szCs w:val="22"/>
        </w:rPr>
        <w:t xml:space="preserve">, </w:t>
      </w:r>
      <w:r w:rsidR="00C27C72">
        <w:rPr>
          <w:rFonts w:ascii="Ebrima" w:hAnsi="Ebrima" w:cs="Arial"/>
          <w:bCs/>
          <w:color w:val="000000" w:themeColor="text1"/>
          <w:sz w:val="22"/>
          <w:szCs w:val="22"/>
        </w:rPr>
        <w:t xml:space="preserve">com endereço eletrônico: </w:t>
      </w:r>
      <w:r w:rsidR="00C27C72" w:rsidRPr="00D9731E">
        <w:rPr>
          <w:rFonts w:ascii="Ebrima" w:hAnsi="Ebrima"/>
          <w:color w:val="000000" w:themeColor="text1"/>
          <w:sz w:val="22"/>
          <w:szCs w:val="22"/>
        </w:rPr>
        <w:t>[</w:t>
      </w:r>
      <w:r w:rsidR="00C27C72" w:rsidRPr="002906F3">
        <w:rPr>
          <w:rFonts w:ascii="Ebrima" w:hAnsi="Ebrima"/>
          <w:color w:val="000000" w:themeColor="text1"/>
          <w:sz w:val="22"/>
          <w:szCs w:val="22"/>
          <w:highlight w:val="yellow"/>
        </w:rPr>
        <w:t>•</w:t>
      </w:r>
      <w:r w:rsidR="00C27C72" w:rsidRPr="002906F3">
        <w:rPr>
          <w:rFonts w:ascii="Ebrima" w:hAnsi="Ebrima"/>
          <w:color w:val="000000" w:themeColor="text1"/>
          <w:sz w:val="22"/>
          <w:szCs w:val="22"/>
        </w:rPr>
        <w:t>]</w:t>
      </w:r>
      <w:r w:rsidR="00C27C72">
        <w:rPr>
          <w:rFonts w:ascii="Ebrima" w:hAnsi="Ebrima"/>
          <w:color w:val="000000" w:themeColor="text1"/>
          <w:sz w:val="22"/>
          <w:szCs w:val="22"/>
        </w:rPr>
        <w:t xml:space="preserve">, </w:t>
      </w:r>
      <w:r w:rsidR="00C27C72" w:rsidRPr="00D9731E">
        <w:rPr>
          <w:rFonts w:ascii="Ebrima" w:hAnsi="Ebrima" w:cstheme="minorHAnsi"/>
          <w:color w:val="000000" w:themeColor="text1"/>
          <w:sz w:val="22"/>
          <w:szCs w:val="22"/>
        </w:rPr>
        <w:t>neste ato representada na forma de seu Estatuto Social (“</w:t>
      </w:r>
      <w:r w:rsidR="00C27C72" w:rsidRPr="00D9731E">
        <w:rPr>
          <w:rFonts w:ascii="Ebrima" w:hAnsi="Ebrima" w:cstheme="minorHAnsi"/>
          <w:color w:val="000000" w:themeColor="text1"/>
          <w:sz w:val="22"/>
          <w:szCs w:val="22"/>
          <w:u w:val="single"/>
        </w:rPr>
        <w:t>Companhia</w:t>
      </w:r>
      <w:r w:rsidR="00C27C72" w:rsidRPr="00D9731E">
        <w:rPr>
          <w:rFonts w:ascii="Ebrima" w:hAnsi="Ebrima" w:cstheme="minorHAnsi"/>
          <w:color w:val="000000" w:themeColor="text1"/>
          <w:sz w:val="22"/>
          <w:szCs w:val="22"/>
        </w:rPr>
        <w:t>”</w:t>
      </w:r>
      <w:r w:rsidR="00C27C72" w:rsidRPr="00D9731E">
        <w:rPr>
          <w:rFonts w:ascii="Ebrima" w:hAnsi="Ebrima"/>
          <w:color w:val="000000" w:themeColor="text1"/>
          <w:sz w:val="22"/>
          <w:szCs w:val="22"/>
        </w:rPr>
        <w:t>)</w:t>
      </w:r>
      <w:r w:rsidR="00C27C72">
        <w:rPr>
          <w:rFonts w:ascii="Ebrima" w:hAnsi="Ebrima"/>
          <w:color w:val="000000" w:themeColor="text1"/>
          <w:sz w:val="22"/>
          <w:szCs w:val="22"/>
        </w:rPr>
        <w:t>.</w:t>
      </w:r>
    </w:p>
    <w:p w14:paraId="0F658671" w14:textId="77777777" w:rsidR="00C27C72" w:rsidRPr="006210E9" w:rsidRDefault="00C27C72" w:rsidP="00C27C72">
      <w:pPr>
        <w:pStyle w:val="Recuonormal"/>
        <w:spacing w:line="276" w:lineRule="auto"/>
        <w:ind w:left="0"/>
        <w:jc w:val="both"/>
        <w:rPr>
          <w:rFonts w:ascii="Ebrima" w:hAnsi="Ebrima" w:cstheme="minorHAnsi"/>
          <w:bCs/>
          <w:color w:val="000000" w:themeColor="text1"/>
          <w:sz w:val="22"/>
          <w:szCs w:val="22"/>
          <w:lang w:val="pt-BR"/>
        </w:rPr>
      </w:pPr>
    </w:p>
    <w:p w14:paraId="44E35685"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w:t>
      </w:r>
      <w:r w:rsidRPr="006A7E9F">
        <w:rPr>
          <w:rFonts w:ascii="Ebrima" w:hAnsi="Ebrima" w:cstheme="minorHAnsi"/>
          <w:color w:val="000000" w:themeColor="text1"/>
          <w:sz w:val="22"/>
          <w:szCs w:val="22"/>
          <w:lang w:val="pt-BR"/>
        </w:rPr>
        <w:t xml:space="preserve">Os </w:t>
      </w:r>
      <w:r w:rsidRPr="00D9731E">
        <w:rPr>
          <w:rFonts w:ascii="Ebrima" w:hAnsi="Ebrima" w:cstheme="minorHAnsi"/>
          <w:color w:val="000000" w:themeColor="text1"/>
          <w:sz w:val="22"/>
          <w:szCs w:val="22"/>
          <w:lang w:val="pt-BR"/>
        </w:rPr>
        <w:t xml:space="preserve">Fiduciantes, </w:t>
      </w:r>
      <w:r w:rsidRPr="006A7E9F">
        <w:rPr>
          <w:rFonts w:ascii="Ebrima" w:hAnsi="Ebrima" w:cstheme="minorHAnsi"/>
          <w:color w:val="000000" w:themeColor="text1"/>
          <w:sz w:val="22"/>
          <w:szCs w:val="22"/>
          <w:lang w:val="pt-BR"/>
        </w:rPr>
        <w:t xml:space="preserve">a </w:t>
      </w:r>
      <w:r w:rsidRPr="00D9731E">
        <w:rPr>
          <w:rFonts w:ascii="Ebrima" w:hAnsi="Ebrima" w:cstheme="minorHAnsi"/>
          <w:color w:val="000000" w:themeColor="text1"/>
          <w:sz w:val="22"/>
          <w:szCs w:val="22"/>
          <w:lang w:val="pt-BR"/>
        </w:rPr>
        <w:t xml:space="preserve">Fiduciária e </w:t>
      </w:r>
      <w:r w:rsidRPr="006A7E9F">
        <w:rPr>
          <w:rFonts w:ascii="Ebrima" w:hAnsi="Ebrima" w:cstheme="minorHAnsi"/>
          <w:color w:val="000000" w:themeColor="text1"/>
          <w:sz w:val="22"/>
          <w:szCs w:val="22"/>
          <w:lang w:val="pt-BR"/>
        </w:rPr>
        <w:t xml:space="preserve">a </w:t>
      </w:r>
      <w:r w:rsidRPr="00D9731E">
        <w:rPr>
          <w:rFonts w:ascii="Ebrima" w:hAnsi="Ebrima" w:cstheme="minorHAnsi"/>
          <w:color w:val="000000" w:themeColor="text1"/>
          <w:sz w:val="22"/>
          <w:szCs w:val="22"/>
          <w:lang w:val="pt-BR"/>
        </w:rPr>
        <w:t>Companhia, quando em conjunto, doravante denominados “</w:t>
      </w:r>
      <w:r w:rsidRPr="00D9731E">
        <w:rPr>
          <w:rFonts w:ascii="Ebrima" w:hAnsi="Ebrima" w:cstheme="minorHAnsi"/>
          <w:color w:val="000000" w:themeColor="text1"/>
          <w:sz w:val="22"/>
          <w:szCs w:val="22"/>
          <w:u w:val="single"/>
          <w:lang w:val="pt-BR"/>
        </w:rPr>
        <w:t>Partes</w:t>
      </w:r>
      <w:r w:rsidRPr="00D9731E">
        <w:rPr>
          <w:rFonts w:ascii="Ebrima" w:hAnsi="Ebrima" w:cstheme="minorHAnsi"/>
          <w:color w:val="000000" w:themeColor="text1"/>
          <w:sz w:val="22"/>
          <w:szCs w:val="22"/>
          <w:lang w:val="pt-BR"/>
        </w:rPr>
        <w:t>” e, isoladamente, “</w:t>
      </w:r>
      <w:r w:rsidRPr="00D9731E">
        <w:rPr>
          <w:rFonts w:ascii="Ebrima" w:hAnsi="Ebrima" w:cstheme="minorHAnsi"/>
          <w:color w:val="000000" w:themeColor="text1"/>
          <w:sz w:val="22"/>
          <w:szCs w:val="22"/>
          <w:u w:val="single"/>
          <w:lang w:val="pt-BR"/>
        </w:rPr>
        <w:t>Parte</w:t>
      </w:r>
      <w:r w:rsidRPr="00D9731E">
        <w:rPr>
          <w:rFonts w:ascii="Ebrima" w:hAnsi="Ebrima" w:cstheme="minorHAnsi"/>
          <w:color w:val="000000" w:themeColor="text1"/>
          <w:sz w:val="22"/>
          <w:szCs w:val="22"/>
          <w:lang w:val="pt-BR"/>
        </w:rPr>
        <w:t>”).</w:t>
      </w:r>
    </w:p>
    <w:p w14:paraId="607B125E"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6C7C891F" w14:textId="2A86B48E" w:rsidR="00C27C72" w:rsidRPr="00D9731E" w:rsidRDefault="00C27C72" w:rsidP="00C27C72">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II – CONSIDERA</w:t>
      </w:r>
      <w:bookmarkEnd w:id="2"/>
      <w:r w:rsidR="00516AD7">
        <w:rPr>
          <w:rFonts w:ascii="Ebrima" w:hAnsi="Ebrima" w:cstheme="minorHAnsi"/>
          <w:b/>
          <w:bCs/>
          <w:color w:val="000000" w:themeColor="text1"/>
          <w:sz w:val="22"/>
          <w:szCs w:val="22"/>
          <w:lang w:val="pt-BR"/>
        </w:rPr>
        <w:t>ÇÕES</w:t>
      </w:r>
      <w:r w:rsidRPr="00D9731E">
        <w:rPr>
          <w:rFonts w:ascii="Ebrima" w:hAnsi="Ebrima" w:cstheme="minorHAnsi"/>
          <w:b/>
          <w:bCs/>
          <w:color w:val="000000" w:themeColor="text1"/>
          <w:sz w:val="22"/>
          <w:szCs w:val="22"/>
          <w:lang w:val="pt-BR"/>
        </w:rPr>
        <w:t xml:space="preserve"> PRELIMINARES:</w:t>
      </w:r>
    </w:p>
    <w:p w14:paraId="00A55676" w14:textId="77777777" w:rsidR="00C27C72" w:rsidRPr="006210E9" w:rsidRDefault="00C27C72" w:rsidP="00C27C72">
      <w:pPr>
        <w:pStyle w:val="PargrafodaLista"/>
        <w:tabs>
          <w:tab w:val="left" w:pos="709"/>
        </w:tabs>
        <w:spacing w:line="276" w:lineRule="auto"/>
        <w:ind w:left="0"/>
        <w:jc w:val="both"/>
        <w:rPr>
          <w:rFonts w:ascii="Ebrima" w:hAnsi="Ebrima" w:cs="Calibri"/>
          <w:color w:val="000000" w:themeColor="text1"/>
          <w:sz w:val="22"/>
          <w:szCs w:val="22"/>
        </w:rPr>
      </w:pPr>
      <w:bookmarkStart w:id="14" w:name="_Hlk29847885"/>
    </w:p>
    <w:p w14:paraId="61F2AB6E" w14:textId="028C73C9" w:rsidR="00C27C72" w:rsidRPr="0048064B"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commentRangeStart w:id="15"/>
      <w:r w:rsidRPr="0048064B">
        <w:rPr>
          <w:rFonts w:ascii="Ebrima" w:hAnsi="Ebrima"/>
          <w:color w:val="000000" w:themeColor="text1"/>
          <w:sz w:val="22"/>
          <w:szCs w:val="22"/>
        </w:rPr>
        <w:lastRenderedPageBreak/>
        <w:t xml:space="preserve">em conformidade com seu Estatuto Social, </w:t>
      </w:r>
      <w:ins w:id="16" w:author="Ricardo Xavier" w:date="2021-12-14T18:17:00Z">
        <w:r w:rsidR="00101F28">
          <w:rPr>
            <w:rFonts w:ascii="Ebrima" w:hAnsi="Ebrima"/>
            <w:color w:val="000000" w:themeColor="text1"/>
            <w:sz w:val="22"/>
            <w:szCs w:val="22"/>
          </w:rPr>
          <w:t xml:space="preserve">a </w:t>
        </w:r>
      </w:ins>
      <w:ins w:id="17" w:author="Ricardo Xavier" w:date="2021-12-14T18:18:00Z">
        <w:r w:rsidR="00101F28">
          <w:rPr>
            <w:rFonts w:ascii="Ebrima" w:hAnsi="Ebrima"/>
            <w:color w:val="000000" w:themeColor="text1"/>
            <w:sz w:val="22"/>
            <w:szCs w:val="22"/>
          </w:rPr>
          <w:t>Emitente</w:t>
        </w:r>
      </w:ins>
      <w:del w:id="18" w:author="Ricardo Xavier" w:date="2021-12-14T18:17:00Z">
        <w:r w:rsidRPr="0048064B" w:rsidDel="00101F28">
          <w:rPr>
            <w:rFonts w:ascii="Ebrima" w:hAnsi="Ebrima"/>
            <w:color w:val="000000" w:themeColor="text1"/>
            <w:sz w:val="22"/>
            <w:szCs w:val="22"/>
          </w:rPr>
          <w:delText xml:space="preserve">a </w:delText>
        </w:r>
        <w:r w:rsidDel="00101F28">
          <w:rPr>
            <w:rFonts w:ascii="Ebrima" w:hAnsi="Ebrima"/>
            <w:color w:val="000000" w:themeColor="text1"/>
            <w:sz w:val="22"/>
            <w:szCs w:val="22"/>
          </w:rPr>
          <w:delText>[</w:delText>
        </w:r>
        <w:r w:rsidRPr="00891868" w:rsidDel="00101F28">
          <w:rPr>
            <w:rFonts w:ascii="Ebrima" w:hAnsi="Ebrima"/>
            <w:b/>
            <w:bCs/>
            <w:color w:val="000000" w:themeColor="text1"/>
            <w:sz w:val="22"/>
            <w:szCs w:val="22"/>
            <w:highlight w:val="yellow"/>
          </w:rPr>
          <w:delText>NEWCO</w:delText>
        </w:r>
        <w:r w:rsidDel="00101F28">
          <w:rPr>
            <w:rFonts w:ascii="Ebrima" w:hAnsi="Ebrima"/>
            <w:color w:val="000000" w:themeColor="text1"/>
            <w:sz w:val="22"/>
            <w:szCs w:val="22"/>
          </w:rPr>
          <w:delText>]</w:delText>
        </w:r>
      </w:del>
      <w:r>
        <w:rPr>
          <w:rFonts w:ascii="Ebrima" w:hAnsi="Ebrima"/>
          <w:color w:val="000000" w:themeColor="text1"/>
          <w:sz w:val="22"/>
          <w:szCs w:val="22"/>
        </w:rPr>
        <w:t xml:space="preserve">, </w:t>
      </w:r>
      <w:r w:rsidRPr="0048064B">
        <w:rPr>
          <w:rFonts w:ascii="Ebrima" w:hAnsi="Ebrima"/>
          <w:color w:val="000000" w:themeColor="text1"/>
          <w:sz w:val="22"/>
          <w:szCs w:val="22"/>
        </w:rPr>
        <w:t xml:space="preserve">tem por objeto social </w:t>
      </w:r>
      <w:ins w:id="19" w:author="Ricardo Xavier" w:date="2021-12-14T18:18:00Z">
        <w:r w:rsidR="00101F28" w:rsidRPr="001942C9">
          <w:rPr>
            <w:rFonts w:ascii="Ebrima" w:hAnsi="Ebrima"/>
            <w:sz w:val="22"/>
            <w:szCs w:val="22"/>
          </w:rPr>
          <w:t>h</w:t>
        </w:r>
        <w:r w:rsidR="00101F28" w:rsidRPr="00D47307">
          <w:rPr>
            <w:rFonts w:ascii="Ebrima" w:hAnsi="Ebrima" w:cs="Leelawadee"/>
            <w:sz w:val="22"/>
            <w:szCs w:val="22"/>
          </w:rPr>
          <w:t>oldings de instituições não-financeiras</w:t>
        </w:r>
      </w:ins>
      <w:del w:id="20" w:author="Ricardo Xavier" w:date="2021-12-14T18:18:00Z">
        <w:r w:rsidRPr="00C717F9" w:rsidDel="00101F28">
          <w:rPr>
            <w:rFonts w:ascii="Ebrima" w:hAnsi="Ebrima"/>
            <w:color w:val="000000" w:themeColor="text1"/>
            <w:sz w:val="22"/>
            <w:szCs w:val="22"/>
          </w:rPr>
          <w:delText>[</w:delText>
        </w:r>
        <w:r w:rsidRPr="0048064B" w:rsidDel="00101F28">
          <w:rPr>
            <w:rFonts w:ascii="Ebrima" w:hAnsi="Ebrima"/>
            <w:color w:val="000000" w:themeColor="text1"/>
            <w:sz w:val="22"/>
            <w:szCs w:val="22"/>
            <w:highlight w:val="yellow"/>
          </w:rPr>
          <w:delText>a participação em outras sociedades que realizam o desenvolvimento e a administração de empreendimentos imobiliários</w:delText>
        </w:r>
        <w:r w:rsidRPr="00C717F9" w:rsidDel="00101F28">
          <w:rPr>
            <w:rFonts w:ascii="Ebrima" w:hAnsi="Ebrima"/>
            <w:color w:val="000000" w:themeColor="text1"/>
            <w:sz w:val="22"/>
            <w:szCs w:val="22"/>
          </w:rPr>
          <w:delText>]</w:delText>
        </w:r>
      </w:del>
      <w:r w:rsidRPr="0048064B">
        <w:rPr>
          <w:rFonts w:ascii="Ebrima" w:hAnsi="Ebrima"/>
          <w:color w:val="000000" w:themeColor="text1"/>
          <w:sz w:val="22"/>
          <w:szCs w:val="22"/>
        </w:rPr>
        <w:t>;</w:t>
      </w:r>
      <w:commentRangeEnd w:id="15"/>
      <w:r w:rsidRPr="0048064B">
        <w:rPr>
          <w:rStyle w:val="Refdecomentrio"/>
          <w:rFonts w:ascii="Ebrima" w:hAnsi="Ebrima"/>
          <w:color w:val="000000" w:themeColor="text1"/>
          <w:sz w:val="22"/>
          <w:szCs w:val="22"/>
        </w:rPr>
        <w:commentReference w:id="15"/>
      </w:r>
    </w:p>
    <w:p w14:paraId="35A78E81" w14:textId="77777777" w:rsidR="00C27C72" w:rsidRPr="0048064B" w:rsidRDefault="00C27C72" w:rsidP="00C27C72">
      <w:pPr>
        <w:widowControl w:val="0"/>
        <w:autoSpaceDE w:val="0"/>
        <w:autoSpaceDN w:val="0"/>
        <w:adjustRightInd w:val="0"/>
        <w:spacing w:line="276" w:lineRule="auto"/>
        <w:rPr>
          <w:rFonts w:ascii="Ebrima" w:hAnsi="Ebrima"/>
          <w:color w:val="000000" w:themeColor="text1"/>
          <w:sz w:val="22"/>
          <w:szCs w:val="22"/>
        </w:rPr>
      </w:pPr>
    </w:p>
    <w:p w14:paraId="7812AD3F" w14:textId="3CAE0AA1" w:rsidR="00C27C72" w:rsidRPr="00C717F9"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bookmarkStart w:id="21" w:name="_Hlk80109430"/>
      <w:r w:rsidRPr="00C717F9">
        <w:rPr>
          <w:rFonts w:ascii="Ebrima" w:hAnsi="Ebrima"/>
          <w:color w:val="000000" w:themeColor="text1"/>
          <w:sz w:val="22"/>
          <w:szCs w:val="22"/>
        </w:rPr>
        <w:t xml:space="preserve">além disso, a </w:t>
      </w:r>
      <w:r>
        <w:rPr>
          <w:rFonts w:ascii="Ebrima" w:hAnsi="Ebrima"/>
          <w:color w:val="000000" w:themeColor="text1"/>
          <w:sz w:val="22"/>
          <w:szCs w:val="22"/>
        </w:rPr>
        <w:t>Emitente</w:t>
      </w:r>
      <w:r w:rsidRPr="00C717F9">
        <w:rPr>
          <w:rFonts w:ascii="Ebrima" w:hAnsi="Ebrima"/>
          <w:color w:val="000000" w:themeColor="text1"/>
          <w:sz w:val="22"/>
          <w:szCs w:val="22"/>
        </w:rPr>
        <w:t xml:space="preserve">, em conjunto com </w:t>
      </w:r>
      <w:r w:rsidRPr="00014EDB">
        <w:rPr>
          <w:rFonts w:ascii="Ebrima" w:hAnsi="Ebrima"/>
          <w:color w:val="000000" w:themeColor="text1"/>
          <w:sz w:val="22"/>
          <w:szCs w:val="22"/>
        </w:rPr>
        <w:t>a</w:t>
      </w:r>
      <w:r w:rsidR="00B73F83">
        <w:rPr>
          <w:rFonts w:ascii="Ebrima" w:hAnsi="Ebrima"/>
          <w:color w:val="000000" w:themeColor="text1"/>
          <w:sz w:val="22"/>
          <w:szCs w:val="22"/>
        </w:rPr>
        <w:t xml:space="preserve"> Pride</w:t>
      </w:r>
      <w:r w:rsidRPr="00014EDB">
        <w:rPr>
          <w:rFonts w:ascii="Ebrima" w:hAnsi="Ebrima"/>
          <w:color w:val="000000" w:themeColor="text1"/>
          <w:sz w:val="22"/>
          <w:szCs w:val="22"/>
        </w:rPr>
        <w:t>, são</w:t>
      </w:r>
      <w:r>
        <w:rPr>
          <w:rFonts w:ascii="Ebrima" w:hAnsi="Ebrima"/>
          <w:color w:val="000000" w:themeColor="text1"/>
          <w:sz w:val="22"/>
          <w:szCs w:val="22"/>
        </w:rPr>
        <w:t xml:space="preserve"> as </w:t>
      </w:r>
      <w:commentRangeStart w:id="22"/>
      <w:commentRangeStart w:id="23"/>
      <w:r>
        <w:rPr>
          <w:rFonts w:ascii="Ebrima" w:hAnsi="Ebrima"/>
          <w:color w:val="000000" w:themeColor="text1"/>
          <w:sz w:val="22"/>
          <w:szCs w:val="22"/>
        </w:rPr>
        <w:t xml:space="preserve">detentoras da totalidade das </w:t>
      </w:r>
      <w:r w:rsidRPr="0048064B">
        <w:rPr>
          <w:rFonts w:ascii="Ebrima" w:hAnsi="Ebrima" w:cs="Tahoma"/>
          <w:color w:val="000000" w:themeColor="text1"/>
          <w:sz w:val="22"/>
          <w:szCs w:val="22"/>
        </w:rPr>
        <w:t>ações</w:t>
      </w:r>
      <w:commentRangeEnd w:id="22"/>
      <w:r w:rsidR="00301F76">
        <w:rPr>
          <w:rStyle w:val="Refdecomentrio"/>
          <w:lang w:val="en-US" w:eastAsia="en-US"/>
        </w:rPr>
        <w:commentReference w:id="22"/>
      </w:r>
      <w:commentRangeEnd w:id="23"/>
      <w:r w:rsidR="000C3927">
        <w:rPr>
          <w:rStyle w:val="Refdecomentrio"/>
          <w:lang w:val="en-US" w:eastAsia="en-US"/>
        </w:rPr>
        <w:commentReference w:id="23"/>
      </w:r>
      <w:r w:rsidRPr="0048064B">
        <w:rPr>
          <w:rFonts w:ascii="Ebrima" w:hAnsi="Ebrima" w:cs="Tahoma"/>
          <w:color w:val="000000" w:themeColor="text1"/>
          <w:sz w:val="22"/>
          <w:szCs w:val="22"/>
        </w:rPr>
        <w:t xml:space="preserve"> ordinárias</w:t>
      </w:r>
      <w:r w:rsidR="00FD0110">
        <w:rPr>
          <w:rFonts w:ascii="Ebrima" w:hAnsi="Ebrima" w:cs="Tahoma"/>
          <w:color w:val="000000" w:themeColor="text1"/>
          <w:sz w:val="22"/>
          <w:szCs w:val="22"/>
        </w:rPr>
        <w:t xml:space="preserve"> e preferenciais</w:t>
      </w:r>
      <w:r w:rsidRPr="0048064B">
        <w:rPr>
          <w:rFonts w:ascii="Ebrima" w:hAnsi="Ebrima" w:cs="Tahoma"/>
          <w:color w:val="000000" w:themeColor="text1"/>
          <w:sz w:val="22"/>
          <w:szCs w:val="22"/>
        </w:rPr>
        <w:t xml:space="preserve"> nominativas do capital social da </w:t>
      </w:r>
      <w:r w:rsidRPr="00D9731E">
        <w:rPr>
          <w:rFonts w:ascii="Ebrima" w:hAnsi="Ebrima" w:cs="Tahoma"/>
          <w:color w:val="000000" w:themeColor="text1"/>
          <w:sz w:val="22"/>
          <w:szCs w:val="22"/>
        </w:rPr>
        <w:t>Companhia</w:t>
      </w:r>
      <w:r>
        <w:rPr>
          <w:rFonts w:ascii="Ebrima" w:hAnsi="Ebrima" w:cs="Tahoma"/>
          <w:color w:val="000000" w:themeColor="text1"/>
          <w:sz w:val="22"/>
          <w:szCs w:val="22"/>
        </w:rPr>
        <w:t xml:space="preserve">. </w:t>
      </w:r>
      <w:r w:rsidRPr="00D52C6A">
        <w:rPr>
          <w:rFonts w:ascii="Ebrima" w:hAnsi="Ebrima" w:cs="Tahoma"/>
          <w:color w:val="000000" w:themeColor="text1"/>
          <w:sz w:val="22"/>
          <w:szCs w:val="22"/>
        </w:rPr>
        <w:t xml:space="preserve">De modo que as ações estão totalmente subscritas e </w:t>
      </w:r>
      <w:r>
        <w:rPr>
          <w:rFonts w:ascii="Ebrima" w:hAnsi="Ebrima" w:cs="Tahoma"/>
          <w:color w:val="000000" w:themeColor="text1"/>
          <w:sz w:val="22"/>
          <w:szCs w:val="22"/>
        </w:rPr>
        <w:t xml:space="preserve">parcialmente </w:t>
      </w:r>
      <w:r w:rsidRPr="00D52C6A">
        <w:rPr>
          <w:rFonts w:ascii="Ebrima" w:hAnsi="Ebrima" w:cs="Tahoma"/>
          <w:color w:val="000000" w:themeColor="text1"/>
          <w:sz w:val="22"/>
          <w:szCs w:val="22"/>
        </w:rPr>
        <w:t>integralizadas, livres e desembaraçadas de ônus e gravames de qualquer natureza</w:t>
      </w:r>
      <w:r w:rsidRPr="005B1879">
        <w:rPr>
          <w:rFonts w:ascii="Ebrima" w:hAnsi="Ebrima"/>
          <w:color w:val="000000" w:themeColor="text1"/>
          <w:sz w:val="22"/>
          <w:szCs w:val="22"/>
        </w:rPr>
        <w:t>;</w:t>
      </w:r>
    </w:p>
    <w:bookmarkEnd w:id="21"/>
    <w:p w14:paraId="7F8D478A" w14:textId="77777777" w:rsidR="00C27C72" w:rsidRPr="0048064B" w:rsidRDefault="00C27C72" w:rsidP="006210E9">
      <w:pPr>
        <w:pStyle w:val="PargrafodaLista"/>
        <w:spacing w:line="276" w:lineRule="auto"/>
        <w:ind w:left="0"/>
        <w:rPr>
          <w:rFonts w:ascii="Ebrima" w:hAnsi="Ebrima"/>
          <w:color w:val="000000" w:themeColor="text1"/>
          <w:sz w:val="22"/>
          <w:szCs w:val="22"/>
        </w:rPr>
      </w:pPr>
    </w:p>
    <w:p w14:paraId="69FE6A7F" w14:textId="77777777" w:rsidR="00C27C72" w:rsidRPr="00C717F9"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w:t>
      </w:r>
      <w:r>
        <w:rPr>
          <w:rFonts w:ascii="Ebrima" w:hAnsi="Ebrima"/>
          <w:color w:val="000000" w:themeColor="text1"/>
          <w:sz w:val="22"/>
          <w:szCs w:val="22"/>
        </w:rPr>
        <w:t>Companhia</w:t>
      </w:r>
      <w:r w:rsidRPr="00C717F9">
        <w:rPr>
          <w:rFonts w:ascii="Ebrima" w:hAnsi="Ebrima"/>
          <w:color w:val="000000" w:themeColor="text1"/>
          <w:sz w:val="22"/>
          <w:szCs w:val="22"/>
        </w:rPr>
        <w:t>, por sua vez, é desenvolvedora dos Empreendimentos Imobiliários</w:t>
      </w:r>
      <w:r>
        <w:rPr>
          <w:rFonts w:ascii="Ebrima" w:hAnsi="Ebrima"/>
          <w:color w:val="000000" w:themeColor="text1"/>
          <w:sz w:val="22"/>
          <w:szCs w:val="22"/>
        </w:rPr>
        <w:t xml:space="preserve"> (descritos no Anexo III da Escritura de Emissão de Debêntures)</w:t>
      </w:r>
      <w:r w:rsidRPr="00C717F9">
        <w:rPr>
          <w:rFonts w:ascii="Ebrima" w:hAnsi="Ebrima"/>
          <w:color w:val="000000" w:themeColor="text1"/>
          <w:sz w:val="22"/>
          <w:szCs w:val="22"/>
        </w:rPr>
        <w:t>;</w:t>
      </w:r>
    </w:p>
    <w:p w14:paraId="60488398" w14:textId="77777777" w:rsidR="00C27C72" w:rsidRPr="0048064B" w:rsidRDefault="00C27C72" w:rsidP="00C27C72">
      <w:pPr>
        <w:pStyle w:val="PargrafodaLista"/>
        <w:autoSpaceDE w:val="0"/>
        <w:autoSpaceDN w:val="0"/>
        <w:adjustRightInd w:val="0"/>
        <w:spacing w:line="276" w:lineRule="auto"/>
        <w:ind w:left="0"/>
        <w:jc w:val="both"/>
        <w:rPr>
          <w:rFonts w:ascii="Ebrima" w:hAnsi="Ebrima"/>
          <w:color w:val="000000" w:themeColor="text1"/>
          <w:sz w:val="22"/>
          <w:szCs w:val="22"/>
        </w:rPr>
      </w:pPr>
    </w:p>
    <w:p w14:paraId="58ED48EA" w14:textId="02AD0BA2" w:rsidR="00C27C72" w:rsidRPr="00891868"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sz w:val="22"/>
          <w:szCs w:val="22"/>
        </w:rPr>
      </w:pPr>
      <w:r w:rsidRPr="009A473E">
        <w:rPr>
          <w:rFonts w:ascii="Ebrima" w:hAnsi="Ebrima"/>
          <w:color w:val="000000" w:themeColor="text1"/>
          <w:sz w:val="22"/>
          <w:szCs w:val="22"/>
        </w:rPr>
        <w:t xml:space="preserve">a fim de financiar: </w:t>
      </w:r>
      <w:r w:rsidRPr="009A473E">
        <w:rPr>
          <w:rFonts w:ascii="Ebrima" w:hAnsi="Ebrima"/>
          <w:b/>
          <w:bCs/>
          <w:color w:val="000000" w:themeColor="text1"/>
          <w:sz w:val="22"/>
          <w:szCs w:val="22"/>
        </w:rPr>
        <w:t>(i)</w:t>
      </w:r>
      <w:r w:rsidRPr="009A473E">
        <w:rPr>
          <w:rFonts w:ascii="Ebrima" w:hAnsi="Ebrima"/>
          <w:color w:val="000000" w:themeColor="text1"/>
          <w:sz w:val="22"/>
          <w:szCs w:val="22"/>
        </w:rPr>
        <w:t xml:space="preserve"> a integralização, pela Emitente das ações de emissão da Companhia por ela subscritas</w:t>
      </w:r>
      <w:r>
        <w:rPr>
          <w:rFonts w:ascii="Ebrima" w:hAnsi="Ebrima"/>
          <w:color w:val="000000" w:themeColor="text1"/>
          <w:sz w:val="22"/>
          <w:szCs w:val="22"/>
        </w:rPr>
        <w:t xml:space="preserve">; e </w:t>
      </w:r>
      <w:r w:rsidRPr="00891868">
        <w:rPr>
          <w:rFonts w:ascii="Ebrima" w:hAnsi="Ebrima"/>
          <w:b/>
          <w:bCs/>
          <w:color w:val="000000" w:themeColor="text1"/>
          <w:sz w:val="22"/>
          <w:szCs w:val="22"/>
        </w:rPr>
        <w:t>(ii)</w:t>
      </w:r>
      <w:r>
        <w:rPr>
          <w:rFonts w:ascii="Ebrima" w:hAnsi="Ebrima"/>
          <w:color w:val="000000" w:themeColor="text1"/>
          <w:sz w:val="22"/>
          <w:szCs w:val="22"/>
        </w:rPr>
        <w:t xml:space="preserve"> a posterior utilização de referidos recursos, pela Companhia,</w:t>
      </w:r>
      <w:r w:rsidRPr="0048064B">
        <w:rPr>
          <w:rFonts w:ascii="Ebrima" w:hAnsi="Ebrima"/>
          <w:color w:val="000000" w:themeColor="text1"/>
          <w:sz w:val="22"/>
          <w:szCs w:val="22"/>
        </w:rPr>
        <w:t xml:space="preserve"> </w:t>
      </w:r>
      <w:r>
        <w:rPr>
          <w:rFonts w:ascii="Ebrima" w:hAnsi="Ebrima"/>
          <w:color w:val="000000" w:themeColor="text1"/>
          <w:sz w:val="22"/>
          <w:szCs w:val="22"/>
        </w:rPr>
        <w:t>no</w:t>
      </w:r>
      <w:r w:rsidRPr="0048064B">
        <w:rPr>
          <w:rFonts w:ascii="Ebrima" w:hAnsi="Ebrima"/>
          <w:color w:val="000000" w:themeColor="text1"/>
          <w:sz w:val="22"/>
          <w:szCs w:val="22"/>
        </w:rPr>
        <w:t xml:space="preserve"> desenvolvimento dos Empreendimentos Imobiliários, a </w:t>
      </w:r>
      <w:r>
        <w:rPr>
          <w:rFonts w:ascii="Ebrima" w:hAnsi="Ebrima"/>
          <w:color w:val="000000" w:themeColor="text1"/>
          <w:sz w:val="22"/>
          <w:szCs w:val="22"/>
        </w:rPr>
        <w:t>Emitente</w:t>
      </w:r>
      <w:r w:rsidRPr="0048064B">
        <w:rPr>
          <w:rFonts w:ascii="Ebrima" w:hAnsi="Ebrima"/>
          <w:color w:val="000000" w:themeColor="text1"/>
          <w:sz w:val="22"/>
          <w:szCs w:val="22"/>
        </w:rPr>
        <w:t xml:space="preserve"> </w:t>
      </w:r>
      <w:r>
        <w:rPr>
          <w:rFonts w:ascii="Ebrima" w:hAnsi="Ebrima"/>
          <w:color w:val="000000" w:themeColor="text1"/>
          <w:sz w:val="22"/>
          <w:szCs w:val="22"/>
        </w:rPr>
        <w:t>celebrou, em conjunto com a Securitizadora, o</w:t>
      </w:r>
      <w:r w:rsidRPr="00C32C94">
        <w:rPr>
          <w:rFonts w:ascii="Ebrima" w:hAnsi="Ebrima"/>
          <w:i/>
          <w:iCs/>
          <w:color w:val="000000"/>
          <w:sz w:val="22"/>
          <w:szCs w:val="22"/>
        </w:rPr>
        <w:t xml:space="preserve"> “Instrumento Particular de Escritura da 1ª (primeira) Emissão Privada </w:t>
      </w:r>
      <w:r>
        <w:rPr>
          <w:rFonts w:ascii="Ebrima" w:hAnsi="Ebrima"/>
          <w:i/>
          <w:iCs/>
          <w:color w:val="000000"/>
          <w:sz w:val="22"/>
          <w:szCs w:val="22"/>
        </w:rPr>
        <w:t>d</w:t>
      </w:r>
      <w:r w:rsidRPr="00C32C94">
        <w:rPr>
          <w:rFonts w:ascii="Ebrima" w:hAnsi="Ebrima"/>
          <w:i/>
          <w:iCs/>
          <w:color w:val="000000"/>
          <w:sz w:val="22"/>
          <w:szCs w:val="22"/>
        </w:rPr>
        <w:t xml:space="preserve">e Debêntures Simples, </w:t>
      </w:r>
      <w:r>
        <w:rPr>
          <w:rFonts w:ascii="Ebrima" w:hAnsi="Ebrima"/>
          <w:i/>
          <w:iCs/>
          <w:color w:val="000000"/>
          <w:sz w:val="22"/>
          <w:szCs w:val="22"/>
        </w:rPr>
        <w:t>n</w:t>
      </w:r>
      <w:r w:rsidRPr="00C32C94">
        <w:rPr>
          <w:rFonts w:ascii="Ebrima" w:hAnsi="Ebrima"/>
          <w:i/>
          <w:iCs/>
          <w:color w:val="000000"/>
          <w:sz w:val="22"/>
          <w:szCs w:val="22"/>
        </w:rPr>
        <w:t xml:space="preserve">ão Conversíveis </w:t>
      </w:r>
      <w:r>
        <w:rPr>
          <w:rFonts w:ascii="Ebrima" w:hAnsi="Ebrima"/>
          <w:i/>
          <w:iCs/>
          <w:color w:val="000000"/>
          <w:sz w:val="22"/>
          <w:szCs w:val="22"/>
        </w:rPr>
        <w:t>e</w:t>
      </w:r>
      <w:r w:rsidRPr="00C32C94">
        <w:rPr>
          <w:rFonts w:ascii="Ebrima" w:hAnsi="Ebrima"/>
          <w:i/>
          <w:iCs/>
          <w:color w:val="000000"/>
          <w:sz w:val="22"/>
          <w:szCs w:val="22"/>
        </w:rPr>
        <w:t xml:space="preserve">m Ações, </w:t>
      </w:r>
      <w:r>
        <w:rPr>
          <w:rFonts w:ascii="Ebrima" w:hAnsi="Ebrima"/>
          <w:i/>
          <w:iCs/>
          <w:color w:val="000000"/>
          <w:sz w:val="22"/>
          <w:szCs w:val="22"/>
        </w:rPr>
        <w:t>e</w:t>
      </w:r>
      <w:r w:rsidRPr="00C32C94">
        <w:rPr>
          <w:rFonts w:ascii="Ebrima" w:hAnsi="Ebrima"/>
          <w:i/>
          <w:iCs/>
          <w:color w:val="000000"/>
          <w:sz w:val="22"/>
          <w:szCs w:val="22"/>
        </w:rPr>
        <w:t xml:space="preserve">m </w:t>
      </w:r>
      <w:r w:rsidR="00A44099">
        <w:rPr>
          <w:rFonts w:ascii="Ebrima" w:hAnsi="Ebrima"/>
          <w:i/>
          <w:iCs/>
          <w:color w:val="000000"/>
          <w:sz w:val="22"/>
          <w:szCs w:val="22"/>
        </w:rPr>
        <w:t>0</w:t>
      </w:r>
      <w:ins w:id="24" w:author="Ricardo Xavier" w:date="2021-12-14T18:18:00Z">
        <w:r w:rsidR="007D5AAB">
          <w:rPr>
            <w:rFonts w:ascii="Ebrima" w:hAnsi="Ebrima"/>
            <w:i/>
            <w:iCs/>
            <w:color w:val="000000"/>
            <w:sz w:val="22"/>
            <w:szCs w:val="22"/>
          </w:rPr>
          <w:t>4</w:t>
        </w:r>
      </w:ins>
      <w:del w:id="25" w:author="Ricardo Xavier" w:date="2021-12-14T18:18:00Z">
        <w:r w:rsidR="00A44099" w:rsidDel="007D5AAB">
          <w:rPr>
            <w:rFonts w:ascii="Ebrima" w:hAnsi="Ebrima"/>
            <w:i/>
            <w:iCs/>
            <w:color w:val="000000"/>
            <w:sz w:val="22"/>
            <w:szCs w:val="22"/>
          </w:rPr>
          <w:delText>5</w:delText>
        </w:r>
      </w:del>
      <w:r w:rsidR="00A44099">
        <w:rPr>
          <w:rFonts w:ascii="Ebrima" w:hAnsi="Ebrima"/>
          <w:i/>
          <w:iCs/>
          <w:color w:val="000000"/>
          <w:sz w:val="22"/>
          <w:szCs w:val="22"/>
        </w:rPr>
        <w:t xml:space="preserve"> (</w:t>
      </w:r>
      <w:del w:id="26" w:author="Ricardo Xavier" w:date="2021-12-14T18:18:00Z">
        <w:r w:rsidR="00A44099" w:rsidDel="007D5AAB">
          <w:rPr>
            <w:rFonts w:ascii="Ebrima" w:hAnsi="Ebrima"/>
            <w:i/>
            <w:iCs/>
            <w:color w:val="000000"/>
            <w:sz w:val="22"/>
            <w:szCs w:val="22"/>
          </w:rPr>
          <w:delText>cinco</w:delText>
        </w:r>
      </w:del>
      <w:ins w:id="27" w:author="Ricardo Xavier" w:date="2021-12-14T18:18:00Z">
        <w:r w:rsidR="007D5AAB">
          <w:rPr>
            <w:rFonts w:ascii="Ebrima" w:hAnsi="Ebrima"/>
            <w:i/>
            <w:iCs/>
            <w:color w:val="000000"/>
            <w:sz w:val="22"/>
            <w:szCs w:val="22"/>
          </w:rPr>
          <w:t>quatro</w:t>
        </w:r>
      </w:ins>
      <w:r w:rsidR="00A44099">
        <w:rPr>
          <w:rFonts w:ascii="Ebrima" w:hAnsi="Ebrima"/>
          <w:i/>
          <w:iCs/>
          <w:color w:val="000000"/>
          <w:sz w:val="22"/>
          <w:szCs w:val="22"/>
        </w:rPr>
        <w:t xml:space="preserve">) </w:t>
      </w:r>
      <w:r w:rsidRPr="00C32C94">
        <w:rPr>
          <w:rFonts w:ascii="Ebrima" w:hAnsi="Ebrima"/>
          <w:i/>
          <w:iCs/>
          <w:color w:val="000000"/>
          <w:sz w:val="22"/>
          <w:szCs w:val="22"/>
        </w:rPr>
        <w:t>Série</w:t>
      </w:r>
      <w:r w:rsidR="00A44099">
        <w:rPr>
          <w:rFonts w:ascii="Ebrima" w:hAnsi="Ebrima"/>
          <w:i/>
          <w:iCs/>
          <w:color w:val="000000"/>
          <w:sz w:val="22"/>
          <w:szCs w:val="22"/>
        </w:rPr>
        <w:t>s</w:t>
      </w:r>
      <w:r w:rsidRPr="00C32C94">
        <w:rPr>
          <w:rFonts w:ascii="Ebrima" w:hAnsi="Ebrima"/>
          <w:i/>
          <w:iCs/>
          <w:color w:val="000000"/>
          <w:sz w:val="22"/>
          <w:szCs w:val="22"/>
        </w:rPr>
        <w:t xml:space="preserve">, da Espécie com Garantia Real, </w:t>
      </w:r>
      <w:r>
        <w:rPr>
          <w:rFonts w:ascii="Ebrima" w:hAnsi="Ebrima"/>
          <w:i/>
          <w:iCs/>
          <w:color w:val="000000"/>
          <w:sz w:val="22"/>
          <w:szCs w:val="22"/>
        </w:rPr>
        <w:t>p</w:t>
      </w:r>
      <w:r w:rsidRPr="00C32C94">
        <w:rPr>
          <w:rFonts w:ascii="Ebrima" w:hAnsi="Ebrima"/>
          <w:i/>
          <w:iCs/>
          <w:color w:val="000000"/>
          <w:sz w:val="22"/>
          <w:szCs w:val="22"/>
        </w:rPr>
        <w:t xml:space="preserve">ara Colocação Privada da </w:t>
      </w:r>
      <w:ins w:id="28" w:author="Ricardo Xavier" w:date="2021-12-14T18:18:00Z">
        <w:r w:rsidR="00FF6DF8">
          <w:rPr>
            <w:rFonts w:ascii="Ebrima" w:hAnsi="Ebrima"/>
            <w:i/>
            <w:iCs/>
            <w:color w:val="000000"/>
            <w:sz w:val="22"/>
            <w:szCs w:val="22"/>
          </w:rPr>
          <w:t>Bloko CP S.A.</w:t>
        </w:r>
      </w:ins>
      <w:del w:id="29" w:author="Ricardo Xavier" w:date="2021-12-14T18:18:00Z">
        <w:r w:rsidRPr="00C32C94" w:rsidDel="00FF6DF8">
          <w:rPr>
            <w:rFonts w:ascii="Ebrima" w:hAnsi="Ebrima"/>
            <w:i/>
            <w:iCs/>
            <w:color w:val="000000"/>
            <w:sz w:val="22"/>
            <w:szCs w:val="22"/>
          </w:rPr>
          <w:delText>[</w:delText>
        </w:r>
        <w:r w:rsidRPr="00C32C94" w:rsidDel="00FF6DF8">
          <w:rPr>
            <w:rFonts w:ascii="Ebrima" w:hAnsi="Ebrima"/>
            <w:i/>
            <w:iCs/>
            <w:color w:val="000000"/>
            <w:sz w:val="22"/>
            <w:szCs w:val="22"/>
            <w:highlight w:val="yellow"/>
          </w:rPr>
          <w:delText>NEWCO</w:delText>
        </w:r>
        <w:r w:rsidRPr="00C32C94" w:rsidDel="00FF6DF8">
          <w:rPr>
            <w:rFonts w:ascii="Ebrima" w:hAnsi="Ebrima"/>
            <w:i/>
            <w:iCs/>
            <w:color w:val="000000"/>
            <w:sz w:val="22"/>
            <w:szCs w:val="22"/>
          </w:rPr>
          <w:delText>]</w:delText>
        </w:r>
      </w:del>
      <w:r w:rsidRPr="00C32C94">
        <w:rPr>
          <w:rFonts w:ascii="Ebrima" w:hAnsi="Ebrima"/>
          <w:i/>
          <w:iCs/>
          <w:color w:val="000000"/>
          <w:sz w:val="22"/>
          <w:szCs w:val="22"/>
        </w:rPr>
        <w:t>”</w:t>
      </w:r>
      <w:r>
        <w:rPr>
          <w:rFonts w:ascii="Ebrima" w:hAnsi="Ebrima"/>
          <w:i/>
          <w:iCs/>
          <w:color w:val="000000"/>
          <w:sz w:val="22"/>
          <w:szCs w:val="22"/>
        </w:rPr>
        <w:t xml:space="preserve"> </w:t>
      </w:r>
      <w:r w:rsidRPr="00891868">
        <w:rPr>
          <w:rFonts w:ascii="Ebrima" w:hAnsi="Ebrima"/>
          <w:color w:val="000000"/>
          <w:sz w:val="22"/>
          <w:szCs w:val="22"/>
        </w:rPr>
        <w:t>(“</w:t>
      </w:r>
      <w:r w:rsidRPr="00891868">
        <w:rPr>
          <w:rFonts w:ascii="Ebrima" w:hAnsi="Ebrima"/>
          <w:color w:val="000000"/>
          <w:sz w:val="22"/>
          <w:szCs w:val="22"/>
          <w:u w:val="single"/>
        </w:rPr>
        <w:t>Escritura</w:t>
      </w:r>
      <w:r>
        <w:rPr>
          <w:rFonts w:ascii="Ebrima" w:hAnsi="Ebrima"/>
          <w:color w:val="000000"/>
          <w:sz w:val="22"/>
          <w:szCs w:val="22"/>
          <w:u w:val="single"/>
        </w:rPr>
        <w:t xml:space="preserve"> de Emissão de Debêntures</w:t>
      </w:r>
      <w:r w:rsidRPr="00891868">
        <w:rPr>
          <w:rFonts w:ascii="Ebrima" w:hAnsi="Ebrima"/>
          <w:color w:val="000000"/>
          <w:sz w:val="22"/>
          <w:szCs w:val="22"/>
        </w:rPr>
        <w:t>”</w:t>
      </w:r>
      <w:r>
        <w:rPr>
          <w:rFonts w:ascii="Ebrima" w:hAnsi="Ebrima"/>
          <w:color w:val="000000"/>
          <w:sz w:val="22"/>
          <w:szCs w:val="22"/>
        </w:rPr>
        <w:t xml:space="preserve"> e “</w:t>
      </w:r>
      <w:r w:rsidRPr="00811933">
        <w:rPr>
          <w:rFonts w:ascii="Ebrima" w:hAnsi="Ebrima"/>
          <w:color w:val="000000"/>
          <w:sz w:val="22"/>
          <w:szCs w:val="22"/>
          <w:u w:val="single"/>
        </w:rPr>
        <w:t>Debêntures</w:t>
      </w:r>
      <w:r>
        <w:rPr>
          <w:rFonts w:ascii="Ebrima" w:hAnsi="Ebrima"/>
          <w:color w:val="000000"/>
          <w:sz w:val="22"/>
          <w:szCs w:val="22"/>
        </w:rPr>
        <w:t>”, respectivamente</w:t>
      </w:r>
      <w:r w:rsidRPr="00891868">
        <w:rPr>
          <w:rFonts w:ascii="Ebrima" w:hAnsi="Ebrima"/>
          <w:color w:val="000000"/>
          <w:sz w:val="22"/>
          <w:szCs w:val="22"/>
        </w:rPr>
        <w:t>)</w:t>
      </w:r>
      <w:r>
        <w:rPr>
          <w:rFonts w:ascii="Ebrima" w:hAnsi="Ebrima"/>
          <w:color w:val="000000" w:themeColor="text1"/>
          <w:sz w:val="22"/>
          <w:szCs w:val="22"/>
        </w:rPr>
        <w:t>;</w:t>
      </w:r>
    </w:p>
    <w:p w14:paraId="22132C06" w14:textId="77777777" w:rsidR="00C27C72" w:rsidRPr="0048064B" w:rsidRDefault="00C27C72" w:rsidP="00C27C72">
      <w:pPr>
        <w:widowControl w:val="0"/>
        <w:spacing w:line="276" w:lineRule="auto"/>
        <w:rPr>
          <w:rFonts w:ascii="Ebrima" w:hAnsi="Ebrima"/>
          <w:color w:val="000000" w:themeColor="text1"/>
          <w:sz w:val="22"/>
          <w:szCs w:val="22"/>
        </w:rPr>
      </w:pPr>
    </w:p>
    <w:p w14:paraId="548CB50D" w14:textId="77777777" w:rsidR="00C27C72" w:rsidRPr="00567226"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a Securitizadora</w:t>
      </w:r>
      <w:r w:rsidRPr="0048064B">
        <w:rPr>
          <w:rFonts w:ascii="Ebrima" w:hAnsi="Ebrima"/>
          <w:color w:val="000000" w:themeColor="text1"/>
          <w:sz w:val="22"/>
          <w:szCs w:val="22"/>
        </w:rPr>
        <w:t xml:space="preserve"> </w:t>
      </w:r>
      <w:r>
        <w:rPr>
          <w:rFonts w:ascii="Ebrima" w:hAnsi="Ebrima"/>
          <w:color w:val="000000" w:themeColor="text1"/>
          <w:sz w:val="22"/>
          <w:szCs w:val="22"/>
        </w:rPr>
        <w:t>subscreveu a</w:t>
      </w:r>
      <w:r w:rsidRPr="0048064B">
        <w:rPr>
          <w:rFonts w:ascii="Ebrima" w:hAnsi="Ebrima"/>
          <w:color w:val="000000" w:themeColor="text1"/>
          <w:sz w:val="22"/>
          <w:szCs w:val="22"/>
        </w:rPr>
        <w:t xml:space="preserve"> totalidade das Debêntures </w:t>
      </w:r>
      <w:r>
        <w:rPr>
          <w:rFonts w:ascii="Ebrima" w:hAnsi="Ebrima"/>
          <w:color w:val="000000" w:themeColor="text1"/>
          <w:sz w:val="22"/>
          <w:szCs w:val="22"/>
        </w:rPr>
        <w:t>e</w:t>
      </w:r>
      <w:r w:rsidRPr="0048064B">
        <w:rPr>
          <w:rFonts w:ascii="Ebrima" w:hAnsi="Ebrima"/>
          <w:color w:val="000000" w:themeColor="text1"/>
          <w:sz w:val="22"/>
          <w:szCs w:val="22"/>
        </w:rPr>
        <w:t xml:space="preserve"> </w:t>
      </w:r>
      <w:r>
        <w:rPr>
          <w:rFonts w:ascii="Ebrima" w:hAnsi="Ebrima"/>
          <w:color w:val="000000" w:themeColor="text1"/>
          <w:sz w:val="22"/>
          <w:szCs w:val="22"/>
        </w:rPr>
        <w:t>tornou-se</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a </w:t>
      </w:r>
      <w:r w:rsidRPr="0048064B">
        <w:rPr>
          <w:rFonts w:ascii="Ebrima" w:hAnsi="Ebrima"/>
          <w:color w:val="000000" w:themeColor="text1"/>
          <w:sz w:val="22"/>
          <w:szCs w:val="22"/>
        </w:rPr>
        <w:t xml:space="preserve">única titular das </w:t>
      </w:r>
      <w:r w:rsidRPr="00567226">
        <w:rPr>
          <w:rFonts w:ascii="Ebrima" w:hAnsi="Ebrima"/>
          <w:color w:val="000000" w:themeColor="text1"/>
          <w:sz w:val="22"/>
          <w:szCs w:val="22"/>
        </w:rPr>
        <w:t xml:space="preserve">Debêntures, passando a ser credora de todas as obrigações, principais e acessórias, devidas pela </w:t>
      </w:r>
      <w:r>
        <w:rPr>
          <w:rFonts w:ascii="Ebrima" w:hAnsi="Ebrima"/>
          <w:color w:val="000000" w:themeColor="text1"/>
          <w:sz w:val="22"/>
          <w:szCs w:val="22"/>
        </w:rPr>
        <w:t>Emitente</w:t>
      </w:r>
      <w:r w:rsidRPr="00567226">
        <w:rPr>
          <w:rFonts w:ascii="Ebrima" w:hAnsi="Ebrima"/>
          <w:color w:val="000000" w:themeColor="text1"/>
          <w:sz w:val="22"/>
          <w:szCs w:val="22"/>
        </w:rPr>
        <w:t xml:space="preserve"> no âmbito da Escritura de Emissão de Debêntures;</w:t>
      </w:r>
    </w:p>
    <w:p w14:paraId="350A8984" w14:textId="77777777" w:rsidR="00C27C72" w:rsidRPr="00567226" w:rsidRDefault="00C27C72" w:rsidP="00C27C72">
      <w:pPr>
        <w:pStyle w:val="PargrafodaLista"/>
        <w:autoSpaceDE w:val="0"/>
        <w:autoSpaceDN w:val="0"/>
        <w:adjustRightInd w:val="0"/>
        <w:spacing w:line="276" w:lineRule="auto"/>
        <w:ind w:left="0"/>
        <w:jc w:val="both"/>
        <w:rPr>
          <w:rFonts w:ascii="Ebrima" w:hAnsi="Ebrima"/>
          <w:color w:val="000000" w:themeColor="text1"/>
          <w:sz w:val="22"/>
          <w:szCs w:val="22"/>
        </w:rPr>
      </w:pPr>
    </w:p>
    <w:p w14:paraId="704A65F7" w14:textId="5D4297A3" w:rsidR="00C27C72" w:rsidRPr="00891868"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3F6AED">
        <w:rPr>
          <w:rFonts w:ascii="Ebrima" w:hAnsi="Ebrima" w:cs="Arial"/>
          <w:color w:val="000000" w:themeColor="text1"/>
          <w:sz w:val="22"/>
          <w:szCs w:val="22"/>
        </w:rPr>
        <w:t xml:space="preserve">ato posto, a Securitizadora emitiu </w:t>
      </w:r>
      <w:ins w:id="30" w:author="Natália Xavier Alencar" w:date="2021-11-05T16:25:00Z">
        <w:r w:rsidR="00954A49">
          <w:rPr>
            <w:rFonts w:ascii="Ebrima" w:hAnsi="Ebrima" w:cstheme="minorHAnsi"/>
            <w:iCs/>
            <w:color w:val="000000" w:themeColor="text1"/>
            <w:sz w:val="22"/>
            <w:szCs w:val="22"/>
          </w:rPr>
          <w:t>0</w:t>
        </w:r>
      </w:ins>
      <w:ins w:id="31" w:author="Ricardo Xavier" w:date="2021-12-14T18:18:00Z">
        <w:r w:rsidR="007D5AAB">
          <w:rPr>
            <w:rFonts w:ascii="Ebrima" w:hAnsi="Ebrima" w:cstheme="minorHAnsi"/>
            <w:iCs/>
            <w:color w:val="000000" w:themeColor="text1"/>
            <w:sz w:val="22"/>
            <w:szCs w:val="22"/>
          </w:rPr>
          <w:t>4</w:t>
        </w:r>
      </w:ins>
      <w:ins w:id="32" w:author="Natália Xavier Alencar" w:date="2021-11-05T16:25:00Z">
        <w:del w:id="33" w:author="Ricardo Xavier" w:date="2021-12-14T18:18:00Z">
          <w:r w:rsidR="00954A49" w:rsidDel="007D5AAB">
            <w:rPr>
              <w:rFonts w:ascii="Ebrima" w:hAnsi="Ebrima" w:cstheme="minorHAnsi"/>
              <w:iCs/>
              <w:color w:val="000000" w:themeColor="text1"/>
              <w:sz w:val="22"/>
              <w:szCs w:val="22"/>
            </w:rPr>
            <w:delText>5</w:delText>
          </w:r>
        </w:del>
      </w:ins>
      <w:del w:id="34" w:author="Natália Xavier Alencar" w:date="2021-11-05T16:25:00Z">
        <w:r w:rsidRPr="003F6AED" w:rsidDel="00954A49">
          <w:rPr>
            <w:rFonts w:ascii="Ebrima" w:hAnsi="Ebrima" w:cstheme="minorHAnsi"/>
            <w:iCs/>
            <w:color w:val="000000" w:themeColor="text1"/>
            <w:sz w:val="22"/>
            <w:szCs w:val="22"/>
          </w:rPr>
          <w:delText>01</w:delText>
        </w:r>
      </w:del>
      <w:r w:rsidRPr="003F6AED">
        <w:rPr>
          <w:rFonts w:ascii="Ebrima" w:hAnsi="Ebrima" w:cstheme="minorHAnsi"/>
          <w:iCs/>
          <w:color w:val="000000" w:themeColor="text1"/>
          <w:sz w:val="22"/>
          <w:szCs w:val="22"/>
        </w:rPr>
        <w:t xml:space="preserve"> (</w:t>
      </w:r>
      <w:ins w:id="35" w:author="Natália Xavier Alencar" w:date="2021-11-05T16:25:00Z">
        <w:del w:id="36" w:author="Ricardo Xavier" w:date="2021-12-14T18:18:00Z">
          <w:r w:rsidR="00954A49" w:rsidDel="007D5AAB">
            <w:rPr>
              <w:rFonts w:ascii="Ebrima" w:hAnsi="Ebrima" w:cstheme="minorHAnsi"/>
              <w:iCs/>
              <w:color w:val="000000" w:themeColor="text1"/>
              <w:sz w:val="22"/>
              <w:szCs w:val="22"/>
            </w:rPr>
            <w:delText>cinco</w:delText>
          </w:r>
        </w:del>
      </w:ins>
      <w:ins w:id="37" w:author="Ricardo Xavier" w:date="2021-12-14T18:18:00Z">
        <w:r w:rsidR="007D5AAB">
          <w:rPr>
            <w:rFonts w:ascii="Ebrima" w:hAnsi="Ebrima" w:cstheme="minorHAnsi"/>
            <w:iCs/>
            <w:color w:val="000000" w:themeColor="text1"/>
            <w:sz w:val="22"/>
            <w:szCs w:val="22"/>
          </w:rPr>
          <w:t>quatro</w:t>
        </w:r>
      </w:ins>
      <w:del w:id="38" w:author="Natália Xavier Alencar" w:date="2021-11-05T16:25:00Z">
        <w:r w:rsidRPr="003F6AED" w:rsidDel="00954A49">
          <w:rPr>
            <w:rFonts w:ascii="Ebrima" w:hAnsi="Ebrima" w:cstheme="minorHAnsi"/>
            <w:iCs/>
            <w:color w:val="000000" w:themeColor="text1"/>
            <w:sz w:val="22"/>
            <w:szCs w:val="22"/>
          </w:rPr>
          <w:delText>uma</w:delText>
        </w:r>
      </w:del>
      <w:r w:rsidRPr="003F6AED">
        <w:rPr>
          <w:rFonts w:ascii="Ebrima" w:hAnsi="Ebrima" w:cstheme="minorHAnsi"/>
          <w:iCs/>
          <w:color w:val="000000" w:themeColor="text1"/>
          <w:sz w:val="22"/>
          <w:szCs w:val="22"/>
        </w:rPr>
        <w:t>)</w:t>
      </w:r>
      <w:r w:rsidRPr="003F6AED">
        <w:rPr>
          <w:rFonts w:ascii="Ebrima" w:hAnsi="Ebrima" w:cs="Arial"/>
          <w:color w:val="000000" w:themeColor="text1"/>
          <w:sz w:val="22"/>
          <w:szCs w:val="22"/>
        </w:rPr>
        <w:t xml:space="preserve"> Cédula</w:t>
      </w:r>
      <w:ins w:id="39" w:author="Natália Xavier Alencar" w:date="2021-11-05T16:25:00Z">
        <w:r w:rsidR="00954A49">
          <w:rPr>
            <w:rFonts w:ascii="Ebrima" w:hAnsi="Ebrima" w:cs="Arial"/>
            <w:color w:val="000000" w:themeColor="text1"/>
            <w:sz w:val="22"/>
            <w:szCs w:val="22"/>
          </w:rPr>
          <w:t>s</w:t>
        </w:r>
      </w:ins>
      <w:r w:rsidRPr="003F6AED">
        <w:rPr>
          <w:rFonts w:ascii="Ebrima" w:hAnsi="Ebrima" w:cs="Arial"/>
          <w:color w:val="000000" w:themeColor="text1"/>
          <w:sz w:val="22"/>
          <w:szCs w:val="22"/>
        </w:rPr>
        <w:t xml:space="preserve"> de Crédito Imobiliário (‘</w:t>
      </w:r>
      <w:r w:rsidRPr="00891868">
        <w:rPr>
          <w:rFonts w:ascii="Ebrima" w:hAnsi="Ebrima" w:cs="Arial"/>
          <w:color w:val="000000" w:themeColor="text1"/>
          <w:sz w:val="22"/>
          <w:szCs w:val="22"/>
          <w:u w:val="single"/>
        </w:rPr>
        <w:t>CCI</w:t>
      </w:r>
      <w:r w:rsidRPr="008C4060">
        <w:rPr>
          <w:rFonts w:ascii="Ebrima" w:hAnsi="Ebrima" w:cs="Arial"/>
          <w:color w:val="000000" w:themeColor="text1"/>
          <w:sz w:val="22"/>
          <w:szCs w:val="22"/>
        </w:rPr>
        <w:t>”</w:t>
      </w:r>
      <w:r w:rsidRPr="00D16038">
        <w:rPr>
          <w:rFonts w:ascii="Ebrima" w:hAnsi="Ebrima" w:cs="Arial"/>
          <w:color w:val="000000" w:themeColor="text1"/>
          <w:sz w:val="22"/>
          <w:szCs w:val="22"/>
        </w:rPr>
        <w:t>) para representar a totalidade dos Créditos Imobiliários</w:t>
      </w:r>
      <w:r w:rsidRPr="003F6AED">
        <w:rPr>
          <w:rFonts w:ascii="Ebrima" w:hAnsi="Ebrima" w:cs="Arial"/>
          <w:color w:val="000000" w:themeColor="text1"/>
          <w:sz w:val="22"/>
          <w:szCs w:val="22"/>
        </w:rPr>
        <w:t xml:space="preserve"> (conforme definidos no Termo de Securitização) oriundos da </w:t>
      </w:r>
      <w:r w:rsidRPr="00567226">
        <w:rPr>
          <w:rFonts w:ascii="Ebrima" w:hAnsi="Ebrima"/>
          <w:color w:val="000000" w:themeColor="text1"/>
          <w:sz w:val="22"/>
          <w:szCs w:val="22"/>
        </w:rPr>
        <w:t>Escritura de Emissão de Debêntures</w:t>
      </w:r>
      <w:r>
        <w:rPr>
          <w:rFonts w:ascii="Ebrima" w:hAnsi="Ebrima"/>
          <w:color w:val="000000" w:themeColor="text1"/>
          <w:sz w:val="22"/>
          <w:szCs w:val="22"/>
        </w:rPr>
        <w:t xml:space="preserve">, </w:t>
      </w:r>
      <w:r w:rsidRPr="00D16038">
        <w:rPr>
          <w:rFonts w:ascii="Ebrima" w:hAnsi="Ebrima" w:cs="Arial"/>
          <w:color w:val="000000" w:themeColor="text1"/>
          <w:sz w:val="22"/>
          <w:szCs w:val="22"/>
        </w:rPr>
        <w:t>por meio d</w:t>
      </w:r>
      <w:r w:rsidRPr="003F6AED">
        <w:rPr>
          <w:rFonts w:ascii="Ebrima" w:hAnsi="Ebrima" w:cs="Arial"/>
          <w:color w:val="000000" w:themeColor="text1"/>
          <w:sz w:val="22"/>
          <w:szCs w:val="22"/>
        </w:rPr>
        <w:t xml:space="preserve">o </w:t>
      </w:r>
      <w:r w:rsidRPr="003F6AED">
        <w:rPr>
          <w:rFonts w:ascii="Ebrima" w:hAnsi="Ebrima" w:cs="Calibri"/>
          <w:color w:val="000000" w:themeColor="text1"/>
          <w:sz w:val="22"/>
          <w:szCs w:val="22"/>
        </w:rPr>
        <w:t>“</w:t>
      </w:r>
      <w:r w:rsidRPr="003F6AED">
        <w:rPr>
          <w:rFonts w:ascii="Ebrima" w:hAnsi="Ebrima" w:cs="Tahoma"/>
          <w:bCs/>
          <w:i/>
          <w:color w:val="000000" w:themeColor="text1"/>
          <w:sz w:val="22"/>
          <w:szCs w:val="22"/>
        </w:rPr>
        <w:t>Instrumento Particular de Emissão de Cédula</w:t>
      </w:r>
      <w:ins w:id="40" w:author="Natália Xavier Alencar" w:date="2021-11-05T16:25:00Z">
        <w:r w:rsidR="00954A49">
          <w:rPr>
            <w:rFonts w:ascii="Ebrima" w:hAnsi="Ebrima" w:cs="Tahoma"/>
            <w:bCs/>
            <w:i/>
            <w:color w:val="000000" w:themeColor="text1"/>
            <w:sz w:val="22"/>
            <w:szCs w:val="22"/>
          </w:rPr>
          <w:t>s</w:t>
        </w:r>
      </w:ins>
      <w:r w:rsidRPr="003F6AED">
        <w:rPr>
          <w:rFonts w:ascii="Ebrima" w:hAnsi="Ebrima" w:cs="Tahoma"/>
          <w:bCs/>
          <w:i/>
          <w:color w:val="000000" w:themeColor="text1"/>
          <w:sz w:val="22"/>
          <w:szCs w:val="22"/>
        </w:rPr>
        <w:t xml:space="preserve"> de Crédito Imobiliário Integra</w:t>
      </w:r>
      <w:ins w:id="41" w:author="Natália Xavier Alencar" w:date="2021-11-05T16:25:00Z">
        <w:r w:rsidR="00954A49">
          <w:rPr>
            <w:rFonts w:ascii="Ebrima" w:hAnsi="Ebrima" w:cs="Tahoma"/>
            <w:bCs/>
            <w:i/>
            <w:color w:val="000000" w:themeColor="text1"/>
            <w:sz w:val="22"/>
            <w:szCs w:val="22"/>
          </w:rPr>
          <w:t>is</w:t>
        </w:r>
      </w:ins>
      <w:del w:id="42" w:author="Natália Xavier Alencar" w:date="2021-11-05T16:25:00Z">
        <w:r w:rsidRPr="003F6AED" w:rsidDel="00954A49">
          <w:rPr>
            <w:rFonts w:ascii="Ebrima" w:hAnsi="Ebrima" w:cs="Tahoma"/>
            <w:bCs/>
            <w:i/>
            <w:color w:val="000000" w:themeColor="text1"/>
            <w:sz w:val="22"/>
            <w:szCs w:val="22"/>
          </w:rPr>
          <w:delText>l</w:delText>
        </w:r>
      </w:del>
      <w:r w:rsidRPr="003F6AED">
        <w:rPr>
          <w:rFonts w:ascii="Ebrima" w:hAnsi="Ebrima" w:cs="Tahoma"/>
          <w:bCs/>
          <w:i/>
          <w:color w:val="000000" w:themeColor="text1"/>
          <w:sz w:val="22"/>
          <w:szCs w:val="22"/>
        </w:rPr>
        <w:t>, sem Garantia Real Imobiliária, sob a Forma Escritural e Outras Avenças</w:t>
      </w:r>
      <w:r w:rsidRPr="003F6AED">
        <w:rPr>
          <w:rFonts w:ascii="Ebrima" w:hAnsi="Ebrima" w:cs="Calibri"/>
          <w:color w:val="000000" w:themeColor="text1"/>
          <w:sz w:val="22"/>
          <w:szCs w:val="22"/>
        </w:rPr>
        <w:t>” (“</w:t>
      </w:r>
      <w:r w:rsidRPr="00891868">
        <w:rPr>
          <w:rFonts w:ascii="Ebrima" w:hAnsi="Ebrima" w:cs="Calibri"/>
          <w:color w:val="000000" w:themeColor="text1"/>
          <w:sz w:val="22"/>
          <w:szCs w:val="22"/>
          <w:u w:val="single"/>
        </w:rPr>
        <w:t>Escritura de Emissão de CCI</w:t>
      </w:r>
      <w:r w:rsidRPr="008C4060">
        <w:rPr>
          <w:rFonts w:ascii="Ebrima" w:hAnsi="Ebrima" w:cs="Calibri"/>
          <w:color w:val="000000" w:themeColor="text1"/>
          <w:sz w:val="22"/>
          <w:szCs w:val="22"/>
        </w:rPr>
        <w:t>”</w:t>
      </w:r>
      <w:r w:rsidRPr="00D16038">
        <w:rPr>
          <w:rFonts w:ascii="Ebrima" w:hAnsi="Ebrima" w:cs="Calibri"/>
          <w:color w:val="000000" w:themeColor="text1"/>
          <w:sz w:val="22"/>
          <w:szCs w:val="22"/>
        </w:rPr>
        <w:t>)</w:t>
      </w:r>
      <w:r w:rsidRPr="00D16038">
        <w:rPr>
          <w:rFonts w:ascii="Ebrima" w:hAnsi="Ebrima" w:cs="Arial"/>
          <w:color w:val="000000" w:themeColor="text1"/>
          <w:sz w:val="22"/>
          <w:szCs w:val="22"/>
        </w:rPr>
        <w:t xml:space="preserve">, </w:t>
      </w:r>
      <w:r>
        <w:rPr>
          <w:rFonts w:ascii="Ebrima" w:hAnsi="Ebrima"/>
          <w:color w:val="000000" w:themeColor="text1"/>
          <w:sz w:val="22"/>
          <w:szCs w:val="22"/>
        </w:rPr>
        <w:t xml:space="preserve">celebrado entre a Securitizadora e a </w:t>
      </w:r>
      <w:r w:rsidRPr="004D7C19">
        <w:rPr>
          <w:rFonts w:ascii="Ebrima" w:hAnsi="Ebrima" w:cs="Leelawadee"/>
          <w:b/>
          <w:bCs/>
          <w:color w:val="000000"/>
          <w:sz w:val="22"/>
          <w:szCs w:val="22"/>
        </w:rPr>
        <w:t>SIMPLIFIC PAVARINI DISTRIBUIDORA DE TÍTULOS E VALORES MOBILIÁRIOS LTDA.</w:t>
      </w:r>
      <w:r>
        <w:rPr>
          <w:rFonts w:ascii="Ebrima" w:hAnsi="Ebrima" w:cstheme="minorHAnsi"/>
          <w:iCs/>
          <w:color w:val="000000" w:themeColor="text1"/>
          <w:sz w:val="22"/>
          <w:szCs w:val="22"/>
        </w:rPr>
        <w:t xml:space="preserve">, </w:t>
      </w:r>
      <w:r w:rsidRPr="004D7C19">
        <w:rPr>
          <w:rFonts w:ascii="Ebrima" w:hAnsi="Ebrima" w:cs="Leelawadee"/>
          <w:color w:val="000000"/>
          <w:sz w:val="22"/>
          <w:szCs w:val="22"/>
        </w:rPr>
        <w:t>inscrita no CNPJ/ME sob o nº 15.227.994.0004-01</w:t>
      </w:r>
      <w:r>
        <w:rPr>
          <w:rFonts w:ascii="Ebrima" w:hAnsi="Ebrima" w:cstheme="minorHAnsi"/>
          <w:iCs/>
          <w:color w:val="000000" w:themeColor="text1"/>
          <w:sz w:val="22"/>
          <w:szCs w:val="22"/>
        </w:rPr>
        <w:t xml:space="preserve"> (“</w:t>
      </w:r>
      <w:bookmarkStart w:id="43" w:name="_Hlk82154532"/>
      <w:r w:rsidRPr="000C5474">
        <w:rPr>
          <w:rFonts w:ascii="Ebrima" w:hAnsi="Ebrima" w:cstheme="minorHAnsi"/>
          <w:iCs/>
          <w:color w:val="000000" w:themeColor="text1"/>
          <w:sz w:val="22"/>
          <w:szCs w:val="22"/>
          <w:u w:val="single"/>
        </w:rPr>
        <w:t>Simplific Pavarini</w:t>
      </w:r>
      <w:bookmarkEnd w:id="43"/>
      <w:r>
        <w:rPr>
          <w:rFonts w:ascii="Ebrima" w:hAnsi="Ebrima" w:cstheme="minorHAnsi"/>
          <w:iCs/>
          <w:color w:val="000000" w:themeColor="text1"/>
          <w:sz w:val="22"/>
          <w:szCs w:val="22"/>
        </w:rPr>
        <w:t>”</w:t>
      </w:r>
      <w:r w:rsidRPr="00891868">
        <w:rPr>
          <w:rFonts w:ascii="Ebrima" w:hAnsi="Ebrima" w:cstheme="minorHAnsi"/>
          <w:iCs/>
          <w:color w:val="000000" w:themeColor="text1"/>
          <w:sz w:val="22"/>
          <w:szCs w:val="22"/>
        </w:rPr>
        <w:t>)</w:t>
      </w:r>
      <w:r>
        <w:rPr>
          <w:rFonts w:ascii="Ebrima" w:hAnsi="Ebrima" w:cstheme="minorHAnsi"/>
          <w:iCs/>
          <w:color w:val="000000" w:themeColor="text1"/>
          <w:sz w:val="22"/>
          <w:szCs w:val="22"/>
        </w:rPr>
        <w:t>, na qualidade de instituição custodiante da</w:t>
      </w:r>
      <w:ins w:id="44" w:author="Autor" w:date="2021-11-19T16:55:00Z">
        <w:r w:rsidR="000C21C9">
          <w:rPr>
            <w:rFonts w:ascii="Ebrima" w:hAnsi="Ebrima" w:cstheme="minorHAnsi"/>
            <w:iCs/>
            <w:color w:val="000000" w:themeColor="text1"/>
            <w:sz w:val="22"/>
            <w:szCs w:val="22"/>
          </w:rPr>
          <w:t>s</w:t>
        </w:r>
      </w:ins>
      <w:r>
        <w:rPr>
          <w:rFonts w:ascii="Ebrima" w:hAnsi="Ebrima" w:cstheme="minorHAnsi"/>
          <w:iCs/>
          <w:color w:val="000000" w:themeColor="text1"/>
          <w:sz w:val="22"/>
          <w:szCs w:val="22"/>
        </w:rPr>
        <w:t xml:space="preserve"> CCI</w:t>
      </w:r>
      <w:r w:rsidRPr="00891868">
        <w:rPr>
          <w:rFonts w:ascii="Ebrima" w:hAnsi="Ebrima" w:cstheme="minorHAnsi"/>
          <w:iCs/>
          <w:color w:val="000000" w:themeColor="text1"/>
          <w:sz w:val="22"/>
          <w:szCs w:val="22"/>
        </w:rPr>
        <w:t>;</w:t>
      </w:r>
    </w:p>
    <w:p w14:paraId="7136ACD6" w14:textId="77777777" w:rsidR="00C27C72" w:rsidRPr="00D9731E" w:rsidRDefault="00C27C72" w:rsidP="006210E9">
      <w:pPr>
        <w:pStyle w:val="PargrafodaLista"/>
        <w:ind w:left="0"/>
        <w:rPr>
          <w:rFonts w:ascii="Ebrima" w:hAnsi="Ebrima"/>
          <w:color w:val="000000" w:themeColor="text1"/>
          <w:sz w:val="22"/>
          <w:szCs w:val="22"/>
        </w:rPr>
      </w:pPr>
    </w:p>
    <w:p w14:paraId="59919489" w14:textId="430534FF" w:rsidR="00C27C72" w:rsidRPr="00D9731E"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567226">
        <w:rPr>
          <w:rFonts w:ascii="Ebrima" w:hAnsi="Ebrima"/>
          <w:color w:val="000000" w:themeColor="text1"/>
          <w:sz w:val="22"/>
          <w:szCs w:val="22"/>
        </w:rPr>
        <w:t>por fim, a Securitizadora vincul</w:t>
      </w:r>
      <w:r>
        <w:rPr>
          <w:rFonts w:ascii="Ebrima" w:hAnsi="Ebrima"/>
          <w:color w:val="000000" w:themeColor="text1"/>
          <w:sz w:val="22"/>
          <w:szCs w:val="22"/>
        </w:rPr>
        <w:t>ou</w:t>
      </w:r>
      <w:r w:rsidRPr="00567226">
        <w:rPr>
          <w:rFonts w:ascii="Ebrima" w:hAnsi="Ebrima"/>
          <w:color w:val="000000" w:themeColor="text1"/>
          <w:sz w:val="22"/>
          <w:szCs w:val="22"/>
        </w:rPr>
        <w:t xml:space="preserve"> os Créditos Imobiliários, representados pela</w:t>
      </w:r>
      <w:ins w:id="45" w:author="Natália Xavier Alencar" w:date="2021-11-05T16:26:00Z">
        <w:r w:rsidR="00954A49">
          <w:rPr>
            <w:rFonts w:ascii="Ebrima" w:hAnsi="Ebrima"/>
            <w:color w:val="000000" w:themeColor="text1"/>
            <w:sz w:val="22"/>
            <w:szCs w:val="22"/>
          </w:rPr>
          <w:t>s</w:t>
        </w:r>
      </w:ins>
      <w:r w:rsidRPr="00567226">
        <w:rPr>
          <w:rFonts w:ascii="Ebrima" w:hAnsi="Ebrima"/>
          <w:color w:val="000000" w:themeColor="text1"/>
          <w:sz w:val="22"/>
          <w:szCs w:val="22"/>
        </w:rPr>
        <w:t xml:space="preserve"> CCI aos Certificados de Recebíveis Imobiliários das </w:t>
      </w:r>
      <w:ins w:id="46" w:author="Ricardo Xavier" w:date="2021-12-14T18:19:00Z">
        <w:r w:rsidR="007D5AAB" w:rsidRPr="007D5AAB">
          <w:rPr>
            <w:rFonts w:ascii="Ebrima" w:hAnsi="Ebrima"/>
            <w:color w:val="000000" w:themeColor="text1"/>
            <w:sz w:val="22"/>
            <w:szCs w:val="22"/>
          </w:rPr>
          <w:t>31ª, 32ª, 33ª, 34ª, 35ª, 36ª, 37ª e 38ª</w:t>
        </w:r>
      </w:ins>
      <w:del w:id="47" w:author="Ricardo Xavier" w:date="2021-12-14T18:19:00Z">
        <w:r w:rsidR="00FD0110" w:rsidRPr="00567226" w:rsidDel="007D5AAB">
          <w:rPr>
            <w:rFonts w:ascii="Ebrima" w:hAnsi="Ebrima" w:cstheme="minorHAnsi"/>
            <w:iCs/>
            <w:color w:val="000000" w:themeColor="text1"/>
            <w:sz w:val="22"/>
            <w:szCs w:val="22"/>
          </w:rPr>
          <w:delText>[</w:delText>
        </w:r>
        <w:r w:rsidR="00FD0110" w:rsidRPr="00567226" w:rsidDel="007D5AAB">
          <w:rPr>
            <w:rFonts w:ascii="Ebrima" w:hAnsi="Ebrima" w:cstheme="minorHAnsi"/>
            <w:iCs/>
            <w:color w:val="000000" w:themeColor="text1"/>
            <w:sz w:val="22"/>
            <w:szCs w:val="22"/>
            <w:highlight w:val="yellow"/>
          </w:rPr>
          <w:delText>•</w:delText>
        </w:r>
        <w:r w:rsidR="00FD0110" w:rsidRPr="00567226" w:rsidDel="007D5AAB">
          <w:rPr>
            <w:rFonts w:ascii="Ebrima" w:hAnsi="Ebrima" w:cstheme="minorHAnsi"/>
            <w:iCs/>
            <w:color w:val="000000" w:themeColor="text1"/>
            <w:sz w:val="22"/>
            <w:szCs w:val="22"/>
          </w:rPr>
          <w:delText>]ª</w:delText>
        </w:r>
        <w:r w:rsidR="00FD0110" w:rsidDel="007D5AAB">
          <w:rPr>
            <w:rFonts w:ascii="Ebrima" w:hAnsi="Ebrima" w:cstheme="minorHAnsi"/>
            <w:iCs/>
            <w:color w:val="000000" w:themeColor="text1"/>
            <w:sz w:val="22"/>
            <w:szCs w:val="22"/>
          </w:rPr>
          <w:delText xml:space="preserve">, </w:delText>
        </w:r>
        <w:r w:rsidR="00FD0110" w:rsidRPr="00567226" w:rsidDel="007D5AAB">
          <w:rPr>
            <w:rFonts w:ascii="Ebrima" w:hAnsi="Ebrima" w:cstheme="minorHAnsi"/>
            <w:iCs/>
            <w:color w:val="000000" w:themeColor="text1"/>
            <w:sz w:val="22"/>
            <w:szCs w:val="22"/>
          </w:rPr>
          <w:delText>[</w:delText>
        </w:r>
        <w:r w:rsidR="00FD0110" w:rsidRPr="00567226" w:rsidDel="007D5AAB">
          <w:rPr>
            <w:rFonts w:ascii="Ebrima" w:hAnsi="Ebrima" w:cstheme="minorHAnsi"/>
            <w:iCs/>
            <w:color w:val="000000" w:themeColor="text1"/>
            <w:sz w:val="22"/>
            <w:szCs w:val="22"/>
            <w:highlight w:val="yellow"/>
          </w:rPr>
          <w:delText>•</w:delText>
        </w:r>
        <w:r w:rsidR="00FD0110" w:rsidRPr="00567226" w:rsidDel="007D5AAB">
          <w:rPr>
            <w:rFonts w:ascii="Ebrima" w:hAnsi="Ebrima" w:cstheme="minorHAnsi"/>
            <w:iCs/>
            <w:color w:val="000000" w:themeColor="text1"/>
            <w:sz w:val="22"/>
            <w:szCs w:val="22"/>
          </w:rPr>
          <w:delText>]ª</w:delText>
        </w:r>
        <w:r w:rsidR="00FD0110" w:rsidDel="007D5AAB">
          <w:rPr>
            <w:rFonts w:ascii="Ebrima" w:hAnsi="Ebrima" w:cstheme="minorHAnsi"/>
            <w:iCs/>
            <w:color w:val="000000" w:themeColor="text1"/>
            <w:sz w:val="22"/>
            <w:szCs w:val="22"/>
          </w:rPr>
          <w:delText xml:space="preserve">, </w:delText>
        </w:r>
        <w:r w:rsidR="00FD0110" w:rsidRPr="00567226" w:rsidDel="007D5AAB">
          <w:rPr>
            <w:rFonts w:ascii="Ebrima" w:hAnsi="Ebrima" w:cstheme="minorHAnsi"/>
            <w:iCs/>
            <w:color w:val="000000" w:themeColor="text1"/>
            <w:sz w:val="22"/>
            <w:szCs w:val="22"/>
          </w:rPr>
          <w:delText>[</w:delText>
        </w:r>
        <w:r w:rsidR="00FD0110" w:rsidRPr="00567226" w:rsidDel="007D5AAB">
          <w:rPr>
            <w:rFonts w:ascii="Ebrima" w:hAnsi="Ebrima" w:cstheme="minorHAnsi"/>
            <w:iCs/>
            <w:color w:val="000000" w:themeColor="text1"/>
            <w:sz w:val="22"/>
            <w:szCs w:val="22"/>
            <w:highlight w:val="yellow"/>
          </w:rPr>
          <w:delText>•</w:delText>
        </w:r>
        <w:r w:rsidR="00FD0110" w:rsidRPr="00567226" w:rsidDel="007D5AAB">
          <w:rPr>
            <w:rFonts w:ascii="Ebrima" w:hAnsi="Ebrima" w:cstheme="minorHAnsi"/>
            <w:iCs/>
            <w:color w:val="000000" w:themeColor="text1"/>
            <w:sz w:val="22"/>
            <w:szCs w:val="22"/>
          </w:rPr>
          <w:delText>]ª</w:delText>
        </w:r>
        <w:r w:rsidR="00FD0110" w:rsidDel="007D5AAB">
          <w:rPr>
            <w:rFonts w:ascii="Ebrima" w:hAnsi="Ebrima" w:cstheme="minorHAnsi"/>
            <w:iCs/>
            <w:color w:val="000000" w:themeColor="text1"/>
            <w:sz w:val="22"/>
            <w:szCs w:val="22"/>
          </w:rPr>
          <w:delText xml:space="preserve">, </w:delText>
        </w:r>
        <w:r w:rsidR="00FD0110" w:rsidRPr="00567226" w:rsidDel="007D5AAB">
          <w:rPr>
            <w:rFonts w:ascii="Ebrima" w:hAnsi="Ebrima" w:cstheme="minorHAnsi"/>
            <w:iCs/>
            <w:color w:val="000000" w:themeColor="text1"/>
            <w:sz w:val="22"/>
            <w:szCs w:val="22"/>
          </w:rPr>
          <w:delText>[</w:delText>
        </w:r>
        <w:r w:rsidR="00FD0110" w:rsidRPr="00567226" w:rsidDel="007D5AAB">
          <w:rPr>
            <w:rFonts w:ascii="Ebrima" w:hAnsi="Ebrima" w:cstheme="minorHAnsi"/>
            <w:iCs/>
            <w:color w:val="000000" w:themeColor="text1"/>
            <w:sz w:val="22"/>
            <w:szCs w:val="22"/>
            <w:highlight w:val="yellow"/>
          </w:rPr>
          <w:delText>•</w:delText>
        </w:r>
        <w:r w:rsidR="00FD0110" w:rsidRPr="00567226" w:rsidDel="007D5AAB">
          <w:rPr>
            <w:rFonts w:ascii="Ebrima" w:hAnsi="Ebrima" w:cstheme="minorHAnsi"/>
            <w:iCs/>
            <w:color w:val="000000" w:themeColor="text1"/>
            <w:sz w:val="22"/>
            <w:szCs w:val="22"/>
          </w:rPr>
          <w:delText>]ª</w:delText>
        </w:r>
        <w:r w:rsidR="00FD0110" w:rsidDel="007D5AAB">
          <w:rPr>
            <w:rFonts w:ascii="Ebrima" w:hAnsi="Ebrima" w:cstheme="minorHAnsi"/>
            <w:iCs/>
            <w:color w:val="000000" w:themeColor="text1"/>
            <w:sz w:val="22"/>
            <w:szCs w:val="22"/>
          </w:rPr>
          <w:delText xml:space="preserve">, </w:delText>
        </w:r>
        <w:r w:rsidR="00FD0110" w:rsidRPr="00567226" w:rsidDel="007D5AAB">
          <w:rPr>
            <w:rFonts w:ascii="Ebrima" w:hAnsi="Ebrima" w:cstheme="minorHAnsi"/>
            <w:iCs/>
            <w:color w:val="000000" w:themeColor="text1"/>
            <w:sz w:val="22"/>
            <w:szCs w:val="22"/>
          </w:rPr>
          <w:delText>[</w:delText>
        </w:r>
        <w:r w:rsidR="00FD0110" w:rsidRPr="00567226" w:rsidDel="007D5AAB">
          <w:rPr>
            <w:rFonts w:ascii="Ebrima" w:hAnsi="Ebrima" w:cstheme="minorHAnsi"/>
            <w:iCs/>
            <w:color w:val="000000" w:themeColor="text1"/>
            <w:sz w:val="22"/>
            <w:szCs w:val="22"/>
            <w:highlight w:val="yellow"/>
          </w:rPr>
          <w:delText>•</w:delText>
        </w:r>
        <w:r w:rsidR="00FD0110" w:rsidRPr="00567226" w:rsidDel="007D5AAB">
          <w:rPr>
            <w:rFonts w:ascii="Ebrima" w:hAnsi="Ebrima" w:cstheme="minorHAnsi"/>
            <w:iCs/>
            <w:color w:val="000000" w:themeColor="text1"/>
            <w:sz w:val="22"/>
            <w:szCs w:val="22"/>
          </w:rPr>
          <w:delText>]ª</w:delText>
        </w:r>
        <w:r w:rsidR="00FD0110" w:rsidDel="007D5AAB">
          <w:rPr>
            <w:rFonts w:ascii="Ebrima" w:hAnsi="Ebrima" w:cstheme="minorHAnsi"/>
            <w:iCs/>
            <w:color w:val="000000" w:themeColor="text1"/>
            <w:sz w:val="22"/>
            <w:szCs w:val="22"/>
          </w:rPr>
          <w:delText xml:space="preserve">, </w:delText>
        </w:r>
        <w:r w:rsidRPr="00567226" w:rsidDel="007D5AAB">
          <w:rPr>
            <w:rFonts w:ascii="Ebrima" w:hAnsi="Ebrima" w:cstheme="minorHAnsi"/>
            <w:iCs/>
            <w:color w:val="000000" w:themeColor="text1"/>
            <w:sz w:val="22"/>
            <w:szCs w:val="22"/>
          </w:rPr>
          <w:delText>[</w:delText>
        </w:r>
        <w:r w:rsidRPr="00567226" w:rsidDel="007D5AAB">
          <w:rPr>
            <w:rFonts w:ascii="Ebrima" w:hAnsi="Ebrima" w:cstheme="minorHAnsi"/>
            <w:iCs/>
            <w:color w:val="000000" w:themeColor="text1"/>
            <w:sz w:val="22"/>
            <w:szCs w:val="22"/>
            <w:highlight w:val="yellow"/>
          </w:rPr>
          <w:delText>•</w:delText>
        </w:r>
        <w:r w:rsidRPr="00567226" w:rsidDel="007D5AAB">
          <w:rPr>
            <w:rFonts w:ascii="Ebrima" w:hAnsi="Ebrima" w:cstheme="minorHAnsi"/>
            <w:iCs/>
            <w:color w:val="000000" w:themeColor="text1"/>
            <w:sz w:val="22"/>
            <w:szCs w:val="22"/>
          </w:rPr>
          <w:delText>]ª</w:delText>
        </w:r>
        <w:r w:rsidR="00A114D5" w:rsidDel="007D5AAB">
          <w:rPr>
            <w:rFonts w:ascii="Ebrima" w:hAnsi="Ebrima" w:cstheme="minorHAnsi"/>
            <w:iCs/>
            <w:color w:val="000000" w:themeColor="text1"/>
            <w:sz w:val="22"/>
            <w:szCs w:val="22"/>
          </w:rPr>
          <w:delText xml:space="preserve">, </w:delText>
        </w:r>
        <w:r w:rsidR="00A114D5" w:rsidRPr="00567226" w:rsidDel="007D5AAB">
          <w:rPr>
            <w:rFonts w:ascii="Ebrima" w:hAnsi="Ebrima" w:cstheme="minorHAnsi"/>
            <w:iCs/>
            <w:color w:val="000000" w:themeColor="text1"/>
            <w:sz w:val="22"/>
            <w:szCs w:val="22"/>
          </w:rPr>
          <w:delText>[</w:delText>
        </w:r>
        <w:r w:rsidR="00A114D5" w:rsidRPr="00567226" w:rsidDel="007D5AAB">
          <w:rPr>
            <w:rFonts w:ascii="Ebrima" w:hAnsi="Ebrima" w:cstheme="minorHAnsi"/>
            <w:iCs/>
            <w:color w:val="000000" w:themeColor="text1"/>
            <w:sz w:val="22"/>
            <w:szCs w:val="22"/>
            <w:highlight w:val="yellow"/>
          </w:rPr>
          <w:delText>•</w:delText>
        </w:r>
        <w:r w:rsidR="00A114D5" w:rsidRPr="00567226" w:rsidDel="007D5AAB">
          <w:rPr>
            <w:rFonts w:ascii="Ebrima" w:hAnsi="Ebrima" w:cstheme="minorHAnsi"/>
            <w:iCs/>
            <w:color w:val="000000" w:themeColor="text1"/>
            <w:sz w:val="22"/>
            <w:szCs w:val="22"/>
          </w:rPr>
          <w:delText>]ª</w:delText>
        </w:r>
        <w:r w:rsidR="00A114D5" w:rsidDel="007D5AAB">
          <w:rPr>
            <w:rFonts w:ascii="Ebrima" w:hAnsi="Ebrima" w:cstheme="minorHAnsi"/>
            <w:iCs/>
            <w:color w:val="000000" w:themeColor="text1"/>
            <w:sz w:val="22"/>
            <w:szCs w:val="22"/>
          </w:rPr>
          <w:delText xml:space="preserve">, </w:delText>
        </w:r>
        <w:r w:rsidR="00A114D5" w:rsidRPr="00567226" w:rsidDel="007D5AAB">
          <w:rPr>
            <w:rFonts w:ascii="Ebrima" w:hAnsi="Ebrima" w:cstheme="minorHAnsi"/>
            <w:iCs/>
            <w:color w:val="000000" w:themeColor="text1"/>
            <w:sz w:val="22"/>
            <w:szCs w:val="22"/>
          </w:rPr>
          <w:delText>[</w:delText>
        </w:r>
        <w:r w:rsidR="00A114D5" w:rsidRPr="00567226" w:rsidDel="007D5AAB">
          <w:rPr>
            <w:rFonts w:ascii="Ebrima" w:hAnsi="Ebrima" w:cstheme="minorHAnsi"/>
            <w:iCs/>
            <w:color w:val="000000" w:themeColor="text1"/>
            <w:sz w:val="22"/>
            <w:szCs w:val="22"/>
            <w:highlight w:val="yellow"/>
          </w:rPr>
          <w:delText>•</w:delText>
        </w:r>
        <w:r w:rsidR="00A114D5" w:rsidRPr="00567226" w:rsidDel="007D5AAB">
          <w:rPr>
            <w:rFonts w:ascii="Ebrima" w:hAnsi="Ebrima" w:cstheme="minorHAnsi"/>
            <w:iCs/>
            <w:color w:val="000000" w:themeColor="text1"/>
            <w:sz w:val="22"/>
            <w:szCs w:val="22"/>
          </w:rPr>
          <w:delText>]ª</w:delText>
        </w:r>
        <w:r w:rsidR="00A114D5" w:rsidDel="007D5AAB">
          <w:rPr>
            <w:rFonts w:ascii="Ebrima" w:hAnsi="Ebrima" w:cstheme="minorHAnsi"/>
            <w:iCs/>
            <w:color w:val="000000" w:themeColor="text1"/>
            <w:sz w:val="22"/>
            <w:szCs w:val="22"/>
          </w:rPr>
          <w:delText xml:space="preserve">, </w:delText>
        </w:r>
        <w:r w:rsidR="00A114D5" w:rsidRPr="00567226" w:rsidDel="007D5AAB">
          <w:rPr>
            <w:rFonts w:ascii="Ebrima" w:hAnsi="Ebrima" w:cstheme="minorHAnsi"/>
            <w:iCs/>
            <w:color w:val="000000" w:themeColor="text1"/>
            <w:sz w:val="22"/>
            <w:szCs w:val="22"/>
          </w:rPr>
          <w:delText>[</w:delText>
        </w:r>
        <w:r w:rsidR="00A114D5" w:rsidRPr="00567226" w:rsidDel="007D5AAB">
          <w:rPr>
            <w:rFonts w:ascii="Ebrima" w:hAnsi="Ebrima" w:cstheme="minorHAnsi"/>
            <w:iCs/>
            <w:color w:val="000000" w:themeColor="text1"/>
            <w:sz w:val="22"/>
            <w:szCs w:val="22"/>
            <w:highlight w:val="yellow"/>
          </w:rPr>
          <w:delText>•</w:delText>
        </w:r>
        <w:r w:rsidR="00A114D5" w:rsidRPr="00567226" w:rsidDel="007D5AAB">
          <w:rPr>
            <w:rFonts w:ascii="Ebrima" w:hAnsi="Ebrima" w:cstheme="minorHAnsi"/>
            <w:iCs/>
            <w:color w:val="000000" w:themeColor="text1"/>
            <w:sz w:val="22"/>
            <w:szCs w:val="22"/>
          </w:rPr>
          <w:delText>]ª</w:delText>
        </w:r>
        <w:r w:rsidRPr="00567226" w:rsidDel="007D5AAB">
          <w:rPr>
            <w:rFonts w:ascii="Ebrima" w:hAnsi="Ebrima"/>
            <w:iCs/>
            <w:color w:val="000000" w:themeColor="text1"/>
            <w:sz w:val="22"/>
            <w:szCs w:val="22"/>
          </w:rPr>
          <w:delText xml:space="preserve"> e </w:delText>
        </w:r>
        <w:r w:rsidRPr="00567226" w:rsidDel="007D5AAB">
          <w:rPr>
            <w:rFonts w:ascii="Ebrima" w:hAnsi="Ebrima" w:cstheme="minorHAnsi"/>
            <w:iCs/>
            <w:color w:val="000000" w:themeColor="text1"/>
            <w:sz w:val="22"/>
            <w:szCs w:val="22"/>
          </w:rPr>
          <w:delText>[</w:delText>
        </w:r>
        <w:r w:rsidRPr="00567226" w:rsidDel="007D5AAB">
          <w:rPr>
            <w:rFonts w:ascii="Ebrima" w:hAnsi="Ebrima" w:cstheme="minorHAnsi"/>
            <w:iCs/>
            <w:color w:val="000000" w:themeColor="text1"/>
            <w:sz w:val="22"/>
            <w:szCs w:val="22"/>
            <w:highlight w:val="yellow"/>
          </w:rPr>
          <w:delText>•</w:delText>
        </w:r>
        <w:r w:rsidRPr="00567226" w:rsidDel="007D5AAB">
          <w:rPr>
            <w:rFonts w:ascii="Ebrima" w:hAnsi="Ebrima" w:cstheme="minorHAnsi"/>
            <w:iCs/>
            <w:color w:val="000000" w:themeColor="text1"/>
            <w:sz w:val="22"/>
            <w:szCs w:val="22"/>
          </w:rPr>
          <w:delText>]ª</w:delText>
        </w:r>
      </w:del>
      <w:r w:rsidRPr="00567226">
        <w:rPr>
          <w:rFonts w:ascii="Ebrima" w:hAnsi="Ebrima"/>
          <w:iCs/>
          <w:color w:val="000000" w:themeColor="text1"/>
          <w:sz w:val="22"/>
          <w:szCs w:val="22"/>
        </w:rPr>
        <w:t xml:space="preserve"> </w:t>
      </w:r>
      <w:r w:rsidRPr="00D9731E">
        <w:rPr>
          <w:rFonts w:ascii="Ebrima" w:hAnsi="Ebrima"/>
          <w:iCs/>
          <w:color w:val="000000" w:themeColor="text1"/>
          <w:sz w:val="22"/>
          <w:szCs w:val="22"/>
        </w:rPr>
        <w:t>Série</w:t>
      </w:r>
      <w:r w:rsidRPr="00567226">
        <w:rPr>
          <w:rFonts w:ascii="Ebrima" w:hAnsi="Ebrima"/>
          <w:iCs/>
          <w:color w:val="000000" w:themeColor="text1"/>
          <w:sz w:val="22"/>
          <w:szCs w:val="22"/>
        </w:rPr>
        <w:t>s</w:t>
      </w:r>
      <w:r w:rsidRPr="00D9731E">
        <w:rPr>
          <w:rFonts w:ascii="Ebrima" w:hAnsi="Ebrima"/>
          <w:iCs/>
          <w:color w:val="000000" w:themeColor="text1"/>
          <w:sz w:val="22"/>
          <w:szCs w:val="22"/>
        </w:rPr>
        <w:t xml:space="preserve"> da </w:t>
      </w:r>
      <w:r w:rsidRPr="00D9731E">
        <w:rPr>
          <w:rFonts w:ascii="Ebrima" w:hAnsi="Ebrima" w:cstheme="minorHAnsi"/>
          <w:iCs/>
          <w:color w:val="000000" w:themeColor="text1"/>
          <w:sz w:val="22"/>
          <w:szCs w:val="22"/>
        </w:rPr>
        <w:t>1ª</w:t>
      </w:r>
      <w:r w:rsidRPr="00D9731E">
        <w:rPr>
          <w:rFonts w:ascii="Ebrima" w:hAnsi="Ebrima"/>
          <w:iCs/>
          <w:color w:val="000000" w:themeColor="text1"/>
          <w:sz w:val="22"/>
          <w:szCs w:val="22"/>
        </w:rPr>
        <w:t xml:space="preserve"> Emissão da </w:t>
      </w:r>
      <w:r w:rsidRPr="00D9731E">
        <w:rPr>
          <w:rFonts w:ascii="Ebrima" w:hAnsi="Ebrima"/>
          <w:color w:val="000000" w:themeColor="text1"/>
          <w:sz w:val="22"/>
          <w:szCs w:val="22"/>
        </w:rPr>
        <w:t xml:space="preserve">Securitizadora </w:t>
      </w:r>
      <w:r w:rsidRPr="00567226">
        <w:rPr>
          <w:rFonts w:ascii="Ebrima" w:hAnsi="Ebrima"/>
          <w:color w:val="000000" w:themeColor="text1"/>
          <w:sz w:val="22"/>
          <w:szCs w:val="22"/>
        </w:rPr>
        <w:t>(“</w:t>
      </w:r>
      <w:r w:rsidRPr="00567226">
        <w:rPr>
          <w:rFonts w:ascii="Ebrima" w:hAnsi="Ebrima"/>
          <w:color w:val="000000" w:themeColor="text1"/>
          <w:sz w:val="22"/>
          <w:szCs w:val="22"/>
          <w:u w:val="single"/>
        </w:rPr>
        <w:t>CRI</w:t>
      </w:r>
      <w:r w:rsidRPr="00567226">
        <w:rPr>
          <w:rFonts w:ascii="Ebrima" w:hAnsi="Ebrima"/>
          <w:color w:val="000000" w:themeColor="text1"/>
          <w:sz w:val="22"/>
          <w:szCs w:val="22"/>
        </w:rPr>
        <w:t>” e “</w:t>
      </w:r>
      <w:r w:rsidRPr="00567226">
        <w:rPr>
          <w:rFonts w:ascii="Ebrima" w:hAnsi="Ebrima"/>
          <w:color w:val="000000" w:themeColor="text1"/>
          <w:sz w:val="22"/>
          <w:szCs w:val="22"/>
          <w:u w:val="single"/>
        </w:rPr>
        <w:t>Emissão</w:t>
      </w:r>
      <w:r w:rsidRPr="00567226">
        <w:rPr>
          <w:rFonts w:ascii="Ebrima" w:hAnsi="Ebrima"/>
          <w:color w:val="000000" w:themeColor="text1"/>
          <w:sz w:val="22"/>
          <w:szCs w:val="22"/>
        </w:rPr>
        <w:t>”, respectivamente), nos termos do “</w:t>
      </w:r>
      <w:r w:rsidRPr="00567226">
        <w:rPr>
          <w:rFonts w:ascii="Ebrima" w:hAnsi="Ebrima"/>
          <w:i/>
          <w:iCs/>
          <w:color w:val="000000" w:themeColor="text1"/>
          <w:sz w:val="22"/>
          <w:szCs w:val="22"/>
        </w:rPr>
        <w:t>Termo de Securitização de Créditos Imobiliários</w:t>
      </w:r>
      <w:del w:id="48" w:author="Ricardo Xavier" w:date="2021-12-14T18:19:00Z">
        <w:r w:rsidRPr="00567226" w:rsidDel="007D5AAB">
          <w:rPr>
            <w:rFonts w:ascii="Ebrima" w:hAnsi="Ebrima"/>
            <w:i/>
            <w:iCs/>
            <w:color w:val="000000" w:themeColor="text1"/>
            <w:sz w:val="22"/>
            <w:szCs w:val="22"/>
          </w:rPr>
          <w:delText>,</w:delText>
        </w:r>
      </w:del>
      <w:r w:rsidRPr="00567226">
        <w:rPr>
          <w:rFonts w:ascii="Ebrima" w:hAnsi="Ebrima"/>
          <w:i/>
          <w:iCs/>
          <w:color w:val="000000" w:themeColor="text1"/>
          <w:sz w:val="22"/>
          <w:szCs w:val="22"/>
        </w:rPr>
        <w:t xml:space="preserve"> </w:t>
      </w:r>
      <w:del w:id="49" w:author="Ricardo Xavier" w:date="2021-12-14T18:19:00Z">
        <w:r w:rsidRPr="00567226" w:rsidDel="007D5AAB">
          <w:rPr>
            <w:rFonts w:ascii="Ebrima" w:hAnsi="Ebrima"/>
            <w:i/>
            <w:iCs/>
            <w:color w:val="000000" w:themeColor="text1"/>
            <w:sz w:val="22"/>
            <w:szCs w:val="22"/>
          </w:rPr>
          <w:delText xml:space="preserve">Certificados de Recebíveis Imobiliários, </w:delText>
        </w:r>
      </w:del>
      <w:r w:rsidRPr="00567226">
        <w:rPr>
          <w:rFonts w:ascii="Ebrima" w:hAnsi="Ebrima"/>
          <w:i/>
          <w:iCs/>
          <w:color w:val="000000" w:themeColor="text1"/>
          <w:sz w:val="22"/>
          <w:szCs w:val="22"/>
        </w:rPr>
        <w:t xml:space="preserve">das </w:t>
      </w:r>
      <w:ins w:id="50" w:author="Ricardo Xavier" w:date="2021-12-14T18:19:00Z">
        <w:r w:rsidR="007D5AAB" w:rsidRPr="007D5AAB">
          <w:rPr>
            <w:rFonts w:ascii="Ebrima" w:hAnsi="Ebrima"/>
            <w:i/>
            <w:iCs/>
            <w:color w:val="000000" w:themeColor="text1"/>
            <w:sz w:val="22"/>
            <w:szCs w:val="22"/>
          </w:rPr>
          <w:t xml:space="preserve">31ª, 32ª, 33ª, 34ª, 35ª, 36ª, 37ª e 38ª </w:t>
        </w:r>
      </w:ins>
      <w:del w:id="51" w:author="Ricardo Xavier" w:date="2021-12-14T18:19:00Z">
        <w:r w:rsidR="00FD0110" w:rsidRPr="00FD0110" w:rsidDel="007D5AAB">
          <w:rPr>
            <w:rFonts w:ascii="Ebrima" w:hAnsi="Ebrima" w:cstheme="minorHAnsi"/>
            <w:i/>
            <w:color w:val="000000" w:themeColor="text1"/>
            <w:sz w:val="22"/>
            <w:szCs w:val="22"/>
          </w:rPr>
          <w:delText>[</w:delText>
        </w:r>
        <w:r w:rsidR="00FD0110" w:rsidRPr="00FD0110" w:rsidDel="007D5AAB">
          <w:rPr>
            <w:rFonts w:ascii="Ebrima" w:hAnsi="Ebrima" w:cstheme="minorHAnsi"/>
            <w:i/>
            <w:color w:val="000000" w:themeColor="text1"/>
            <w:sz w:val="22"/>
            <w:szCs w:val="22"/>
            <w:highlight w:val="yellow"/>
          </w:rPr>
          <w:delText>•</w:delText>
        </w:r>
        <w:r w:rsidR="00FD0110" w:rsidRPr="00FD0110" w:rsidDel="007D5AAB">
          <w:rPr>
            <w:rFonts w:ascii="Ebrima" w:hAnsi="Ebrima" w:cstheme="minorHAnsi"/>
            <w:i/>
            <w:color w:val="000000" w:themeColor="text1"/>
            <w:sz w:val="22"/>
            <w:szCs w:val="22"/>
          </w:rPr>
          <w:delText>]ª, [</w:delText>
        </w:r>
        <w:r w:rsidR="00FD0110" w:rsidRPr="00FD0110" w:rsidDel="007D5AAB">
          <w:rPr>
            <w:rFonts w:ascii="Ebrima" w:hAnsi="Ebrima" w:cstheme="minorHAnsi"/>
            <w:i/>
            <w:color w:val="000000" w:themeColor="text1"/>
            <w:sz w:val="22"/>
            <w:szCs w:val="22"/>
            <w:highlight w:val="yellow"/>
          </w:rPr>
          <w:delText>•</w:delText>
        </w:r>
        <w:r w:rsidR="00FD0110" w:rsidRPr="00FD0110" w:rsidDel="007D5AAB">
          <w:rPr>
            <w:rFonts w:ascii="Ebrima" w:hAnsi="Ebrima" w:cstheme="minorHAnsi"/>
            <w:i/>
            <w:color w:val="000000" w:themeColor="text1"/>
            <w:sz w:val="22"/>
            <w:szCs w:val="22"/>
          </w:rPr>
          <w:delText>]ª, [</w:delText>
        </w:r>
        <w:r w:rsidR="00FD0110" w:rsidRPr="00FD0110" w:rsidDel="007D5AAB">
          <w:rPr>
            <w:rFonts w:ascii="Ebrima" w:hAnsi="Ebrima" w:cstheme="minorHAnsi"/>
            <w:i/>
            <w:color w:val="000000" w:themeColor="text1"/>
            <w:sz w:val="22"/>
            <w:szCs w:val="22"/>
            <w:highlight w:val="yellow"/>
          </w:rPr>
          <w:delText>•</w:delText>
        </w:r>
        <w:r w:rsidR="00FD0110" w:rsidRPr="00FD0110" w:rsidDel="007D5AAB">
          <w:rPr>
            <w:rFonts w:ascii="Ebrima" w:hAnsi="Ebrima" w:cstheme="minorHAnsi"/>
            <w:i/>
            <w:color w:val="000000" w:themeColor="text1"/>
            <w:sz w:val="22"/>
            <w:szCs w:val="22"/>
          </w:rPr>
          <w:delText>]ª, [</w:delText>
        </w:r>
        <w:r w:rsidR="00FD0110" w:rsidRPr="00FD0110" w:rsidDel="007D5AAB">
          <w:rPr>
            <w:rFonts w:ascii="Ebrima" w:hAnsi="Ebrima" w:cstheme="minorHAnsi"/>
            <w:i/>
            <w:color w:val="000000" w:themeColor="text1"/>
            <w:sz w:val="22"/>
            <w:szCs w:val="22"/>
            <w:highlight w:val="yellow"/>
          </w:rPr>
          <w:delText>•</w:delText>
        </w:r>
        <w:r w:rsidR="00FD0110" w:rsidRPr="00FD0110" w:rsidDel="007D5AAB">
          <w:rPr>
            <w:rFonts w:ascii="Ebrima" w:hAnsi="Ebrima" w:cstheme="minorHAnsi"/>
            <w:i/>
            <w:color w:val="000000" w:themeColor="text1"/>
            <w:sz w:val="22"/>
            <w:szCs w:val="22"/>
          </w:rPr>
          <w:delText>]ª, [</w:delText>
        </w:r>
        <w:r w:rsidR="00FD0110" w:rsidRPr="00FD0110" w:rsidDel="007D5AAB">
          <w:rPr>
            <w:rFonts w:ascii="Ebrima" w:hAnsi="Ebrima" w:cstheme="minorHAnsi"/>
            <w:i/>
            <w:color w:val="000000" w:themeColor="text1"/>
            <w:sz w:val="22"/>
            <w:szCs w:val="22"/>
            <w:highlight w:val="yellow"/>
          </w:rPr>
          <w:delText>•</w:delText>
        </w:r>
        <w:r w:rsidR="00FD0110" w:rsidRPr="00FD0110" w:rsidDel="007D5AAB">
          <w:rPr>
            <w:rFonts w:ascii="Ebrima" w:hAnsi="Ebrima" w:cstheme="minorHAnsi"/>
            <w:i/>
            <w:color w:val="000000" w:themeColor="text1"/>
            <w:sz w:val="22"/>
            <w:szCs w:val="22"/>
          </w:rPr>
          <w:delText>]ª,</w:delText>
        </w:r>
        <w:r w:rsidR="00FD0110" w:rsidDel="007D5AAB">
          <w:rPr>
            <w:rFonts w:ascii="Ebrima" w:hAnsi="Ebrima" w:cstheme="minorHAnsi"/>
            <w:iCs/>
            <w:color w:val="000000" w:themeColor="text1"/>
            <w:sz w:val="22"/>
            <w:szCs w:val="22"/>
          </w:rPr>
          <w:delText xml:space="preserve"> </w:delText>
        </w:r>
        <w:r w:rsidRPr="00567226" w:rsidDel="007D5AAB">
          <w:rPr>
            <w:rFonts w:ascii="Ebrima" w:hAnsi="Ebrima" w:cs="Tahoma"/>
            <w:i/>
            <w:iCs/>
            <w:color w:val="000000" w:themeColor="text1"/>
            <w:sz w:val="22"/>
            <w:szCs w:val="22"/>
          </w:rPr>
          <w:delText>[</w:delText>
        </w:r>
        <w:r w:rsidRPr="00567226" w:rsidDel="007D5AAB">
          <w:rPr>
            <w:rFonts w:ascii="Ebrima" w:hAnsi="Ebrima" w:cs="Tahoma"/>
            <w:i/>
            <w:iCs/>
            <w:color w:val="000000" w:themeColor="text1"/>
            <w:sz w:val="22"/>
            <w:szCs w:val="22"/>
            <w:highlight w:val="yellow"/>
          </w:rPr>
          <w:delText>•</w:delText>
        </w:r>
        <w:r w:rsidRPr="00567226" w:rsidDel="007D5AAB">
          <w:rPr>
            <w:rFonts w:ascii="Ebrima" w:hAnsi="Ebrima" w:cs="Tahoma"/>
            <w:i/>
            <w:iCs/>
            <w:color w:val="000000" w:themeColor="text1"/>
            <w:sz w:val="22"/>
            <w:szCs w:val="22"/>
          </w:rPr>
          <w:delText>]</w:delText>
        </w:r>
        <w:r w:rsidRPr="00567226" w:rsidDel="007D5AAB">
          <w:rPr>
            <w:rFonts w:ascii="Ebrima" w:hAnsi="Ebrima"/>
            <w:i/>
            <w:iCs/>
            <w:color w:val="000000" w:themeColor="text1"/>
            <w:sz w:val="22"/>
            <w:szCs w:val="22"/>
          </w:rPr>
          <w:delText>ª</w:delText>
        </w:r>
        <w:r w:rsidR="00A114D5" w:rsidDel="007D5AAB">
          <w:rPr>
            <w:rFonts w:ascii="Ebrima" w:hAnsi="Ebrima"/>
            <w:i/>
            <w:iCs/>
            <w:color w:val="000000" w:themeColor="text1"/>
            <w:sz w:val="22"/>
            <w:szCs w:val="22"/>
          </w:rPr>
          <w:delText xml:space="preserve">, </w:delText>
        </w:r>
        <w:r w:rsidR="00A114D5" w:rsidRPr="00567226" w:rsidDel="007D5AAB">
          <w:rPr>
            <w:rFonts w:ascii="Ebrima" w:hAnsi="Ebrima" w:cs="Tahoma"/>
            <w:i/>
            <w:iCs/>
            <w:color w:val="000000" w:themeColor="text1"/>
            <w:sz w:val="22"/>
            <w:szCs w:val="22"/>
          </w:rPr>
          <w:delText>[</w:delText>
        </w:r>
        <w:r w:rsidR="00A114D5" w:rsidRPr="00567226" w:rsidDel="007D5AAB">
          <w:rPr>
            <w:rFonts w:ascii="Ebrima" w:hAnsi="Ebrima" w:cs="Tahoma"/>
            <w:i/>
            <w:iCs/>
            <w:color w:val="000000" w:themeColor="text1"/>
            <w:sz w:val="22"/>
            <w:szCs w:val="22"/>
            <w:highlight w:val="yellow"/>
          </w:rPr>
          <w:delText>•</w:delText>
        </w:r>
        <w:r w:rsidR="00A114D5" w:rsidRPr="00567226" w:rsidDel="007D5AAB">
          <w:rPr>
            <w:rFonts w:ascii="Ebrima" w:hAnsi="Ebrima" w:cs="Tahoma"/>
            <w:i/>
            <w:iCs/>
            <w:color w:val="000000" w:themeColor="text1"/>
            <w:sz w:val="22"/>
            <w:szCs w:val="22"/>
          </w:rPr>
          <w:delText>]</w:delText>
        </w:r>
        <w:r w:rsidR="00A114D5" w:rsidRPr="00567226" w:rsidDel="007D5AAB">
          <w:rPr>
            <w:rFonts w:ascii="Ebrima" w:hAnsi="Ebrima"/>
            <w:i/>
            <w:iCs/>
            <w:color w:val="000000" w:themeColor="text1"/>
            <w:sz w:val="22"/>
            <w:szCs w:val="22"/>
          </w:rPr>
          <w:delText>ª</w:delText>
        </w:r>
        <w:r w:rsidR="00A114D5" w:rsidDel="007D5AAB">
          <w:rPr>
            <w:rFonts w:ascii="Ebrima" w:hAnsi="Ebrima"/>
            <w:i/>
            <w:iCs/>
            <w:color w:val="000000" w:themeColor="text1"/>
            <w:sz w:val="22"/>
            <w:szCs w:val="22"/>
          </w:rPr>
          <w:delText xml:space="preserve">, </w:delText>
        </w:r>
        <w:r w:rsidR="00A114D5" w:rsidRPr="00567226" w:rsidDel="007D5AAB">
          <w:rPr>
            <w:rFonts w:ascii="Ebrima" w:hAnsi="Ebrima" w:cs="Tahoma"/>
            <w:i/>
            <w:iCs/>
            <w:color w:val="000000" w:themeColor="text1"/>
            <w:sz w:val="22"/>
            <w:szCs w:val="22"/>
          </w:rPr>
          <w:delText>[</w:delText>
        </w:r>
        <w:r w:rsidR="00A114D5" w:rsidRPr="00567226" w:rsidDel="007D5AAB">
          <w:rPr>
            <w:rFonts w:ascii="Ebrima" w:hAnsi="Ebrima" w:cs="Tahoma"/>
            <w:i/>
            <w:iCs/>
            <w:color w:val="000000" w:themeColor="text1"/>
            <w:sz w:val="22"/>
            <w:szCs w:val="22"/>
            <w:highlight w:val="yellow"/>
          </w:rPr>
          <w:delText>•</w:delText>
        </w:r>
        <w:r w:rsidR="00A114D5" w:rsidRPr="00567226" w:rsidDel="007D5AAB">
          <w:rPr>
            <w:rFonts w:ascii="Ebrima" w:hAnsi="Ebrima" w:cs="Tahoma"/>
            <w:i/>
            <w:iCs/>
            <w:color w:val="000000" w:themeColor="text1"/>
            <w:sz w:val="22"/>
            <w:szCs w:val="22"/>
          </w:rPr>
          <w:delText>]</w:delText>
        </w:r>
        <w:r w:rsidR="00A114D5" w:rsidRPr="00567226" w:rsidDel="007D5AAB">
          <w:rPr>
            <w:rFonts w:ascii="Ebrima" w:hAnsi="Ebrima"/>
            <w:i/>
            <w:iCs/>
            <w:color w:val="000000" w:themeColor="text1"/>
            <w:sz w:val="22"/>
            <w:szCs w:val="22"/>
          </w:rPr>
          <w:delText>ª</w:delText>
        </w:r>
        <w:r w:rsidR="00A114D5" w:rsidDel="007D5AAB">
          <w:rPr>
            <w:rFonts w:ascii="Ebrima" w:hAnsi="Ebrima"/>
            <w:i/>
            <w:iCs/>
            <w:color w:val="000000" w:themeColor="text1"/>
            <w:sz w:val="22"/>
            <w:szCs w:val="22"/>
          </w:rPr>
          <w:delText xml:space="preserve">, </w:delText>
        </w:r>
        <w:r w:rsidR="00A114D5" w:rsidRPr="00567226" w:rsidDel="007D5AAB">
          <w:rPr>
            <w:rFonts w:ascii="Ebrima" w:hAnsi="Ebrima" w:cs="Tahoma"/>
            <w:i/>
            <w:iCs/>
            <w:color w:val="000000" w:themeColor="text1"/>
            <w:sz w:val="22"/>
            <w:szCs w:val="22"/>
          </w:rPr>
          <w:delText>[</w:delText>
        </w:r>
        <w:r w:rsidR="00A114D5" w:rsidRPr="00567226" w:rsidDel="007D5AAB">
          <w:rPr>
            <w:rFonts w:ascii="Ebrima" w:hAnsi="Ebrima" w:cs="Tahoma"/>
            <w:i/>
            <w:iCs/>
            <w:color w:val="000000" w:themeColor="text1"/>
            <w:sz w:val="22"/>
            <w:szCs w:val="22"/>
            <w:highlight w:val="yellow"/>
          </w:rPr>
          <w:delText>•</w:delText>
        </w:r>
        <w:r w:rsidR="00A114D5" w:rsidRPr="00567226" w:rsidDel="007D5AAB">
          <w:rPr>
            <w:rFonts w:ascii="Ebrima" w:hAnsi="Ebrima" w:cs="Tahoma"/>
            <w:i/>
            <w:iCs/>
            <w:color w:val="000000" w:themeColor="text1"/>
            <w:sz w:val="22"/>
            <w:szCs w:val="22"/>
          </w:rPr>
          <w:delText>]</w:delText>
        </w:r>
        <w:r w:rsidR="00A114D5" w:rsidRPr="00567226" w:rsidDel="007D5AAB">
          <w:rPr>
            <w:rFonts w:ascii="Ebrima" w:hAnsi="Ebrima"/>
            <w:i/>
            <w:iCs/>
            <w:color w:val="000000" w:themeColor="text1"/>
            <w:sz w:val="22"/>
            <w:szCs w:val="22"/>
          </w:rPr>
          <w:delText>ª</w:delText>
        </w:r>
        <w:r w:rsidRPr="00567226" w:rsidDel="007D5AAB">
          <w:rPr>
            <w:rFonts w:ascii="Ebrima" w:hAnsi="Ebrima"/>
            <w:i/>
            <w:iCs/>
            <w:color w:val="000000" w:themeColor="text1"/>
            <w:sz w:val="22"/>
            <w:szCs w:val="22"/>
          </w:rPr>
          <w:delText xml:space="preserve"> e </w:delText>
        </w:r>
        <w:r w:rsidRPr="00567226" w:rsidDel="007D5AAB">
          <w:rPr>
            <w:rFonts w:ascii="Ebrima" w:hAnsi="Ebrima" w:cs="Tahoma"/>
            <w:i/>
            <w:iCs/>
            <w:color w:val="000000" w:themeColor="text1"/>
            <w:sz w:val="22"/>
            <w:szCs w:val="22"/>
          </w:rPr>
          <w:delText>[</w:delText>
        </w:r>
        <w:r w:rsidRPr="00567226" w:rsidDel="007D5AAB">
          <w:rPr>
            <w:rFonts w:ascii="Ebrima" w:hAnsi="Ebrima" w:cs="Tahoma"/>
            <w:i/>
            <w:iCs/>
            <w:color w:val="000000" w:themeColor="text1"/>
            <w:sz w:val="22"/>
            <w:szCs w:val="22"/>
            <w:highlight w:val="yellow"/>
          </w:rPr>
          <w:delText>•</w:delText>
        </w:r>
        <w:r w:rsidRPr="00567226" w:rsidDel="007D5AAB">
          <w:rPr>
            <w:rFonts w:ascii="Ebrima" w:hAnsi="Ebrima" w:cs="Tahoma"/>
            <w:i/>
            <w:iCs/>
            <w:color w:val="000000" w:themeColor="text1"/>
            <w:sz w:val="22"/>
            <w:szCs w:val="22"/>
          </w:rPr>
          <w:delText>]</w:delText>
        </w:r>
        <w:r w:rsidDel="007D5AAB">
          <w:rPr>
            <w:rFonts w:ascii="Ebrima" w:hAnsi="Ebrima" w:cs="Tahoma"/>
            <w:i/>
            <w:iCs/>
            <w:color w:val="000000" w:themeColor="text1"/>
            <w:sz w:val="22"/>
            <w:szCs w:val="22"/>
          </w:rPr>
          <w:delText>ª</w:delText>
        </w:r>
        <w:r w:rsidRPr="00567226" w:rsidDel="007D5AAB">
          <w:rPr>
            <w:rFonts w:ascii="Ebrima" w:hAnsi="Ebrima"/>
            <w:i/>
            <w:iCs/>
            <w:color w:val="000000" w:themeColor="text1"/>
            <w:sz w:val="22"/>
            <w:szCs w:val="22"/>
          </w:rPr>
          <w:delText xml:space="preserve"> </w:delText>
        </w:r>
      </w:del>
      <w:r w:rsidRPr="00567226">
        <w:rPr>
          <w:rFonts w:ascii="Ebrima" w:hAnsi="Ebrima"/>
          <w:i/>
          <w:iCs/>
          <w:color w:val="000000" w:themeColor="text1"/>
          <w:sz w:val="22"/>
          <w:szCs w:val="22"/>
        </w:rPr>
        <w:t xml:space="preserve">Séries da </w:t>
      </w:r>
      <w:r w:rsidRPr="00567226">
        <w:rPr>
          <w:rFonts w:ascii="Ebrima" w:hAnsi="Ebrima" w:cs="Tahoma"/>
          <w:i/>
          <w:iCs/>
          <w:color w:val="000000" w:themeColor="text1"/>
          <w:sz w:val="22"/>
          <w:szCs w:val="22"/>
        </w:rPr>
        <w:t>1</w:t>
      </w:r>
      <w:r w:rsidRPr="00567226">
        <w:rPr>
          <w:rFonts w:ascii="Ebrima" w:hAnsi="Ebrima"/>
          <w:i/>
          <w:iCs/>
          <w:color w:val="000000" w:themeColor="text1"/>
          <w:sz w:val="22"/>
          <w:szCs w:val="22"/>
        </w:rPr>
        <w:t xml:space="preserve">ª Emissão </w:t>
      </w:r>
      <w:ins w:id="52" w:author="Ricardo Xavier" w:date="2021-12-14T18:19:00Z">
        <w:r w:rsidR="007D5AAB">
          <w:rPr>
            <w:rFonts w:ascii="Ebrima" w:hAnsi="Ebrima"/>
            <w:i/>
            <w:iCs/>
            <w:color w:val="000000" w:themeColor="text1"/>
            <w:sz w:val="22"/>
            <w:szCs w:val="22"/>
          </w:rPr>
          <w:t xml:space="preserve">de </w:t>
        </w:r>
        <w:r w:rsidR="007D5AAB" w:rsidRPr="00567226">
          <w:rPr>
            <w:rFonts w:ascii="Ebrima" w:hAnsi="Ebrima"/>
            <w:i/>
            <w:iCs/>
            <w:color w:val="000000" w:themeColor="text1"/>
            <w:sz w:val="22"/>
            <w:szCs w:val="22"/>
          </w:rPr>
          <w:t xml:space="preserve">Certificados de Recebíveis Imobiliários </w:t>
        </w:r>
      </w:ins>
      <w:r w:rsidRPr="00567226">
        <w:rPr>
          <w:rFonts w:ascii="Ebrima" w:hAnsi="Ebrima"/>
          <w:i/>
          <w:iCs/>
          <w:color w:val="000000" w:themeColor="text1"/>
          <w:sz w:val="22"/>
          <w:szCs w:val="22"/>
        </w:rPr>
        <w:t>da Base Securitizadora de Créditos Imobiliários S.A.</w:t>
      </w:r>
      <w:r w:rsidRPr="00567226">
        <w:rPr>
          <w:rFonts w:ascii="Ebrima" w:hAnsi="Ebrima"/>
          <w:color w:val="000000" w:themeColor="text1"/>
          <w:sz w:val="22"/>
          <w:szCs w:val="22"/>
        </w:rPr>
        <w:t>“ (“</w:t>
      </w:r>
      <w:r w:rsidRPr="00567226">
        <w:rPr>
          <w:rFonts w:ascii="Ebrima" w:hAnsi="Ebrima"/>
          <w:color w:val="000000" w:themeColor="text1"/>
          <w:sz w:val="22"/>
          <w:szCs w:val="22"/>
          <w:u w:val="single"/>
        </w:rPr>
        <w:t>Termo de Securitização</w:t>
      </w:r>
      <w:r w:rsidRPr="00567226">
        <w:rPr>
          <w:rFonts w:ascii="Ebrima" w:hAnsi="Ebrima"/>
          <w:color w:val="000000" w:themeColor="text1"/>
          <w:sz w:val="22"/>
          <w:szCs w:val="22"/>
        </w:rPr>
        <w:t xml:space="preserve">”), celebrado entre a Securitizadora e a </w:t>
      </w:r>
      <w:r w:rsidRPr="005B1879">
        <w:rPr>
          <w:rFonts w:ascii="Ebrima" w:hAnsi="Ebrima"/>
          <w:color w:val="000000" w:themeColor="text1"/>
          <w:sz w:val="22"/>
          <w:szCs w:val="22"/>
        </w:rPr>
        <w:t>Simplific Pavarini</w:t>
      </w:r>
      <w:r w:rsidRPr="00567226">
        <w:rPr>
          <w:rFonts w:ascii="Ebrima" w:hAnsi="Ebrima" w:cstheme="minorHAnsi"/>
          <w:iCs/>
          <w:color w:val="000000" w:themeColor="text1"/>
          <w:sz w:val="22"/>
          <w:szCs w:val="22"/>
        </w:rPr>
        <w:t xml:space="preserve">, na qualidade de agente fiduciário </w:t>
      </w:r>
      <w:r>
        <w:rPr>
          <w:rFonts w:ascii="Ebrima" w:hAnsi="Ebrima" w:cstheme="minorHAnsi"/>
          <w:iCs/>
          <w:color w:val="000000" w:themeColor="text1"/>
          <w:sz w:val="22"/>
          <w:szCs w:val="22"/>
        </w:rPr>
        <w:t>(</w:t>
      </w:r>
      <w:r w:rsidRPr="00567226">
        <w:rPr>
          <w:rFonts w:ascii="Ebrima" w:hAnsi="Ebrima"/>
          <w:color w:val="000000" w:themeColor="text1"/>
          <w:sz w:val="22"/>
          <w:szCs w:val="22"/>
        </w:rPr>
        <w:t>“</w:t>
      </w:r>
      <w:r w:rsidRPr="00567226">
        <w:rPr>
          <w:rFonts w:ascii="Ebrima" w:hAnsi="Ebrima"/>
          <w:color w:val="000000" w:themeColor="text1"/>
          <w:sz w:val="22"/>
          <w:szCs w:val="22"/>
          <w:u w:val="single"/>
        </w:rPr>
        <w:t>Operação</w:t>
      </w:r>
      <w:r w:rsidRPr="00567226">
        <w:rPr>
          <w:rFonts w:ascii="Ebrima" w:hAnsi="Ebrima"/>
          <w:color w:val="000000" w:themeColor="text1"/>
          <w:sz w:val="22"/>
          <w:szCs w:val="22"/>
        </w:rPr>
        <w:t>”</w:t>
      </w:r>
      <w:r>
        <w:rPr>
          <w:rFonts w:ascii="Ebrima" w:hAnsi="Ebrima"/>
          <w:color w:val="000000" w:themeColor="text1"/>
          <w:sz w:val="22"/>
          <w:szCs w:val="22"/>
        </w:rPr>
        <w:t>)</w:t>
      </w:r>
      <w:r w:rsidRPr="00567226">
        <w:rPr>
          <w:rFonts w:ascii="Ebrima" w:hAnsi="Ebrima"/>
          <w:color w:val="000000" w:themeColor="text1"/>
          <w:sz w:val="22"/>
          <w:szCs w:val="22"/>
        </w:rPr>
        <w:t>;</w:t>
      </w:r>
      <w:del w:id="53" w:author="Ricardo Xavier" w:date="2021-12-14T18:19:00Z">
        <w:r w:rsidRPr="00567226" w:rsidDel="001036FE">
          <w:rPr>
            <w:rFonts w:ascii="Ebrima" w:hAnsi="Ebrima"/>
            <w:color w:val="000000" w:themeColor="text1"/>
            <w:sz w:val="22"/>
            <w:szCs w:val="22"/>
          </w:rPr>
          <w:delText xml:space="preserve"> </w:delText>
        </w:r>
      </w:del>
    </w:p>
    <w:p w14:paraId="40FC4348" w14:textId="77777777" w:rsidR="00C27C72" w:rsidRPr="00D9731E" w:rsidRDefault="00C27C72" w:rsidP="006210E9">
      <w:pPr>
        <w:pStyle w:val="PargrafodaLista"/>
        <w:ind w:left="0"/>
        <w:rPr>
          <w:rFonts w:ascii="Ebrima" w:hAnsi="Ebrima" w:cstheme="minorHAnsi"/>
          <w:color w:val="000000" w:themeColor="text1"/>
          <w:sz w:val="22"/>
          <w:szCs w:val="22"/>
        </w:rPr>
      </w:pPr>
    </w:p>
    <w:p w14:paraId="28ADF022" w14:textId="77777777" w:rsidR="00C27C72" w:rsidRPr="0048064B"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CRI serão distribuídos pel</w:t>
      </w:r>
      <w:r>
        <w:rPr>
          <w:rFonts w:ascii="Ebrima" w:hAnsi="Ebrima"/>
          <w:color w:val="000000" w:themeColor="text1"/>
          <w:sz w:val="22"/>
          <w:szCs w:val="22"/>
        </w:rPr>
        <w:t xml:space="preserve">a </w:t>
      </w:r>
      <w:r w:rsidRPr="004D7C19">
        <w:rPr>
          <w:rFonts w:ascii="Ebrima" w:hAnsi="Ebrima"/>
          <w:b/>
          <w:bCs/>
          <w:iCs/>
          <w:sz w:val="22"/>
          <w:szCs w:val="22"/>
        </w:rPr>
        <w:t xml:space="preserve">TERRA INVESTIMENTOS DISTRIBUIDORA DE TÍTULOS E </w:t>
      </w:r>
      <w:r w:rsidRPr="004D7C19">
        <w:rPr>
          <w:rFonts w:ascii="Ebrima" w:hAnsi="Ebrima"/>
          <w:b/>
          <w:bCs/>
          <w:iCs/>
          <w:sz w:val="22"/>
          <w:szCs w:val="22"/>
        </w:rPr>
        <w:lastRenderedPageBreak/>
        <w:t>VALORES MOBILIÁRIOS LTDA.</w:t>
      </w:r>
      <w:r w:rsidRPr="004D7C19">
        <w:rPr>
          <w:rFonts w:ascii="Ebrima" w:hAnsi="Ebrima"/>
          <w:iCs/>
          <w:sz w:val="22"/>
          <w:szCs w:val="22"/>
        </w:rPr>
        <w:t>, inscrita no CNPJ/ME sob o nº 03.751.794/0001-13</w:t>
      </w:r>
      <w:r>
        <w:rPr>
          <w:rFonts w:ascii="Ebrima" w:hAnsi="Ebrima" w:cstheme="minorHAnsi"/>
          <w:iCs/>
          <w:color w:val="000000" w:themeColor="text1"/>
          <w:sz w:val="22"/>
          <w:szCs w:val="22"/>
        </w:rPr>
        <w:t>, na qualidade de</w:t>
      </w:r>
      <w:r w:rsidRPr="0048064B">
        <w:rPr>
          <w:rFonts w:ascii="Ebrima" w:hAnsi="Ebrima"/>
          <w:color w:val="000000" w:themeColor="text1"/>
          <w:sz w:val="22"/>
          <w:szCs w:val="22"/>
        </w:rPr>
        <w:t xml:space="preserve"> </w:t>
      </w:r>
      <w:r>
        <w:rPr>
          <w:rFonts w:ascii="Ebrima" w:hAnsi="Ebrima"/>
          <w:color w:val="000000" w:themeColor="text1"/>
          <w:sz w:val="22"/>
          <w:szCs w:val="22"/>
        </w:rPr>
        <w:t>c</w:t>
      </w:r>
      <w:r w:rsidRPr="0048064B">
        <w:rPr>
          <w:rFonts w:ascii="Ebrima" w:hAnsi="Ebrima"/>
          <w:color w:val="000000" w:themeColor="text1"/>
          <w:sz w:val="22"/>
          <w:szCs w:val="22"/>
        </w:rPr>
        <w:t xml:space="preserve">oordenador </w:t>
      </w:r>
      <w:r>
        <w:rPr>
          <w:rFonts w:ascii="Ebrima" w:hAnsi="Ebrima"/>
          <w:color w:val="000000" w:themeColor="text1"/>
          <w:sz w:val="22"/>
          <w:szCs w:val="22"/>
        </w:rPr>
        <w:t>l</w:t>
      </w:r>
      <w:r w:rsidRPr="0048064B">
        <w:rPr>
          <w:rFonts w:ascii="Ebrima" w:hAnsi="Ebrima"/>
          <w:color w:val="000000" w:themeColor="text1"/>
          <w:sz w:val="22"/>
          <w:szCs w:val="22"/>
        </w:rPr>
        <w:t>íder</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por meio da </w:t>
      </w:r>
      <w:r w:rsidRPr="0048064B">
        <w:rPr>
          <w:rFonts w:ascii="Ebrima" w:hAnsi="Ebrima" w:cs="Tahoma"/>
          <w:color w:val="000000" w:themeColor="text1"/>
          <w:sz w:val="22"/>
          <w:szCs w:val="22"/>
        </w:rPr>
        <w:t xml:space="preserve">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w:t>
      </w:r>
      <w:r w:rsidRPr="0048064B">
        <w:rPr>
          <w:rFonts w:ascii="Ebrima" w:hAnsi="Ebrima"/>
          <w:color w:val="000000" w:themeColor="text1"/>
          <w:sz w:val="22"/>
          <w:szCs w:val="22"/>
        </w:rPr>
        <w:t>Instrução nº 476, emitida pela CVM em de 16 de janeiro de 2009;</w:t>
      </w:r>
    </w:p>
    <w:p w14:paraId="33E20D10" w14:textId="77777777" w:rsidR="00C27C72" w:rsidRPr="00C717F9" w:rsidRDefault="00C27C72" w:rsidP="00C27C72">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021BE7F2" w14:textId="77777777" w:rsidR="00C27C72" w:rsidRPr="002713DB"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em garantia das Obrigações Garantidas</w:t>
      </w:r>
      <w:r>
        <w:rPr>
          <w:rFonts w:ascii="Ebrima" w:hAnsi="Ebrima" w:cs="Arial"/>
          <w:color w:val="000000" w:themeColor="text1"/>
          <w:sz w:val="22"/>
          <w:szCs w:val="22"/>
        </w:rPr>
        <w:t>, abaixo definidas</w:t>
      </w:r>
      <w:r w:rsidRPr="004050E8">
        <w:rPr>
          <w:rFonts w:ascii="Ebrima" w:hAnsi="Ebrima" w:cs="Arial"/>
          <w:color w:val="000000" w:themeColor="text1"/>
          <w:sz w:val="22"/>
          <w:szCs w:val="22"/>
        </w:rPr>
        <w:t>, serão constituídas em favor da Securitizadora, as seguintes garantias:</w:t>
      </w:r>
      <w:del w:id="54" w:author="Ricardo Xavier" w:date="2021-12-14T18:20:00Z">
        <w:r w:rsidRPr="004050E8" w:rsidDel="001036FE">
          <w:rPr>
            <w:rFonts w:ascii="Ebrima" w:hAnsi="Ebrima" w:cs="Arial"/>
            <w:color w:val="000000" w:themeColor="text1"/>
            <w:sz w:val="22"/>
            <w:szCs w:val="22"/>
          </w:rPr>
          <w:delText xml:space="preserve"> </w:delText>
        </w:r>
      </w:del>
    </w:p>
    <w:p w14:paraId="039DED2F" w14:textId="77777777" w:rsidR="00C27C72" w:rsidRPr="001036FE" w:rsidRDefault="00C27C72" w:rsidP="00C27C72">
      <w:pPr>
        <w:pStyle w:val="PargrafodaLista"/>
        <w:rPr>
          <w:rFonts w:ascii="Ebrima" w:hAnsi="Ebrima" w:cs="Arial"/>
          <w:color w:val="000000" w:themeColor="text1"/>
          <w:sz w:val="22"/>
          <w:szCs w:val="22"/>
          <w:rPrChange w:id="55" w:author="Ricardo Xavier" w:date="2021-12-14T18:20:00Z">
            <w:rPr>
              <w:rFonts w:ascii="Ebrima" w:hAnsi="Ebrima" w:cs="Arial"/>
              <w:b/>
              <w:bCs/>
              <w:color w:val="000000" w:themeColor="text1"/>
              <w:sz w:val="22"/>
              <w:szCs w:val="22"/>
            </w:rPr>
          </w:rPrChange>
        </w:rPr>
      </w:pPr>
    </w:p>
    <w:p w14:paraId="5CA0D561" w14:textId="0052BC00" w:rsidR="00C27C72" w:rsidRDefault="00C27C72" w:rsidP="00C27C72">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r w:rsidRPr="00D16038">
        <w:rPr>
          <w:rFonts w:ascii="Ebrima" w:hAnsi="Ebrima"/>
          <w:bCs/>
          <w:color w:val="000000" w:themeColor="text1"/>
          <w:sz w:val="22"/>
          <w:szCs w:val="22"/>
        </w:rPr>
        <w:t xml:space="preserve">a </w:t>
      </w:r>
      <w:r>
        <w:rPr>
          <w:rFonts w:ascii="Ebrima" w:hAnsi="Ebrima"/>
          <w:bCs/>
          <w:color w:val="000000" w:themeColor="text1"/>
          <w:sz w:val="22"/>
          <w:szCs w:val="22"/>
        </w:rPr>
        <w:t>a</w:t>
      </w:r>
      <w:r w:rsidRPr="000C133D">
        <w:rPr>
          <w:rFonts w:ascii="Ebrima" w:hAnsi="Ebrima"/>
          <w:bCs/>
          <w:color w:val="000000" w:themeColor="text1"/>
          <w:sz w:val="22"/>
          <w:szCs w:val="22"/>
        </w:rPr>
        <w:t xml:space="preserve">lienação </w:t>
      </w:r>
      <w:r>
        <w:rPr>
          <w:rFonts w:ascii="Ebrima" w:hAnsi="Ebrima"/>
          <w:bCs/>
          <w:color w:val="000000" w:themeColor="text1"/>
          <w:sz w:val="22"/>
          <w:szCs w:val="22"/>
        </w:rPr>
        <w:t>f</w:t>
      </w:r>
      <w:r w:rsidRPr="000C133D">
        <w:rPr>
          <w:rFonts w:ascii="Ebrima" w:hAnsi="Ebrima"/>
          <w:bCs/>
          <w:color w:val="000000" w:themeColor="text1"/>
          <w:sz w:val="22"/>
          <w:szCs w:val="22"/>
        </w:rPr>
        <w:t>iduciária d</w:t>
      </w:r>
      <w:r>
        <w:rPr>
          <w:rFonts w:ascii="Ebrima" w:hAnsi="Ebrima"/>
          <w:bCs/>
          <w:color w:val="000000" w:themeColor="text1"/>
          <w:sz w:val="22"/>
          <w:szCs w:val="22"/>
        </w:rPr>
        <w:t>a totalidade das ações</w:t>
      </w:r>
      <w:r w:rsidRPr="00884FC9">
        <w:rPr>
          <w:rFonts w:ascii="Ebrima" w:hAnsi="Ebrima"/>
          <w:bCs/>
          <w:color w:val="000000" w:themeColor="text1"/>
          <w:sz w:val="22"/>
          <w:szCs w:val="22"/>
        </w:rPr>
        <w:t xml:space="preserve"> </w:t>
      </w:r>
      <w:r>
        <w:rPr>
          <w:rFonts w:ascii="Ebrima" w:hAnsi="Ebrima"/>
          <w:bCs/>
          <w:color w:val="000000" w:themeColor="text1"/>
          <w:sz w:val="22"/>
          <w:szCs w:val="22"/>
        </w:rPr>
        <w:t>da</w:t>
      </w:r>
      <w:r w:rsidR="00D34A04">
        <w:rPr>
          <w:rFonts w:ascii="Ebrima" w:hAnsi="Ebrima"/>
          <w:bCs/>
          <w:color w:val="000000" w:themeColor="text1"/>
          <w:sz w:val="22"/>
          <w:szCs w:val="22"/>
        </w:rPr>
        <w:t xml:space="preserve"> Companhia</w:t>
      </w:r>
      <w:r>
        <w:rPr>
          <w:rFonts w:ascii="Ebrima" w:hAnsi="Ebrima"/>
          <w:bCs/>
          <w:color w:val="000000" w:themeColor="text1"/>
          <w:sz w:val="22"/>
          <w:szCs w:val="22"/>
        </w:rPr>
        <w:t xml:space="preserve">, detidas pela Emitente e pela </w:t>
      </w:r>
      <w:r w:rsidR="00D34A04">
        <w:rPr>
          <w:rFonts w:ascii="Ebrima" w:hAnsi="Ebrima"/>
          <w:bCs/>
          <w:color w:val="000000" w:themeColor="text1"/>
          <w:sz w:val="22"/>
          <w:szCs w:val="22"/>
        </w:rPr>
        <w:t>Pride</w:t>
      </w:r>
      <w:r>
        <w:rPr>
          <w:rFonts w:ascii="Ebrima" w:hAnsi="Ebrima"/>
          <w:bCs/>
          <w:color w:val="000000" w:themeColor="text1"/>
          <w:sz w:val="22"/>
          <w:szCs w:val="22"/>
        </w:rPr>
        <w:t xml:space="preserve">, na qualidade de acionistas, por meio da celebração deste </w:t>
      </w:r>
      <w:r>
        <w:rPr>
          <w:rFonts w:ascii="Ebrima" w:hAnsi="Ebrima"/>
          <w:color w:val="000000" w:themeColor="text1"/>
          <w:sz w:val="22"/>
          <w:szCs w:val="22"/>
        </w:rPr>
        <w:t>Contrato (conforme definido abaixo)</w:t>
      </w:r>
      <w:r>
        <w:rPr>
          <w:rFonts w:ascii="Ebrima" w:hAnsi="Ebrima"/>
          <w:bCs/>
          <w:color w:val="000000" w:themeColor="text1"/>
          <w:sz w:val="22"/>
          <w:szCs w:val="22"/>
        </w:rPr>
        <w:t>;</w:t>
      </w:r>
      <w:del w:id="56" w:author="Ricardo Xavier" w:date="2021-12-14T18:20:00Z">
        <w:r w:rsidDel="001036FE">
          <w:rPr>
            <w:rFonts w:ascii="Ebrima" w:hAnsi="Ebrima"/>
            <w:bCs/>
            <w:color w:val="000000" w:themeColor="text1"/>
            <w:sz w:val="22"/>
            <w:szCs w:val="22"/>
          </w:rPr>
          <w:delText xml:space="preserve"> </w:delText>
        </w:r>
      </w:del>
    </w:p>
    <w:p w14:paraId="1EACB150" w14:textId="29698D0F" w:rsidR="00D34A04" w:rsidRDefault="00D34A04" w:rsidP="006210E9">
      <w:pPr>
        <w:pStyle w:val="PargrafodaLista"/>
        <w:rPr>
          <w:ins w:id="57" w:author="Ricardo Xavier" w:date="2021-12-14T18:22:00Z"/>
          <w:rFonts w:ascii="Ebrima" w:hAnsi="Ebrima"/>
          <w:bCs/>
          <w:color w:val="000000" w:themeColor="text1"/>
          <w:sz w:val="22"/>
          <w:szCs w:val="22"/>
        </w:rPr>
      </w:pPr>
    </w:p>
    <w:p w14:paraId="51553045" w14:textId="07DFB569" w:rsidR="001D2D57" w:rsidRPr="001D2D57" w:rsidRDefault="001D2D57" w:rsidP="006210E9">
      <w:pPr>
        <w:pStyle w:val="PargrafodaLista"/>
        <w:rPr>
          <w:ins w:id="58" w:author="Ricardo Xavier" w:date="2021-12-14T18:22:00Z"/>
          <w:rFonts w:ascii="Ebrima" w:hAnsi="Ebrima"/>
          <w:bCs/>
          <w:color w:val="000000" w:themeColor="text1"/>
          <w:sz w:val="22"/>
          <w:szCs w:val="22"/>
        </w:rPr>
      </w:pPr>
      <w:ins w:id="59" w:author="Ricardo Xavier" w:date="2021-12-14T18:22:00Z">
        <w:r>
          <w:rPr>
            <w:rFonts w:ascii="Ebrima" w:hAnsi="Ebrima"/>
            <w:bCs/>
            <w:color w:val="000000" w:themeColor="text1"/>
            <w:sz w:val="22"/>
            <w:szCs w:val="22"/>
          </w:rPr>
          <w:t>a cessão fiduciária dos dividendos da Companhia, formalizada pelo “</w:t>
        </w:r>
        <w:r w:rsidRPr="00D47307">
          <w:rPr>
            <w:rFonts w:ascii="Ebrima" w:hAnsi="Ebrima"/>
            <w:i/>
            <w:iCs/>
            <w:color w:val="000000" w:themeColor="text1"/>
            <w:sz w:val="22"/>
            <w:szCs w:val="22"/>
          </w:rPr>
          <w:t>Instrumento Particular de Cessão Fiduciária de Direitos Creditórios em Garantia e Outras Avenças</w:t>
        </w:r>
        <w:r>
          <w:rPr>
            <w:rFonts w:ascii="Ebrima" w:hAnsi="Ebrima"/>
            <w:i/>
            <w:iCs/>
            <w:color w:val="000000" w:themeColor="text1"/>
            <w:sz w:val="22"/>
            <w:szCs w:val="22"/>
          </w:rPr>
          <w:t>”</w:t>
        </w:r>
        <w:r>
          <w:rPr>
            <w:rFonts w:ascii="Ebrima" w:hAnsi="Ebrima"/>
            <w:color w:val="000000" w:themeColor="text1"/>
            <w:sz w:val="22"/>
            <w:szCs w:val="22"/>
          </w:rPr>
          <w:t xml:space="preserve"> (“</w:t>
        </w:r>
        <w:r w:rsidRPr="001D2D57">
          <w:rPr>
            <w:rFonts w:ascii="Ebrima" w:hAnsi="Ebrima"/>
            <w:color w:val="000000" w:themeColor="text1"/>
            <w:sz w:val="22"/>
            <w:szCs w:val="22"/>
            <w:u w:val="single"/>
            <w:rPrChange w:id="60" w:author="Ricardo Xavier" w:date="2021-12-14T18:23:00Z">
              <w:rPr>
                <w:rFonts w:ascii="Ebrima" w:hAnsi="Ebrima"/>
                <w:color w:val="000000" w:themeColor="text1"/>
                <w:sz w:val="22"/>
                <w:szCs w:val="22"/>
              </w:rPr>
            </w:rPrChange>
          </w:rPr>
          <w:t>Contrato de Cessão Fiduciária de D</w:t>
        </w:r>
      </w:ins>
      <w:ins w:id="61" w:author="Ricardo Xavier" w:date="2021-12-14T18:23:00Z">
        <w:r w:rsidRPr="001D2D57">
          <w:rPr>
            <w:rFonts w:ascii="Ebrima" w:hAnsi="Ebrima"/>
            <w:color w:val="000000" w:themeColor="text1"/>
            <w:sz w:val="22"/>
            <w:szCs w:val="22"/>
            <w:u w:val="single"/>
            <w:rPrChange w:id="62" w:author="Ricardo Xavier" w:date="2021-12-14T18:23:00Z">
              <w:rPr>
                <w:rFonts w:ascii="Ebrima" w:hAnsi="Ebrima"/>
                <w:color w:val="000000" w:themeColor="text1"/>
                <w:sz w:val="22"/>
                <w:szCs w:val="22"/>
              </w:rPr>
            </w:rPrChange>
          </w:rPr>
          <w:t>ividendos</w:t>
        </w:r>
        <w:r>
          <w:rPr>
            <w:rFonts w:ascii="Ebrima" w:hAnsi="Ebrima"/>
            <w:color w:val="000000" w:themeColor="text1"/>
            <w:sz w:val="22"/>
            <w:szCs w:val="22"/>
          </w:rPr>
          <w:t>”);</w:t>
        </w:r>
      </w:ins>
    </w:p>
    <w:p w14:paraId="345F27B7" w14:textId="77777777" w:rsidR="001D2D57" w:rsidRPr="006210E9" w:rsidRDefault="001D2D57" w:rsidP="006210E9">
      <w:pPr>
        <w:pStyle w:val="PargrafodaLista"/>
        <w:rPr>
          <w:rFonts w:ascii="Ebrima" w:hAnsi="Ebrima"/>
          <w:bCs/>
          <w:color w:val="000000" w:themeColor="text1"/>
          <w:sz w:val="22"/>
          <w:szCs w:val="22"/>
        </w:rPr>
      </w:pPr>
    </w:p>
    <w:p w14:paraId="71568156" w14:textId="5DE8248D" w:rsidR="00D34A04" w:rsidRDefault="00D34A04" w:rsidP="00C27C72">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r w:rsidRPr="00C21C59">
        <w:rPr>
          <w:rFonts w:ascii="Ebrima" w:hAnsi="Ebrima"/>
          <w:bCs/>
          <w:color w:val="000000" w:themeColor="text1"/>
          <w:sz w:val="22"/>
          <w:szCs w:val="22"/>
        </w:rPr>
        <w:t xml:space="preserve">a </w:t>
      </w:r>
      <w:r w:rsidRPr="00C21C59">
        <w:rPr>
          <w:rFonts w:ascii="Ebrima" w:hAnsi="Ebrima" w:cs="Leelawadee"/>
          <w:bCs/>
          <w:sz w:val="22"/>
          <w:szCs w:val="22"/>
        </w:rPr>
        <w:t xml:space="preserve">garantia fidejussória, em forma de fiança, outorgada em favor da </w:t>
      </w:r>
      <w:r>
        <w:rPr>
          <w:rFonts w:ascii="Ebrima" w:hAnsi="Ebrima" w:cs="Leelawadee"/>
          <w:bCs/>
          <w:sz w:val="22"/>
          <w:szCs w:val="22"/>
        </w:rPr>
        <w:t>Securitizadora</w:t>
      </w:r>
      <w:r w:rsidRPr="00C21C59">
        <w:rPr>
          <w:rFonts w:ascii="Ebrima" w:hAnsi="Ebrima" w:cs="Leelawadee"/>
          <w:bCs/>
          <w:sz w:val="22"/>
          <w:szCs w:val="22"/>
        </w:rPr>
        <w:t xml:space="preserve"> pelos Fiadores no âmbito da Escritura de Emissão de Debêntures</w:t>
      </w:r>
      <w:r>
        <w:rPr>
          <w:rFonts w:ascii="Ebrima" w:hAnsi="Ebrima" w:cs="Leelawadee"/>
          <w:bCs/>
          <w:sz w:val="22"/>
          <w:szCs w:val="22"/>
        </w:rPr>
        <w:t>; e</w:t>
      </w:r>
    </w:p>
    <w:p w14:paraId="2126C8A4" w14:textId="77777777" w:rsidR="00C27C72" w:rsidRDefault="00C27C72" w:rsidP="006210E9">
      <w:pPr>
        <w:pStyle w:val="PargrafodaLista"/>
        <w:autoSpaceDE w:val="0"/>
        <w:autoSpaceDN w:val="0"/>
        <w:adjustRightInd w:val="0"/>
        <w:spacing w:line="276" w:lineRule="auto"/>
        <w:jc w:val="both"/>
        <w:rPr>
          <w:rFonts w:ascii="Ebrima" w:hAnsi="Ebrima"/>
          <w:bCs/>
          <w:color w:val="000000" w:themeColor="text1"/>
          <w:sz w:val="22"/>
          <w:szCs w:val="22"/>
        </w:rPr>
      </w:pPr>
    </w:p>
    <w:p w14:paraId="67EC0109" w14:textId="659C245B" w:rsidR="00C27C72" w:rsidRPr="007B6624" w:rsidRDefault="00C27C72" w:rsidP="00C27C72">
      <w:pPr>
        <w:pStyle w:val="PargrafodaLista"/>
        <w:widowControl w:val="0"/>
        <w:numPr>
          <w:ilvl w:val="0"/>
          <w:numId w:val="34"/>
        </w:numPr>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bCs/>
          <w:color w:val="000000" w:themeColor="text1"/>
          <w:sz w:val="22"/>
          <w:szCs w:val="22"/>
        </w:rPr>
        <w:t>o Fundo de Reserva</w:t>
      </w:r>
      <w:ins w:id="63" w:author="Ricardo Xavier" w:date="2021-12-14T18:20:00Z">
        <w:r w:rsidR="00290AD9">
          <w:rPr>
            <w:rFonts w:ascii="Ebrima" w:hAnsi="Ebrima"/>
            <w:bCs/>
            <w:color w:val="000000" w:themeColor="text1"/>
            <w:sz w:val="22"/>
            <w:szCs w:val="22"/>
          </w:rPr>
          <w:t xml:space="preserve"> </w:t>
        </w:r>
      </w:ins>
      <w:del w:id="64" w:author="Ricardo Xavier" w:date="2021-12-14T18:20:00Z">
        <w:r w:rsidR="00FD0110" w:rsidDel="00290AD9">
          <w:rPr>
            <w:rFonts w:ascii="Ebrima" w:hAnsi="Ebrima"/>
            <w:bCs/>
            <w:color w:val="000000" w:themeColor="text1"/>
            <w:sz w:val="22"/>
            <w:szCs w:val="22"/>
          </w:rPr>
          <w:delText>, o Fundo de Despesas</w:delText>
        </w:r>
        <w:r w:rsidDel="00290AD9">
          <w:rPr>
            <w:rFonts w:ascii="Ebrima" w:hAnsi="Ebrima"/>
            <w:bCs/>
            <w:color w:val="000000" w:themeColor="text1"/>
            <w:sz w:val="22"/>
            <w:szCs w:val="22"/>
          </w:rPr>
          <w:delText xml:space="preserve"> e o Fundo de Liquidez </w:delText>
        </w:r>
      </w:del>
      <w:r w:rsidRPr="004050E8">
        <w:rPr>
          <w:rFonts w:ascii="Ebrima" w:hAnsi="Ebrima" w:cs="Arial"/>
          <w:color w:val="000000" w:themeColor="text1"/>
          <w:sz w:val="22"/>
          <w:szCs w:val="22"/>
        </w:rPr>
        <w:t>(conforme definidos na Escritura de Emissão de Debêntures</w:t>
      </w:r>
      <w:r>
        <w:rPr>
          <w:rFonts w:ascii="Ebrima" w:hAnsi="Ebrima" w:cs="Arial"/>
          <w:color w:val="000000" w:themeColor="text1"/>
          <w:sz w:val="22"/>
          <w:szCs w:val="22"/>
        </w:rPr>
        <w:t>)</w:t>
      </w:r>
      <w:ins w:id="65" w:author="Ricardo Xavier" w:date="2021-12-14T18:20:00Z">
        <w:r w:rsidR="001036FE">
          <w:rPr>
            <w:rFonts w:ascii="Ebrima" w:hAnsi="Ebrima"/>
            <w:color w:val="000000" w:themeColor="text1"/>
            <w:sz w:val="22"/>
            <w:szCs w:val="22"/>
          </w:rPr>
          <w:t>.</w:t>
        </w:r>
      </w:ins>
      <w:del w:id="66" w:author="Ricardo Xavier" w:date="2021-12-14T18:20:00Z">
        <w:r w:rsidRPr="007B6624" w:rsidDel="001036FE">
          <w:rPr>
            <w:rFonts w:ascii="Ebrima" w:hAnsi="Ebrima" w:cs="Arial"/>
            <w:color w:val="000000" w:themeColor="text1"/>
            <w:sz w:val="22"/>
            <w:szCs w:val="22"/>
          </w:rPr>
          <w:delText xml:space="preserve">; </w:delText>
        </w:r>
        <w:r w:rsidRPr="007B6624" w:rsidDel="001036FE">
          <w:rPr>
            <w:rFonts w:ascii="Ebrima" w:hAnsi="Ebrima"/>
            <w:color w:val="000000" w:themeColor="text1"/>
            <w:sz w:val="22"/>
            <w:szCs w:val="22"/>
          </w:rPr>
          <w:delText xml:space="preserve"> </w:delText>
        </w:r>
      </w:del>
    </w:p>
    <w:p w14:paraId="63F09EB8" w14:textId="77777777" w:rsidR="00C27C72" w:rsidRPr="0048064B" w:rsidRDefault="00C27C72" w:rsidP="001036FE">
      <w:pPr>
        <w:pStyle w:val="PargrafodaLista"/>
        <w:autoSpaceDE w:val="0"/>
        <w:autoSpaceDN w:val="0"/>
        <w:adjustRightInd w:val="0"/>
        <w:spacing w:line="276" w:lineRule="auto"/>
        <w:jc w:val="both"/>
        <w:rPr>
          <w:rFonts w:ascii="Ebrima" w:hAnsi="Ebrima"/>
          <w:color w:val="000000" w:themeColor="text1"/>
          <w:sz w:val="22"/>
          <w:szCs w:val="22"/>
        </w:rPr>
        <w:pPrChange w:id="67" w:author="Ricardo Xavier" w:date="2021-12-14T18:20:00Z">
          <w:pPr>
            <w:pStyle w:val="PargrafodaLista"/>
            <w:widowControl w:val="0"/>
            <w:autoSpaceDE w:val="0"/>
            <w:autoSpaceDN w:val="0"/>
            <w:adjustRightInd w:val="0"/>
            <w:spacing w:line="276" w:lineRule="auto"/>
            <w:ind w:left="0"/>
            <w:jc w:val="both"/>
          </w:pPr>
        </w:pPrChange>
      </w:pPr>
    </w:p>
    <w:p w14:paraId="2105DAA1" w14:textId="77777777" w:rsidR="00C27C72" w:rsidRPr="00B50EFA"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sz w:val="22"/>
          <w:szCs w:val="22"/>
        </w:rPr>
      </w:pPr>
      <w:bookmarkStart w:id="68" w:name="_Hlk80132091"/>
      <w:r>
        <w:rPr>
          <w:rFonts w:ascii="Ebrima" w:hAnsi="Ebrima"/>
          <w:color w:val="000000" w:themeColor="text1"/>
          <w:sz w:val="22"/>
          <w:szCs w:val="22"/>
        </w:rPr>
        <w:t xml:space="preserve">isto posto, </w:t>
      </w:r>
      <w:r w:rsidRPr="00B50EFA">
        <w:rPr>
          <w:rFonts w:ascii="Ebrima" w:hAnsi="Ebrima"/>
          <w:sz w:val="22"/>
          <w:szCs w:val="22"/>
        </w:rPr>
        <w:t>integram a presente operação os seguintes documentos (“</w:t>
      </w:r>
      <w:r w:rsidRPr="00B50EFA">
        <w:rPr>
          <w:rFonts w:ascii="Ebrima" w:hAnsi="Ebrima"/>
          <w:sz w:val="22"/>
          <w:szCs w:val="22"/>
          <w:u w:val="single"/>
        </w:rPr>
        <w:t>Documentos da Operação</w:t>
      </w:r>
      <w:r w:rsidRPr="00B50EFA">
        <w:rPr>
          <w:rFonts w:ascii="Ebrima" w:hAnsi="Ebrima"/>
          <w:sz w:val="22"/>
          <w:szCs w:val="22"/>
        </w:rPr>
        <w:t>”):</w:t>
      </w:r>
    </w:p>
    <w:p w14:paraId="78A10789" w14:textId="77777777" w:rsidR="00C27C72" w:rsidRPr="00B50EFA" w:rsidRDefault="00C27C72" w:rsidP="001036FE">
      <w:pPr>
        <w:pStyle w:val="PargrafodaLista"/>
        <w:autoSpaceDE w:val="0"/>
        <w:autoSpaceDN w:val="0"/>
        <w:adjustRightInd w:val="0"/>
        <w:spacing w:line="276" w:lineRule="auto"/>
        <w:jc w:val="both"/>
        <w:rPr>
          <w:rFonts w:ascii="Ebrima" w:hAnsi="Ebrima"/>
          <w:sz w:val="22"/>
          <w:szCs w:val="22"/>
        </w:rPr>
        <w:pPrChange w:id="69" w:author="Ricardo Xavier" w:date="2021-12-14T18:20:00Z">
          <w:pPr>
            <w:spacing w:line="276" w:lineRule="auto"/>
            <w:jc w:val="both"/>
          </w:pPr>
        </w:pPrChange>
      </w:pPr>
    </w:p>
    <w:p w14:paraId="54AB03AF" w14:textId="7F028222" w:rsidR="00C27C72" w:rsidRDefault="00C27C72" w:rsidP="00C27C72">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a Ata de Assembleia Geral Extraordinária da Emitente</w:t>
      </w:r>
      <w:r w:rsidR="00D34A04">
        <w:rPr>
          <w:rFonts w:ascii="Ebrima" w:hAnsi="Ebrima"/>
          <w:sz w:val="22"/>
          <w:szCs w:val="22"/>
        </w:rPr>
        <w:t>;</w:t>
      </w:r>
    </w:p>
    <w:p w14:paraId="3FB94696" w14:textId="77777777" w:rsidR="00C27C72" w:rsidRPr="00B50EFA" w:rsidRDefault="00C27C72" w:rsidP="00C27C72">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a Escritura</w:t>
      </w:r>
      <w:r>
        <w:rPr>
          <w:rFonts w:ascii="Ebrima" w:hAnsi="Ebrima"/>
          <w:sz w:val="22"/>
          <w:szCs w:val="22"/>
        </w:rPr>
        <w:t xml:space="preserve"> de Emissão de Debêntures</w:t>
      </w:r>
      <w:r w:rsidRPr="00B50EFA">
        <w:rPr>
          <w:rFonts w:ascii="Ebrima" w:hAnsi="Ebrima"/>
          <w:sz w:val="22"/>
          <w:szCs w:val="22"/>
        </w:rPr>
        <w:t>;</w:t>
      </w:r>
    </w:p>
    <w:p w14:paraId="41D5C58E" w14:textId="6A0D2EED" w:rsidR="00C27C72" w:rsidRDefault="00C27C72" w:rsidP="00C27C72">
      <w:pPr>
        <w:pStyle w:val="PargrafodaLista"/>
        <w:numPr>
          <w:ilvl w:val="0"/>
          <w:numId w:val="33"/>
        </w:numPr>
        <w:spacing w:line="276" w:lineRule="auto"/>
        <w:ind w:left="709" w:firstLine="0"/>
        <w:jc w:val="both"/>
        <w:rPr>
          <w:ins w:id="70" w:author="Ricardo Xavier" w:date="2021-12-14T18:20:00Z"/>
          <w:rFonts w:ascii="Ebrima" w:hAnsi="Ebrima"/>
          <w:sz w:val="22"/>
          <w:szCs w:val="22"/>
        </w:rPr>
      </w:pPr>
      <w:r w:rsidRPr="00B50EFA">
        <w:rPr>
          <w:rFonts w:ascii="Ebrima" w:hAnsi="Ebrima"/>
          <w:sz w:val="22"/>
          <w:szCs w:val="22"/>
        </w:rPr>
        <w:t>a Escritura de Emissão de CCI;</w:t>
      </w:r>
    </w:p>
    <w:p w14:paraId="682ADD67" w14:textId="1C238564" w:rsidR="00C35DBE" w:rsidRDefault="00C35DBE" w:rsidP="00C35DBE">
      <w:pPr>
        <w:pStyle w:val="PargrafodaLista"/>
        <w:numPr>
          <w:ilvl w:val="0"/>
          <w:numId w:val="33"/>
        </w:numPr>
        <w:spacing w:line="276" w:lineRule="auto"/>
        <w:ind w:left="709" w:firstLine="0"/>
        <w:jc w:val="both"/>
        <w:rPr>
          <w:ins w:id="71" w:author="Ricardo Xavier" w:date="2021-12-14T18:21:00Z"/>
          <w:rFonts w:ascii="Ebrima" w:hAnsi="Ebrima"/>
          <w:sz w:val="22"/>
          <w:szCs w:val="22"/>
        </w:rPr>
      </w:pPr>
      <w:moveToRangeStart w:id="72" w:author="Ricardo Xavier" w:date="2021-12-14T18:20:00Z" w:name="move90398470"/>
      <w:moveTo w:id="73" w:author="Ricardo Xavier" w:date="2021-12-14T18:20:00Z">
        <w:r w:rsidRPr="00D06779">
          <w:rPr>
            <w:rFonts w:ascii="Ebrima" w:hAnsi="Ebrima"/>
            <w:sz w:val="22"/>
            <w:szCs w:val="22"/>
          </w:rPr>
          <w:t>este Contrato de Alienação Fiduciária de Ações</w:t>
        </w:r>
      </w:moveTo>
      <w:ins w:id="74" w:author="Ricardo Xavier" w:date="2021-12-14T18:21:00Z">
        <w:r>
          <w:rPr>
            <w:rFonts w:ascii="Ebrima" w:hAnsi="Ebrima"/>
            <w:sz w:val="22"/>
            <w:szCs w:val="22"/>
          </w:rPr>
          <w:t>;</w:t>
        </w:r>
      </w:ins>
      <w:moveTo w:id="75" w:author="Ricardo Xavier" w:date="2021-12-14T18:20:00Z">
        <w:del w:id="76" w:author="Ricardo Xavier" w:date="2021-12-14T18:21:00Z">
          <w:r w:rsidDel="00C35DBE">
            <w:rPr>
              <w:rFonts w:ascii="Ebrima" w:hAnsi="Ebrima"/>
              <w:sz w:val="22"/>
              <w:szCs w:val="22"/>
            </w:rPr>
            <w:delText>.</w:delText>
          </w:r>
        </w:del>
      </w:moveTo>
    </w:p>
    <w:p w14:paraId="19C105AD" w14:textId="5EB9267E" w:rsidR="001D2D57" w:rsidRPr="00D9731E" w:rsidRDefault="001D2D57" w:rsidP="00C35DBE">
      <w:pPr>
        <w:pStyle w:val="PargrafodaLista"/>
        <w:numPr>
          <w:ilvl w:val="0"/>
          <w:numId w:val="33"/>
        </w:numPr>
        <w:spacing w:line="276" w:lineRule="auto"/>
        <w:ind w:left="709" w:firstLine="0"/>
        <w:jc w:val="both"/>
        <w:rPr>
          <w:moveTo w:id="77" w:author="Ricardo Xavier" w:date="2021-12-14T18:20:00Z"/>
          <w:rFonts w:ascii="Ebrima" w:hAnsi="Ebrima"/>
          <w:sz w:val="22"/>
          <w:szCs w:val="22"/>
        </w:rPr>
      </w:pPr>
      <w:ins w:id="78" w:author="Ricardo Xavier" w:date="2021-12-14T18:21:00Z">
        <w:r>
          <w:rPr>
            <w:rFonts w:ascii="Ebrima" w:hAnsi="Ebrima"/>
            <w:sz w:val="22"/>
            <w:szCs w:val="22"/>
          </w:rPr>
          <w:t>o Contrato de Cessão Fiduciária de Dividendos;</w:t>
        </w:r>
      </w:ins>
    </w:p>
    <w:moveToRangeEnd w:id="72"/>
    <w:p w14:paraId="16CE1DE8" w14:textId="36E162CF" w:rsidR="00C35DBE" w:rsidRPr="00B50EFA" w:rsidDel="00C35DBE" w:rsidRDefault="00C35DBE" w:rsidP="00C35DBE">
      <w:pPr>
        <w:pStyle w:val="PargrafodaLista"/>
        <w:spacing w:line="276" w:lineRule="auto"/>
        <w:ind w:left="709"/>
        <w:jc w:val="both"/>
        <w:rPr>
          <w:del w:id="79" w:author="Ricardo Xavier" w:date="2021-12-14T18:21:00Z"/>
          <w:rFonts w:ascii="Ebrima" w:hAnsi="Ebrima"/>
          <w:sz w:val="22"/>
          <w:szCs w:val="22"/>
        </w:rPr>
        <w:pPrChange w:id="80" w:author="Ricardo Xavier" w:date="2021-12-14T18:21:00Z">
          <w:pPr>
            <w:pStyle w:val="PargrafodaLista"/>
            <w:numPr>
              <w:numId w:val="33"/>
            </w:numPr>
            <w:spacing w:line="276" w:lineRule="auto"/>
            <w:ind w:left="709"/>
            <w:jc w:val="both"/>
          </w:pPr>
        </w:pPrChange>
      </w:pPr>
    </w:p>
    <w:p w14:paraId="4108A2FD" w14:textId="77777777" w:rsidR="00C27C72" w:rsidRPr="00B50EFA" w:rsidRDefault="00C27C72" w:rsidP="00C27C72">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 Termo de Securitização;</w:t>
      </w:r>
    </w:p>
    <w:p w14:paraId="0361ABEA" w14:textId="724D0140" w:rsidR="00C27C72" w:rsidRPr="00B50EFA" w:rsidDel="00C35DBE" w:rsidRDefault="00C27C72" w:rsidP="00C27C72">
      <w:pPr>
        <w:pStyle w:val="PargrafodaLista"/>
        <w:numPr>
          <w:ilvl w:val="0"/>
          <w:numId w:val="33"/>
        </w:numPr>
        <w:spacing w:line="276" w:lineRule="auto"/>
        <w:ind w:left="709" w:firstLine="0"/>
        <w:jc w:val="both"/>
        <w:rPr>
          <w:moveFrom w:id="81" w:author="Ricardo Xavier" w:date="2021-12-14T18:21:00Z"/>
          <w:rFonts w:ascii="Ebrima" w:hAnsi="Ebrima"/>
          <w:sz w:val="22"/>
          <w:szCs w:val="22"/>
        </w:rPr>
      </w:pPr>
      <w:moveFromRangeStart w:id="82" w:author="Ricardo Xavier" w:date="2021-12-14T18:21:00Z" w:name="move90398477"/>
      <w:moveFrom w:id="83" w:author="Ricardo Xavier" w:date="2021-12-14T18:21:00Z">
        <w:r w:rsidRPr="00B50EFA" w:rsidDel="00C35DBE">
          <w:rPr>
            <w:rFonts w:ascii="Ebrima" w:hAnsi="Ebrima"/>
            <w:sz w:val="22"/>
            <w:szCs w:val="22"/>
          </w:rPr>
          <w:t>os boletins de subscrição dos CRI;</w:t>
        </w:r>
      </w:moveFrom>
    </w:p>
    <w:moveFromRangeEnd w:id="82"/>
    <w:p w14:paraId="5220C1FE" w14:textId="6A5A16BD" w:rsidR="00D34A04" w:rsidRDefault="00C27C72" w:rsidP="00C27C72">
      <w:pPr>
        <w:pStyle w:val="PargrafodaLista"/>
        <w:numPr>
          <w:ilvl w:val="0"/>
          <w:numId w:val="33"/>
        </w:numPr>
        <w:spacing w:line="276" w:lineRule="auto"/>
        <w:ind w:left="709" w:firstLine="0"/>
        <w:jc w:val="both"/>
        <w:rPr>
          <w:ins w:id="84" w:author="Ricardo Xavier" w:date="2021-12-14T18:21:00Z"/>
          <w:rFonts w:ascii="Ebrima" w:hAnsi="Ebrima"/>
          <w:sz w:val="22"/>
          <w:szCs w:val="22"/>
        </w:rPr>
      </w:pPr>
      <w:r w:rsidRPr="00FD0110">
        <w:rPr>
          <w:rFonts w:ascii="Ebrima" w:hAnsi="Ebrima"/>
          <w:sz w:val="22"/>
          <w:szCs w:val="22"/>
        </w:rPr>
        <w:t>o Contrato de Distribuição</w:t>
      </w:r>
      <w:ins w:id="85" w:author="Ricardo Xavier" w:date="2021-12-14T18:21:00Z">
        <w:r w:rsidR="00C35DBE">
          <w:rPr>
            <w:rFonts w:ascii="Ebrima" w:hAnsi="Ebrima"/>
            <w:sz w:val="22"/>
            <w:szCs w:val="22"/>
          </w:rPr>
          <w:t>; e</w:t>
        </w:r>
      </w:ins>
      <w:del w:id="86" w:author="Ricardo Xavier" w:date="2021-12-14T18:21:00Z">
        <w:r w:rsidRPr="00FD0110" w:rsidDel="00C35DBE">
          <w:rPr>
            <w:rFonts w:ascii="Ebrima" w:hAnsi="Ebrima"/>
            <w:sz w:val="22"/>
            <w:szCs w:val="22"/>
          </w:rPr>
          <w:delText>;</w:delText>
        </w:r>
        <w:r w:rsidR="00D34A04" w:rsidRPr="00FD0110" w:rsidDel="00C35DBE">
          <w:rPr>
            <w:rFonts w:ascii="Ebrima" w:hAnsi="Ebrima"/>
            <w:sz w:val="22"/>
            <w:szCs w:val="22"/>
          </w:rPr>
          <w:delText xml:space="preserve"> e</w:delText>
        </w:r>
      </w:del>
    </w:p>
    <w:p w14:paraId="3FBD3841" w14:textId="5C1EB503" w:rsidR="00C35DBE" w:rsidRPr="00B50EFA" w:rsidRDefault="00C35DBE" w:rsidP="00C35DBE">
      <w:pPr>
        <w:pStyle w:val="PargrafodaLista"/>
        <w:numPr>
          <w:ilvl w:val="0"/>
          <w:numId w:val="33"/>
        </w:numPr>
        <w:spacing w:line="276" w:lineRule="auto"/>
        <w:ind w:left="709" w:firstLine="0"/>
        <w:jc w:val="both"/>
        <w:rPr>
          <w:moveTo w:id="87" w:author="Ricardo Xavier" w:date="2021-12-14T18:21:00Z"/>
          <w:rFonts w:ascii="Ebrima" w:hAnsi="Ebrima"/>
          <w:sz w:val="22"/>
          <w:szCs w:val="22"/>
        </w:rPr>
      </w:pPr>
      <w:moveToRangeStart w:id="88" w:author="Ricardo Xavier" w:date="2021-12-14T18:21:00Z" w:name="move90398477"/>
      <w:moveTo w:id="89" w:author="Ricardo Xavier" w:date="2021-12-14T18:21:00Z">
        <w:r w:rsidRPr="00B50EFA">
          <w:rPr>
            <w:rFonts w:ascii="Ebrima" w:hAnsi="Ebrima"/>
            <w:sz w:val="22"/>
            <w:szCs w:val="22"/>
          </w:rPr>
          <w:t>os boletins de subscrição dos CRI</w:t>
        </w:r>
      </w:moveTo>
      <w:ins w:id="90" w:author="Ricardo Xavier" w:date="2021-12-14T18:21:00Z">
        <w:r>
          <w:rPr>
            <w:rFonts w:ascii="Ebrima" w:hAnsi="Ebrima"/>
            <w:sz w:val="22"/>
            <w:szCs w:val="22"/>
          </w:rPr>
          <w:t>.</w:t>
        </w:r>
      </w:ins>
      <w:moveTo w:id="91" w:author="Ricardo Xavier" w:date="2021-12-14T18:21:00Z">
        <w:del w:id="92" w:author="Ricardo Xavier" w:date="2021-12-14T18:21:00Z">
          <w:r w:rsidRPr="00B50EFA" w:rsidDel="00C35DBE">
            <w:rPr>
              <w:rFonts w:ascii="Ebrima" w:hAnsi="Ebrima"/>
              <w:sz w:val="22"/>
              <w:szCs w:val="22"/>
            </w:rPr>
            <w:delText>;</w:delText>
          </w:r>
        </w:del>
      </w:moveTo>
    </w:p>
    <w:moveToRangeEnd w:id="88"/>
    <w:p w14:paraId="025BAA06" w14:textId="6E676797" w:rsidR="00C35DBE" w:rsidRPr="00C35DBE" w:rsidDel="00C35DBE" w:rsidRDefault="00C35DBE" w:rsidP="00C35DBE">
      <w:pPr>
        <w:spacing w:line="276" w:lineRule="auto"/>
        <w:ind w:left="709"/>
        <w:jc w:val="both"/>
        <w:rPr>
          <w:del w:id="93" w:author="Ricardo Xavier" w:date="2021-12-14T18:21:00Z"/>
          <w:rFonts w:ascii="Ebrima" w:hAnsi="Ebrima"/>
          <w:sz w:val="22"/>
          <w:szCs w:val="22"/>
          <w:rPrChange w:id="94" w:author="Ricardo Xavier" w:date="2021-12-14T18:21:00Z">
            <w:rPr>
              <w:del w:id="95" w:author="Ricardo Xavier" w:date="2021-12-14T18:21:00Z"/>
            </w:rPr>
          </w:rPrChange>
        </w:rPr>
        <w:pPrChange w:id="96" w:author="Ricardo Xavier" w:date="2021-12-14T18:21:00Z">
          <w:pPr>
            <w:pStyle w:val="PargrafodaLista"/>
            <w:numPr>
              <w:numId w:val="33"/>
            </w:numPr>
            <w:spacing w:line="276" w:lineRule="auto"/>
            <w:ind w:left="709"/>
            <w:jc w:val="both"/>
          </w:pPr>
        </w:pPrChange>
      </w:pPr>
    </w:p>
    <w:p w14:paraId="6B2C55F5" w14:textId="77DB30B1" w:rsidR="00C27C72" w:rsidRPr="00D9731E" w:rsidDel="00C35DBE" w:rsidRDefault="00C27C72" w:rsidP="00C27C72">
      <w:pPr>
        <w:pStyle w:val="PargrafodaLista"/>
        <w:numPr>
          <w:ilvl w:val="0"/>
          <w:numId w:val="33"/>
        </w:numPr>
        <w:spacing w:line="276" w:lineRule="auto"/>
        <w:ind w:left="709" w:firstLine="0"/>
        <w:jc w:val="both"/>
        <w:rPr>
          <w:moveFrom w:id="97" w:author="Ricardo Xavier" w:date="2021-12-14T18:20:00Z"/>
          <w:rFonts w:ascii="Ebrima" w:hAnsi="Ebrima"/>
          <w:sz w:val="22"/>
          <w:szCs w:val="22"/>
        </w:rPr>
      </w:pPr>
      <w:moveFromRangeStart w:id="98" w:author="Ricardo Xavier" w:date="2021-12-14T18:20:00Z" w:name="move90398470"/>
      <w:moveFrom w:id="99" w:author="Ricardo Xavier" w:date="2021-12-14T18:20:00Z">
        <w:r w:rsidRPr="00D06779" w:rsidDel="00C35DBE">
          <w:rPr>
            <w:rFonts w:ascii="Ebrima" w:hAnsi="Ebrima"/>
            <w:sz w:val="22"/>
            <w:szCs w:val="22"/>
          </w:rPr>
          <w:t>este Contrato de Alienação Fiduciária de Ações</w:t>
        </w:r>
        <w:r w:rsidDel="00C35DBE">
          <w:rPr>
            <w:rFonts w:ascii="Ebrima" w:hAnsi="Ebrima"/>
            <w:sz w:val="22"/>
            <w:szCs w:val="22"/>
          </w:rPr>
          <w:t>.</w:t>
        </w:r>
      </w:moveFrom>
    </w:p>
    <w:bookmarkEnd w:id="68"/>
    <w:moveFromRangeEnd w:id="98"/>
    <w:p w14:paraId="1EEA86AD" w14:textId="77777777" w:rsidR="00C27C72" w:rsidRPr="00D9731E" w:rsidRDefault="00C27C72" w:rsidP="00C27C72">
      <w:pPr>
        <w:pStyle w:val="PargrafodaLista"/>
        <w:rPr>
          <w:rFonts w:ascii="Ebrima" w:hAnsi="Ebrima"/>
          <w:color w:val="000000" w:themeColor="text1"/>
          <w:sz w:val="22"/>
          <w:szCs w:val="22"/>
        </w:rPr>
      </w:pPr>
    </w:p>
    <w:p w14:paraId="263D5944" w14:textId="77777777" w:rsidR="00C27C72" w:rsidRPr="0048064B"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A9644F2" w14:textId="77777777" w:rsidR="00C27C72" w:rsidRPr="006210E9" w:rsidRDefault="00C27C72" w:rsidP="00C27C72">
      <w:pPr>
        <w:spacing w:line="276" w:lineRule="auto"/>
        <w:jc w:val="both"/>
        <w:rPr>
          <w:rFonts w:ascii="Ebrima" w:hAnsi="Ebrima"/>
          <w:color w:val="000000" w:themeColor="text1"/>
          <w:sz w:val="22"/>
          <w:szCs w:val="22"/>
        </w:rPr>
      </w:pPr>
      <w:bookmarkStart w:id="100" w:name="_Hlk495256127"/>
      <w:bookmarkEnd w:id="14"/>
    </w:p>
    <w:p w14:paraId="11DFB715" w14:textId="77777777" w:rsidR="00C27C72" w:rsidRPr="00D9731E" w:rsidRDefault="00C27C72" w:rsidP="00C27C72">
      <w:pPr>
        <w:pStyle w:val="PargrafodaLista"/>
        <w:spacing w:line="276" w:lineRule="auto"/>
        <w:ind w:left="0"/>
        <w:jc w:val="both"/>
        <w:rPr>
          <w:rFonts w:ascii="Ebrima" w:hAnsi="Ebrima" w:cstheme="minorHAnsi"/>
          <w:color w:val="000000" w:themeColor="text1"/>
          <w:sz w:val="22"/>
          <w:szCs w:val="22"/>
        </w:rPr>
      </w:pPr>
      <w:r w:rsidRPr="00D9731E">
        <w:rPr>
          <w:rFonts w:ascii="Ebrima" w:hAnsi="Ebrima"/>
          <w:b/>
          <w:caps/>
          <w:color w:val="000000" w:themeColor="text1"/>
          <w:sz w:val="22"/>
          <w:szCs w:val="22"/>
        </w:rPr>
        <w:t>Resolvem</w:t>
      </w:r>
      <w:r w:rsidRPr="00D9731E">
        <w:rPr>
          <w:rFonts w:ascii="Ebrima" w:hAnsi="Ebrima"/>
          <w:color w:val="000000" w:themeColor="text1"/>
          <w:sz w:val="22"/>
          <w:szCs w:val="22"/>
        </w:rPr>
        <w:t xml:space="preserve"> as Partes celebrar o presente “</w:t>
      </w:r>
      <w:r w:rsidRPr="00D9731E">
        <w:rPr>
          <w:rFonts w:ascii="Ebrima" w:hAnsi="Ebrima"/>
          <w:i/>
          <w:iCs/>
          <w:color w:val="000000" w:themeColor="text1"/>
          <w:sz w:val="22"/>
          <w:szCs w:val="22"/>
        </w:rPr>
        <w:t>Instrumento Particular de Alienação Fiduciária de Ações em Garantia e Outras Avenças</w:t>
      </w:r>
      <w:r w:rsidRPr="00D9731E">
        <w:rPr>
          <w:rFonts w:ascii="Ebrima" w:hAnsi="Ebrima"/>
          <w:color w:val="000000" w:themeColor="text1"/>
          <w:sz w:val="22"/>
          <w:szCs w:val="22"/>
        </w:rPr>
        <w:t>” (“</w:t>
      </w:r>
      <w:r w:rsidRPr="00D9731E">
        <w:rPr>
          <w:rFonts w:ascii="Ebrima" w:hAnsi="Ebrima"/>
          <w:color w:val="000000" w:themeColor="text1"/>
          <w:sz w:val="22"/>
          <w:szCs w:val="22"/>
          <w:u w:val="single"/>
        </w:rPr>
        <w:t>Contrato</w:t>
      </w:r>
      <w:r>
        <w:rPr>
          <w:rFonts w:ascii="Ebrima" w:hAnsi="Ebrima"/>
          <w:color w:val="000000" w:themeColor="text1"/>
          <w:sz w:val="22"/>
          <w:szCs w:val="22"/>
          <w:u w:val="single"/>
        </w:rPr>
        <w:t xml:space="preserve"> de Alienação Fiduciária de Ações</w:t>
      </w:r>
      <w:r w:rsidRPr="00D9731E">
        <w:rPr>
          <w:rFonts w:ascii="Ebrima" w:hAnsi="Ebrima"/>
          <w:color w:val="000000" w:themeColor="text1"/>
          <w:sz w:val="22"/>
          <w:szCs w:val="22"/>
        </w:rPr>
        <w:t>”), que será regido pelas cláusulas e condições a seguir descritas.</w:t>
      </w:r>
    </w:p>
    <w:bookmarkEnd w:id="100"/>
    <w:p w14:paraId="4E7F58D3"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067F7956"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101" w:name="_Toc522079145"/>
      <w:bookmarkStart w:id="102" w:name="_Toc522079147"/>
      <w:r w:rsidRPr="00D9731E">
        <w:rPr>
          <w:rFonts w:ascii="Ebrima" w:hAnsi="Ebrima" w:cstheme="minorHAnsi"/>
          <w:b/>
          <w:color w:val="000000" w:themeColor="text1"/>
          <w:sz w:val="22"/>
          <w:szCs w:val="22"/>
          <w:lang w:val="pt-BR"/>
        </w:rPr>
        <w:t>III – CLÁUSULAS</w:t>
      </w:r>
      <w:bookmarkEnd w:id="101"/>
    </w:p>
    <w:p w14:paraId="635E942F" w14:textId="77777777" w:rsidR="00C27C72" w:rsidRPr="006210E9" w:rsidRDefault="00C27C72" w:rsidP="00C27C72">
      <w:pPr>
        <w:spacing w:line="276" w:lineRule="auto"/>
        <w:jc w:val="both"/>
        <w:rPr>
          <w:rFonts w:ascii="Ebrima" w:hAnsi="Ebrima" w:cstheme="minorHAnsi"/>
          <w:bCs/>
          <w:color w:val="000000" w:themeColor="text1"/>
          <w:sz w:val="22"/>
          <w:szCs w:val="22"/>
        </w:rPr>
      </w:pPr>
      <w:bookmarkStart w:id="103" w:name="_Toc522079146"/>
    </w:p>
    <w:bookmarkEnd w:id="102"/>
    <w:bookmarkEnd w:id="103"/>
    <w:p w14:paraId="3E67B4E7"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b/>
          <w:color w:val="000000" w:themeColor="text1"/>
          <w:sz w:val="22"/>
          <w:szCs w:val="22"/>
          <w:lang w:val="pt-BR"/>
        </w:rPr>
        <w:t xml:space="preserve">CLÁUSULA PRIMEIRA – </w:t>
      </w:r>
      <w:r>
        <w:rPr>
          <w:rFonts w:ascii="Ebrima" w:hAnsi="Ebrima" w:cstheme="minorHAnsi"/>
          <w:b/>
          <w:color w:val="000000" w:themeColor="text1"/>
          <w:sz w:val="22"/>
          <w:szCs w:val="22"/>
          <w:lang w:val="pt-BR"/>
        </w:rPr>
        <w:t xml:space="preserve">DO </w:t>
      </w:r>
      <w:r w:rsidRPr="00D9731E">
        <w:rPr>
          <w:rFonts w:ascii="Ebrima" w:hAnsi="Ebrima" w:cstheme="minorHAnsi"/>
          <w:b/>
          <w:color w:val="000000" w:themeColor="text1"/>
          <w:sz w:val="22"/>
          <w:szCs w:val="22"/>
          <w:lang w:val="pt-BR"/>
        </w:rPr>
        <w:t xml:space="preserve">OBJETO DESTA ALIENAÇÃO FIDUCIÁRIA DE </w:t>
      </w:r>
      <w:r>
        <w:rPr>
          <w:rFonts w:ascii="Ebrima" w:hAnsi="Ebrima" w:cstheme="minorHAnsi"/>
          <w:b/>
          <w:color w:val="000000" w:themeColor="text1"/>
          <w:sz w:val="22"/>
          <w:szCs w:val="22"/>
          <w:lang w:val="pt-BR"/>
        </w:rPr>
        <w:t>AÇÕES</w:t>
      </w:r>
    </w:p>
    <w:p w14:paraId="2B93D5FD" w14:textId="77777777" w:rsidR="00C27C72" w:rsidRPr="00D9731E" w:rsidRDefault="00C27C72" w:rsidP="00C27C72">
      <w:pPr>
        <w:tabs>
          <w:tab w:val="left" w:pos="709"/>
        </w:tabs>
        <w:spacing w:line="276" w:lineRule="auto"/>
        <w:jc w:val="both"/>
        <w:rPr>
          <w:rFonts w:ascii="Ebrima" w:hAnsi="Ebrima" w:cstheme="minorHAnsi"/>
          <w:bCs/>
          <w:color w:val="000000" w:themeColor="text1"/>
          <w:sz w:val="22"/>
          <w:szCs w:val="22"/>
        </w:rPr>
      </w:pPr>
    </w:p>
    <w:p w14:paraId="61851D1B" w14:textId="77777777" w:rsidR="00C27C72" w:rsidRPr="00D9731E" w:rsidRDefault="00C27C72" w:rsidP="00C27C72">
      <w:pPr>
        <w:pStyle w:val="PargrafodaLista"/>
        <w:numPr>
          <w:ilvl w:val="1"/>
          <w:numId w:val="4"/>
        </w:numPr>
        <w:tabs>
          <w:tab w:val="left" w:pos="709"/>
        </w:tabs>
        <w:spacing w:line="276" w:lineRule="auto"/>
        <w:ind w:left="0" w:firstLine="0"/>
        <w:jc w:val="both"/>
        <w:rPr>
          <w:rFonts w:ascii="Ebrima" w:hAnsi="Ebrima" w:cstheme="minorHAnsi"/>
          <w:color w:val="000000" w:themeColor="text1"/>
          <w:sz w:val="22"/>
          <w:szCs w:val="22"/>
        </w:rPr>
      </w:pPr>
      <w:r w:rsidRPr="00D9731E">
        <w:rPr>
          <w:rFonts w:ascii="Ebrima" w:hAnsi="Ebrima" w:cstheme="minorHAnsi"/>
          <w:bCs/>
          <w:color w:val="000000" w:themeColor="text1"/>
          <w:sz w:val="22"/>
          <w:szCs w:val="22"/>
        </w:rPr>
        <w:t xml:space="preserve">Em garantia do fiel e cabal </w:t>
      </w:r>
      <w:r w:rsidRPr="00D9731E">
        <w:rPr>
          <w:rFonts w:ascii="Ebrima" w:hAnsi="Ebrima" w:cs="Arial"/>
          <w:color w:val="000000" w:themeColor="text1"/>
          <w:sz w:val="22"/>
          <w:szCs w:val="22"/>
        </w:rPr>
        <w:t xml:space="preserve">cumprimento </w:t>
      </w:r>
      <w:r w:rsidRPr="00D9731E">
        <w:rPr>
          <w:rFonts w:ascii="Ebrima" w:hAnsi="Ebrima" w:cstheme="minorHAnsi"/>
          <w:color w:val="000000" w:themeColor="text1"/>
          <w:sz w:val="22"/>
          <w:szCs w:val="22"/>
        </w:rPr>
        <w:t>das Obrigações Garantidas, conforme características definidas na 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xml:space="preserve"> e reproduzidas no Anexo II deste Contrato de Alienação Fiduciária de Ações</w:t>
      </w:r>
      <w:r w:rsidRPr="00D9731E">
        <w:rPr>
          <w:rFonts w:ascii="Ebrima" w:hAnsi="Ebrima" w:cstheme="minorHAnsi"/>
          <w:bCs/>
          <w:color w:val="000000" w:themeColor="text1"/>
          <w:sz w:val="22"/>
          <w:szCs w:val="22"/>
        </w:rPr>
        <w:t xml:space="preserve">, </w:t>
      </w:r>
      <w:r w:rsidRPr="00D9731E">
        <w:rPr>
          <w:rFonts w:ascii="Ebrima" w:hAnsi="Ebrima" w:cstheme="minorHAnsi"/>
          <w:color w:val="000000" w:themeColor="text1"/>
          <w:sz w:val="22"/>
          <w:szCs w:val="22"/>
        </w:rPr>
        <w:t xml:space="preserve">os Fiduciantes, neste ato, em caráter irrevogável e irretratável, alienam fiduciariamente à Fiduciária, com anuência da Companhia, a propriedade, o domínio resolúvel e a posse indireta de 100% (cem por cento) das ações de emissão da Companhia que titulam, e que venham a titular, à Fiduciária, observado o disposto na Cláusula </w:t>
      </w:r>
      <w:r>
        <w:rPr>
          <w:rFonts w:ascii="Ebrima" w:hAnsi="Ebrima" w:cstheme="minorHAnsi"/>
          <w:color w:val="000000" w:themeColor="text1"/>
          <w:sz w:val="22"/>
          <w:szCs w:val="22"/>
        </w:rPr>
        <w:t>1</w:t>
      </w:r>
      <w:r w:rsidRPr="00D9731E">
        <w:rPr>
          <w:rFonts w:ascii="Ebrima" w:hAnsi="Ebrima" w:cstheme="minorHAnsi"/>
          <w:color w:val="000000" w:themeColor="text1"/>
          <w:sz w:val="22"/>
          <w:szCs w:val="22"/>
        </w:rPr>
        <w:t>.1.1., abaixo (“</w:t>
      </w:r>
      <w:r w:rsidRPr="00D9731E">
        <w:rPr>
          <w:rFonts w:ascii="Ebrima" w:hAnsi="Ebrima" w:cstheme="minorHAnsi"/>
          <w:color w:val="000000" w:themeColor="text1"/>
          <w:sz w:val="22"/>
          <w:szCs w:val="22"/>
          <w:u w:val="single"/>
        </w:rPr>
        <w:t>Alienação Fiduciária de Ações</w:t>
      </w:r>
      <w:r w:rsidRPr="00D9731E">
        <w:rPr>
          <w:rFonts w:ascii="Ebrima" w:hAnsi="Ebrima" w:cstheme="minorHAnsi"/>
          <w:color w:val="000000" w:themeColor="text1"/>
          <w:sz w:val="22"/>
          <w:szCs w:val="22"/>
        </w:rPr>
        <w:t>”).</w:t>
      </w:r>
    </w:p>
    <w:p w14:paraId="4ABA789D" w14:textId="77777777" w:rsidR="00C27C72" w:rsidRPr="006210E9" w:rsidRDefault="00C27C72" w:rsidP="00C27C72">
      <w:pPr>
        <w:autoSpaceDE w:val="0"/>
        <w:autoSpaceDN w:val="0"/>
        <w:adjustRightInd w:val="0"/>
        <w:spacing w:line="276" w:lineRule="auto"/>
        <w:ind w:left="709"/>
        <w:jc w:val="both"/>
        <w:rPr>
          <w:rFonts w:ascii="Ebrima" w:hAnsi="Ebrima" w:cstheme="minorHAnsi"/>
          <w:color w:val="000000" w:themeColor="text1"/>
          <w:sz w:val="22"/>
          <w:szCs w:val="22"/>
        </w:rPr>
      </w:pPr>
    </w:p>
    <w:p w14:paraId="6EB1F6C6" w14:textId="77777777" w:rsidR="00C27C72" w:rsidRPr="00D9731E"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commentRangeStart w:id="104"/>
      <w:r w:rsidRPr="00D9731E">
        <w:rPr>
          <w:rFonts w:ascii="Ebrima" w:hAnsi="Ebrima" w:cstheme="minorHAnsi"/>
          <w:color w:val="000000" w:themeColor="text1"/>
          <w:sz w:val="22"/>
          <w:szCs w:val="22"/>
        </w:rPr>
        <w:t xml:space="preserve">As Partes concordam que a presente garantia contempla: </w:t>
      </w:r>
      <w:commentRangeEnd w:id="104"/>
      <w:r w:rsidR="00954A49">
        <w:rPr>
          <w:rStyle w:val="Refdecomentrio"/>
          <w:lang w:val="en-US" w:eastAsia="en-US"/>
        </w:rPr>
        <w:commentReference w:id="104"/>
      </w:r>
    </w:p>
    <w:p w14:paraId="3C54FEAB" w14:textId="77777777" w:rsidR="00C27C72" w:rsidRPr="00D9731E" w:rsidRDefault="00C27C72" w:rsidP="00C27C72">
      <w:pPr>
        <w:autoSpaceDE w:val="0"/>
        <w:autoSpaceDN w:val="0"/>
        <w:adjustRightInd w:val="0"/>
        <w:spacing w:line="276" w:lineRule="auto"/>
        <w:ind w:left="709"/>
        <w:jc w:val="both"/>
        <w:rPr>
          <w:rFonts w:ascii="Ebrima" w:hAnsi="Ebrima" w:cstheme="minorHAnsi"/>
          <w:color w:val="000000" w:themeColor="text1"/>
          <w:sz w:val="22"/>
          <w:szCs w:val="22"/>
        </w:rPr>
      </w:pPr>
    </w:p>
    <w:p w14:paraId="23BABFF6" w14:textId="47BD4F17" w:rsidR="00C27C72" w:rsidRPr="00922ED9" w:rsidRDefault="00F36F4E" w:rsidP="00C27C72">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ins w:id="105" w:author="Ricardo Xavier" w:date="2021-12-14T18:23:00Z">
        <w:r>
          <w:rPr>
            <w:rFonts w:ascii="Ebrima" w:hAnsi="Ebrima" w:cs="Tahoma"/>
            <w:color w:val="000000" w:themeColor="text1"/>
            <w:sz w:val="22"/>
            <w:szCs w:val="22"/>
          </w:rPr>
          <w:t xml:space="preserve">as </w:t>
        </w:r>
      </w:ins>
      <w:r w:rsidR="00FD0110">
        <w:rPr>
          <w:rFonts w:ascii="Ebrima" w:hAnsi="Ebrima" w:cs="Tahoma"/>
          <w:color w:val="000000" w:themeColor="text1"/>
          <w:sz w:val="22"/>
          <w:szCs w:val="22"/>
        </w:rPr>
        <w:t>7.142.858</w:t>
      </w:r>
      <w:r w:rsidR="00C27C72" w:rsidRPr="009F333A">
        <w:rPr>
          <w:rFonts w:ascii="Ebrima" w:hAnsi="Ebrima" w:cs="Tahoma"/>
          <w:color w:val="000000" w:themeColor="text1"/>
          <w:sz w:val="22"/>
          <w:szCs w:val="22"/>
        </w:rPr>
        <w:t xml:space="preserve"> (</w:t>
      </w:r>
      <w:r w:rsidR="00FD0110">
        <w:rPr>
          <w:rFonts w:ascii="Ebrima" w:hAnsi="Ebrima" w:cs="Tahoma"/>
          <w:color w:val="000000" w:themeColor="text1"/>
          <w:sz w:val="22"/>
          <w:szCs w:val="22"/>
        </w:rPr>
        <w:t>sete milhões, cento e quarenta e duas mil, oitocentas e cinquenta e oito</w:t>
      </w:r>
      <w:r w:rsidR="00C27C72" w:rsidRPr="009F333A">
        <w:rPr>
          <w:rFonts w:ascii="Ebrima" w:hAnsi="Ebrima" w:cs="Tahoma"/>
          <w:color w:val="000000" w:themeColor="text1"/>
          <w:sz w:val="22"/>
          <w:szCs w:val="22"/>
        </w:rPr>
        <w:t>) ações de titularidade dos</w:t>
      </w:r>
      <w:r w:rsidR="00C27C72" w:rsidRPr="00F36F4E" w:rsidDel="009F333A">
        <w:rPr>
          <w:rFonts w:ascii="Ebrima" w:hAnsi="Ebrima" w:cstheme="minorHAnsi"/>
          <w:color w:val="000000" w:themeColor="text1"/>
          <w:sz w:val="22"/>
          <w:szCs w:val="22"/>
          <w:rPrChange w:id="106" w:author="Ricardo Xavier" w:date="2021-12-14T18:23:00Z">
            <w:rPr>
              <w:rFonts w:ascii="Ebrima" w:hAnsi="Ebrima" w:cstheme="minorHAnsi"/>
              <w:b/>
              <w:bCs/>
              <w:color w:val="000000" w:themeColor="text1"/>
              <w:sz w:val="22"/>
              <w:szCs w:val="22"/>
            </w:rPr>
          </w:rPrChange>
        </w:rPr>
        <w:t xml:space="preserve"> </w:t>
      </w:r>
      <w:r w:rsidR="00C27C72" w:rsidRPr="00D9731E">
        <w:rPr>
          <w:rFonts w:ascii="Ebrima" w:hAnsi="Ebrima" w:cstheme="minorHAnsi"/>
          <w:color w:val="000000" w:themeColor="text1"/>
          <w:sz w:val="22"/>
          <w:szCs w:val="22"/>
        </w:rPr>
        <w:t xml:space="preserve">Fiduciantes nesta data, </w:t>
      </w:r>
      <w:r w:rsidR="00C27C72">
        <w:rPr>
          <w:rFonts w:ascii="Ebrima" w:hAnsi="Ebrima" w:cstheme="minorHAnsi"/>
          <w:color w:val="000000" w:themeColor="text1"/>
          <w:sz w:val="22"/>
          <w:szCs w:val="22"/>
        </w:rPr>
        <w:t>todas nominativas e sem valor nominal</w:t>
      </w:r>
      <w:r w:rsidR="00C27C72" w:rsidRPr="00D9731E">
        <w:rPr>
          <w:rFonts w:ascii="Ebrima" w:hAnsi="Ebrima" w:cstheme="minorHAnsi"/>
          <w:color w:val="000000" w:themeColor="text1"/>
          <w:sz w:val="22"/>
          <w:szCs w:val="22"/>
        </w:rPr>
        <w:t xml:space="preserve">, livres e desembaraçadas de quaisquer ônus e gravames representativas de 100% (cem por cento) da participação no capital social da Companhia, totalmente </w:t>
      </w:r>
      <w:r w:rsidR="00C27C72">
        <w:rPr>
          <w:rFonts w:ascii="Ebrima" w:hAnsi="Ebrima" w:cstheme="minorHAnsi"/>
          <w:color w:val="000000" w:themeColor="text1"/>
          <w:sz w:val="22"/>
          <w:szCs w:val="22"/>
        </w:rPr>
        <w:t xml:space="preserve">subscritas e </w:t>
      </w:r>
      <w:r w:rsidR="00FD0110">
        <w:rPr>
          <w:rFonts w:ascii="Ebrima" w:hAnsi="Ebrima" w:cstheme="minorHAnsi"/>
          <w:color w:val="000000" w:themeColor="text1"/>
          <w:sz w:val="22"/>
          <w:szCs w:val="22"/>
        </w:rPr>
        <w:t xml:space="preserve">parcialmente </w:t>
      </w:r>
      <w:r w:rsidR="00C27C72" w:rsidRPr="00D9731E">
        <w:rPr>
          <w:rFonts w:ascii="Ebrima" w:hAnsi="Ebrima" w:cstheme="minorHAnsi"/>
          <w:color w:val="000000" w:themeColor="text1"/>
          <w:sz w:val="22"/>
          <w:szCs w:val="22"/>
        </w:rPr>
        <w:t>integralizadas pelos Fiduciantes (“</w:t>
      </w:r>
      <w:r w:rsidR="00C27C72" w:rsidRPr="00D9731E">
        <w:rPr>
          <w:rFonts w:ascii="Ebrima" w:hAnsi="Ebrima" w:cstheme="minorHAnsi"/>
          <w:color w:val="000000" w:themeColor="text1"/>
          <w:sz w:val="22"/>
          <w:szCs w:val="22"/>
          <w:u w:val="single"/>
        </w:rPr>
        <w:t>Ações</w:t>
      </w:r>
      <w:r w:rsidR="00C27C72" w:rsidRPr="00D9731E">
        <w:rPr>
          <w:rFonts w:ascii="Ebrima" w:hAnsi="Ebrima" w:cstheme="minorHAnsi"/>
          <w:color w:val="000000" w:themeColor="text1"/>
          <w:sz w:val="22"/>
          <w:szCs w:val="22"/>
        </w:rPr>
        <w:t>”)</w:t>
      </w:r>
      <w:r w:rsidR="00C27C72" w:rsidRPr="00922ED9">
        <w:rPr>
          <w:rFonts w:ascii="Ebrima" w:hAnsi="Ebrima" w:cstheme="minorHAnsi"/>
          <w:color w:val="000000" w:themeColor="text1"/>
          <w:sz w:val="22"/>
          <w:szCs w:val="22"/>
        </w:rPr>
        <w:t xml:space="preserve">, distribuídas da seguinte forma: </w:t>
      </w:r>
      <w:r w:rsidR="00C27C72" w:rsidRPr="00D52C6A">
        <w:rPr>
          <w:rFonts w:ascii="Ebrima" w:hAnsi="Ebrima" w:cstheme="minorHAnsi"/>
          <w:b/>
          <w:bCs/>
          <w:color w:val="000000" w:themeColor="text1"/>
          <w:sz w:val="22"/>
          <w:szCs w:val="22"/>
        </w:rPr>
        <w:t>(a)</w:t>
      </w:r>
      <w:r w:rsidR="00C27C72" w:rsidRPr="00922ED9">
        <w:rPr>
          <w:rFonts w:ascii="Ebrima" w:hAnsi="Ebrima" w:cstheme="minorHAnsi"/>
          <w:color w:val="000000" w:themeColor="text1"/>
          <w:sz w:val="22"/>
          <w:szCs w:val="22"/>
        </w:rPr>
        <w:t xml:space="preserve"> serão alienadas fiduciariamente </w:t>
      </w:r>
      <w:r w:rsidR="00FD0110">
        <w:rPr>
          <w:rFonts w:ascii="Ebrima" w:hAnsi="Ebrima" w:cs="Tahoma"/>
          <w:color w:val="000000" w:themeColor="text1"/>
          <w:sz w:val="22"/>
          <w:szCs w:val="22"/>
        </w:rPr>
        <w:t>2.142.857</w:t>
      </w:r>
      <w:r w:rsidR="00C27C72" w:rsidRPr="00922ED9">
        <w:rPr>
          <w:rFonts w:ascii="Ebrima" w:hAnsi="Ebrima" w:cs="Tahoma"/>
          <w:color w:val="000000" w:themeColor="text1"/>
          <w:sz w:val="22"/>
          <w:szCs w:val="22"/>
        </w:rPr>
        <w:t xml:space="preserve"> (</w:t>
      </w:r>
      <w:r w:rsidR="00FD0110">
        <w:rPr>
          <w:rFonts w:ascii="Ebrima" w:hAnsi="Ebrima" w:cs="Tahoma"/>
          <w:color w:val="000000" w:themeColor="text1"/>
          <w:sz w:val="22"/>
          <w:szCs w:val="22"/>
        </w:rPr>
        <w:t>duas milhões, cento e quarenta e duas mil, oitocentas e cinquenta e sete</w:t>
      </w:r>
      <w:r w:rsidR="00C27C72" w:rsidRPr="00922ED9">
        <w:rPr>
          <w:rFonts w:ascii="Ebrima" w:hAnsi="Ebrima" w:cs="Tahoma"/>
          <w:color w:val="000000" w:themeColor="text1"/>
          <w:sz w:val="22"/>
          <w:szCs w:val="22"/>
        </w:rPr>
        <w:t>) ações</w:t>
      </w:r>
      <w:r w:rsidR="00C27C72">
        <w:rPr>
          <w:rFonts w:ascii="Ebrima" w:hAnsi="Ebrima" w:cs="Tahoma"/>
          <w:color w:val="000000" w:themeColor="text1"/>
          <w:sz w:val="22"/>
          <w:szCs w:val="22"/>
        </w:rPr>
        <w:t xml:space="preserve"> ordinárias</w:t>
      </w:r>
      <w:r w:rsidR="00FD0110">
        <w:rPr>
          <w:rFonts w:ascii="Ebrima" w:hAnsi="Ebrima" w:cs="Tahoma"/>
          <w:color w:val="000000" w:themeColor="text1"/>
          <w:sz w:val="22"/>
          <w:szCs w:val="22"/>
        </w:rPr>
        <w:t>, e 01 (uma) ação preferencial,</w:t>
      </w:r>
      <w:r w:rsidR="00C27C72" w:rsidRPr="00922ED9">
        <w:rPr>
          <w:rFonts w:ascii="Ebrima" w:hAnsi="Ebrima" w:cs="Tahoma"/>
          <w:color w:val="000000" w:themeColor="text1"/>
          <w:sz w:val="22"/>
          <w:szCs w:val="22"/>
        </w:rPr>
        <w:t xml:space="preserve"> de titularidade da </w:t>
      </w:r>
      <w:r w:rsidR="00C27C72">
        <w:rPr>
          <w:rFonts w:ascii="Ebrima" w:hAnsi="Ebrima" w:cs="Tahoma"/>
          <w:color w:val="000000" w:themeColor="text1"/>
          <w:sz w:val="22"/>
          <w:szCs w:val="22"/>
        </w:rPr>
        <w:t>Emitente</w:t>
      </w:r>
      <w:r w:rsidR="00C27C72" w:rsidRPr="00922ED9">
        <w:rPr>
          <w:rFonts w:ascii="Ebrima" w:hAnsi="Ebrima" w:cs="Tahoma"/>
          <w:color w:val="000000" w:themeColor="text1"/>
          <w:sz w:val="22"/>
          <w:szCs w:val="22"/>
        </w:rPr>
        <w:t xml:space="preserve">; e </w:t>
      </w:r>
      <w:r w:rsidR="00C27C72" w:rsidRPr="00D52C6A">
        <w:rPr>
          <w:rFonts w:ascii="Ebrima" w:hAnsi="Ebrima" w:cs="Tahoma"/>
          <w:b/>
          <w:bCs/>
          <w:color w:val="000000" w:themeColor="text1"/>
          <w:sz w:val="22"/>
          <w:szCs w:val="22"/>
        </w:rPr>
        <w:t>(b)</w:t>
      </w:r>
      <w:r w:rsidR="00C27C72" w:rsidRPr="00922ED9">
        <w:rPr>
          <w:rFonts w:ascii="Ebrima" w:hAnsi="Ebrima" w:cs="Tahoma"/>
          <w:color w:val="000000" w:themeColor="text1"/>
          <w:sz w:val="22"/>
          <w:szCs w:val="22"/>
        </w:rPr>
        <w:t xml:space="preserve"> serão alienadas fiduciariamente </w:t>
      </w:r>
      <w:r w:rsidR="00FD0110">
        <w:rPr>
          <w:rFonts w:ascii="Ebrima" w:hAnsi="Ebrima" w:cs="Tahoma"/>
          <w:color w:val="000000" w:themeColor="text1"/>
          <w:sz w:val="22"/>
          <w:szCs w:val="22"/>
        </w:rPr>
        <w:t>5.000.000</w:t>
      </w:r>
      <w:r w:rsidR="00C27C72" w:rsidRPr="00922ED9">
        <w:rPr>
          <w:rFonts w:ascii="Ebrima" w:hAnsi="Ebrima" w:cs="Tahoma"/>
          <w:color w:val="000000" w:themeColor="text1"/>
          <w:sz w:val="22"/>
          <w:szCs w:val="22"/>
        </w:rPr>
        <w:t xml:space="preserve"> (</w:t>
      </w:r>
      <w:r w:rsidR="00FD0110">
        <w:rPr>
          <w:rFonts w:ascii="Ebrima" w:hAnsi="Ebrima" w:cs="Tahoma"/>
          <w:color w:val="000000" w:themeColor="text1"/>
          <w:sz w:val="22"/>
          <w:szCs w:val="22"/>
        </w:rPr>
        <w:t>cinco milhões</w:t>
      </w:r>
      <w:r w:rsidR="00C27C72" w:rsidRPr="00922ED9">
        <w:rPr>
          <w:rFonts w:ascii="Ebrima" w:hAnsi="Ebrima" w:cs="Tahoma"/>
          <w:color w:val="000000" w:themeColor="text1"/>
          <w:sz w:val="22"/>
          <w:szCs w:val="22"/>
        </w:rPr>
        <w:t xml:space="preserve">) </w:t>
      </w:r>
      <w:r w:rsidR="00FD0110">
        <w:rPr>
          <w:rFonts w:ascii="Ebrima" w:hAnsi="Ebrima" w:cs="Tahoma"/>
          <w:color w:val="000000" w:themeColor="text1"/>
          <w:sz w:val="22"/>
          <w:szCs w:val="22"/>
        </w:rPr>
        <w:t xml:space="preserve">de </w:t>
      </w:r>
      <w:r w:rsidR="00C27C72" w:rsidRPr="00922ED9">
        <w:rPr>
          <w:rFonts w:ascii="Ebrima" w:hAnsi="Ebrima" w:cs="Tahoma"/>
          <w:color w:val="000000" w:themeColor="text1"/>
          <w:sz w:val="22"/>
          <w:szCs w:val="22"/>
        </w:rPr>
        <w:t xml:space="preserve">ações </w:t>
      </w:r>
      <w:r w:rsidR="00C27C72">
        <w:rPr>
          <w:rFonts w:ascii="Ebrima" w:hAnsi="Ebrima" w:cs="Tahoma"/>
          <w:color w:val="000000" w:themeColor="text1"/>
          <w:sz w:val="22"/>
          <w:szCs w:val="22"/>
        </w:rPr>
        <w:t xml:space="preserve">ordinárias </w:t>
      </w:r>
      <w:r w:rsidR="00C27C72" w:rsidRPr="00922ED9">
        <w:rPr>
          <w:rFonts w:ascii="Ebrima" w:hAnsi="Ebrima" w:cs="Tahoma"/>
          <w:color w:val="000000" w:themeColor="text1"/>
          <w:sz w:val="22"/>
          <w:szCs w:val="22"/>
        </w:rPr>
        <w:t xml:space="preserve">de titularidade da </w:t>
      </w:r>
      <w:r w:rsidR="00E610D6">
        <w:rPr>
          <w:rFonts w:ascii="Ebrima" w:hAnsi="Ebrima" w:cs="Tahoma"/>
          <w:color w:val="000000" w:themeColor="text1"/>
          <w:sz w:val="22"/>
          <w:szCs w:val="22"/>
        </w:rPr>
        <w:t>Pride</w:t>
      </w:r>
      <w:r w:rsidR="00C27C72">
        <w:rPr>
          <w:rFonts w:ascii="Ebrima" w:hAnsi="Ebrima" w:cs="Tahoma"/>
          <w:color w:val="000000" w:themeColor="text1"/>
          <w:sz w:val="22"/>
          <w:szCs w:val="22"/>
        </w:rPr>
        <w:t>;</w:t>
      </w:r>
    </w:p>
    <w:p w14:paraId="4E63120A" w14:textId="77777777" w:rsidR="00C27C72" w:rsidRPr="00922ED9" w:rsidRDefault="00C27C72" w:rsidP="00C27C72">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49B7E306" w14:textId="77777777" w:rsidR="00C27C72" w:rsidRPr="00D9731E" w:rsidRDefault="00C27C72" w:rsidP="00C27C72">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todas e quaisquer outras ações de emissão da Companhia, que porventura, a partir desta data, forem atribuídas aos Fiduciantes, conforme o caso, representativas do capital social da Companhia, seja qual for o motivo ou origem (“</w:t>
      </w:r>
      <w:r w:rsidRPr="00D9731E">
        <w:rPr>
          <w:rFonts w:ascii="Ebrima" w:hAnsi="Ebrima" w:cstheme="minorHAnsi"/>
          <w:color w:val="000000" w:themeColor="text1"/>
          <w:sz w:val="22"/>
          <w:szCs w:val="22"/>
          <w:u w:val="single"/>
        </w:rPr>
        <w:t>Novas Ações</w:t>
      </w:r>
      <w:r w:rsidRPr="00D9731E">
        <w:rPr>
          <w:rFonts w:ascii="Ebrima" w:hAnsi="Ebrima" w:cstheme="minorHAnsi"/>
          <w:color w:val="000000" w:themeColor="text1"/>
          <w:sz w:val="22"/>
          <w:szCs w:val="22"/>
        </w:rPr>
        <w:t>” e, em conjunto com as Ações, as “</w:t>
      </w:r>
      <w:r w:rsidRPr="00D9731E">
        <w:rPr>
          <w:rFonts w:ascii="Ebrima" w:hAnsi="Ebrima" w:cstheme="minorHAnsi"/>
          <w:color w:val="000000" w:themeColor="text1"/>
          <w:sz w:val="22"/>
          <w:szCs w:val="22"/>
          <w:u w:val="single"/>
        </w:rPr>
        <w:t>Ações Alienadas Fiduciariamente</w:t>
      </w:r>
      <w:r w:rsidRPr="00D9731E">
        <w:rPr>
          <w:rFonts w:ascii="Ebrima" w:hAnsi="Ebrima" w:cstheme="minorHAnsi"/>
          <w:color w:val="000000" w:themeColor="text1"/>
          <w:sz w:val="22"/>
          <w:szCs w:val="22"/>
        </w:rPr>
        <w:t xml:space="preserve">”); e </w:t>
      </w:r>
    </w:p>
    <w:p w14:paraId="2E8D2B68" w14:textId="77777777" w:rsidR="00C27C72" w:rsidRPr="00D9731E" w:rsidRDefault="00C27C72" w:rsidP="00C27C72">
      <w:pPr>
        <w:pStyle w:val="PargrafodaLista"/>
        <w:rPr>
          <w:rFonts w:ascii="Ebrima" w:hAnsi="Ebrima" w:cstheme="minorHAnsi"/>
          <w:b/>
          <w:bCs/>
          <w:color w:val="000000" w:themeColor="text1"/>
          <w:sz w:val="22"/>
          <w:szCs w:val="22"/>
        </w:rPr>
      </w:pPr>
    </w:p>
    <w:p w14:paraId="78C70088" w14:textId="77777777" w:rsidR="00C27C72" w:rsidRPr="00D9731E" w:rsidRDefault="00C27C72" w:rsidP="00C27C72">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Ações (“</w:t>
      </w:r>
      <w:r w:rsidRPr="00D9731E">
        <w:rPr>
          <w:rFonts w:ascii="Ebrima" w:hAnsi="Ebrima" w:cstheme="minorHAnsi"/>
          <w:color w:val="000000" w:themeColor="text1"/>
          <w:sz w:val="22"/>
          <w:szCs w:val="22"/>
          <w:u w:val="single"/>
        </w:rPr>
        <w:t>Direitos</w:t>
      </w:r>
      <w:r w:rsidRPr="00D9731E">
        <w:rPr>
          <w:rFonts w:ascii="Ebrima" w:hAnsi="Ebrima" w:cstheme="minorHAnsi"/>
          <w:color w:val="000000" w:themeColor="text1"/>
          <w:sz w:val="22"/>
          <w:szCs w:val="22"/>
        </w:rPr>
        <w:t>”).</w:t>
      </w:r>
      <w:del w:id="107" w:author="Ricardo Xavier" w:date="2021-12-14T18:23:00Z">
        <w:r w:rsidRPr="00D9731E" w:rsidDel="00026119">
          <w:rPr>
            <w:rFonts w:ascii="Ebrima" w:hAnsi="Ebrima" w:cstheme="minorHAnsi"/>
            <w:color w:val="000000" w:themeColor="text1"/>
            <w:sz w:val="22"/>
            <w:szCs w:val="22"/>
          </w:rPr>
          <w:delText xml:space="preserve"> </w:delText>
        </w:r>
      </w:del>
    </w:p>
    <w:p w14:paraId="056C53C0" w14:textId="77777777" w:rsidR="00C27C72" w:rsidRPr="00D9731E" w:rsidRDefault="00C27C72" w:rsidP="00C27C72">
      <w:pPr>
        <w:autoSpaceDE w:val="0"/>
        <w:autoSpaceDN w:val="0"/>
        <w:adjustRightInd w:val="0"/>
        <w:spacing w:line="276" w:lineRule="auto"/>
        <w:ind w:left="709"/>
        <w:jc w:val="both"/>
        <w:rPr>
          <w:rFonts w:ascii="Ebrima" w:hAnsi="Ebrima" w:cstheme="minorHAnsi"/>
          <w:color w:val="000000" w:themeColor="text1"/>
          <w:sz w:val="22"/>
          <w:szCs w:val="22"/>
        </w:rPr>
      </w:pPr>
    </w:p>
    <w:p w14:paraId="27D5A76C" w14:textId="77777777" w:rsidR="00C27C72" w:rsidRPr="00D9731E"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atos societários, o Estatuto Social, os certificados e quaisquer outros documentos representativos das Ações, das Novas </w:t>
      </w:r>
      <w:bookmarkStart w:id="108" w:name="_DV_M125"/>
      <w:bookmarkEnd w:id="108"/>
      <w:r w:rsidRPr="00D9731E">
        <w:rPr>
          <w:rFonts w:ascii="Ebrima" w:hAnsi="Ebrima" w:cstheme="minorHAnsi"/>
          <w:color w:val="000000" w:themeColor="text1"/>
          <w:sz w:val="22"/>
          <w:szCs w:val="22"/>
        </w:rPr>
        <w:t>Ações e dos Direitos deverão ser mantidos na sede da Companhia, e incorporam-se automaticamente à presente garantia, passando, para todos os fins de direito, a integrar a definição de “</w:t>
      </w:r>
      <w:r w:rsidRPr="00D9731E">
        <w:rPr>
          <w:rFonts w:ascii="Ebrima" w:hAnsi="Ebrima" w:cstheme="minorHAnsi"/>
          <w:color w:val="000000" w:themeColor="text1"/>
          <w:sz w:val="22"/>
          <w:szCs w:val="22"/>
          <w:u w:val="single"/>
        </w:rPr>
        <w:t>Ações Alienadas Fiduciariamente</w:t>
      </w:r>
      <w:r w:rsidRPr="00D9731E">
        <w:rPr>
          <w:rFonts w:ascii="Ebrima" w:hAnsi="Ebrima" w:cstheme="minorHAnsi"/>
          <w:color w:val="000000" w:themeColor="text1"/>
          <w:sz w:val="22"/>
          <w:szCs w:val="22"/>
        </w:rPr>
        <w:t>” acima exposta.</w:t>
      </w:r>
    </w:p>
    <w:p w14:paraId="4A849654" w14:textId="77777777" w:rsidR="00C27C72" w:rsidRPr="00D9731E" w:rsidRDefault="00C27C72" w:rsidP="00C27C72">
      <w:pPr>
        <w:spacing w:line="276" w:lineRule="auto"/>
        <w:ind w:left="709"/>
        <w:jc w:val="both"/>
        <w:rPr>
          <w:rFonts w:ascii="Ebrima" w:hAnsi="Ebrima" w:cstheme="minorHAnsi"/>
          <w:color w:val="000000" w:themeColor="text1"/>
          <w:sz w:val="22"/>
          <w:szCs w:val="22"/>
        </w:rPr>
      </w:pPr>
    </w:p>
    <w:p w14:paraId="5B87E1EA" w14:textId="77777777" w:rsidR="00C27C72" w:rsidRPr="00D9731E"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 xml:space="preserve">Para os fins da Cláusula 1.1., acima, os Fiduciantes declaram conhecer e aceitar, bem como ratificar, todos os termos e condições da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w:t>
      </w:r>
    </w:p>
    <w:p w14:paraId="06F2C034" w14:textId="77777777" w:rsidR="00C27C72" w:rsidRPr="006210E9" w:rsidRDefault="00C27C72" w:rsidP="00C27C72">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29C4377A" w14:textId="77777777" w:rsidR="00C27C72" w:rsidRPr="00D9731E"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transferência da titularidade fiduciária das Ações se opera pelo presente Contrato de Alienação Fiduciária de Ações, no entanto, os Fiduciantes obrigam-se a escrituração da redação exposta na Cláusula 5.2.1, abaixo, no Livro de Registro de Ações Nominativas da Companhia.</w:t>
      </w:r>
    </w:p>
    <w:p w14:paraId="6790F9B7" w14:textId="77777777" w:rsidR="00C27C72" w:rsidRPr="00D9731E" w:rsidRDefault="00C27C72" w:rsidP="00C27C72">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3FC8DCBD" w14:textId="77777777" w:rsidR="00C27C72" w:rsidRPr="00D9731E" w:rsidRDefault="00C27C72" w:rsidP="00C27C72">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garantia constituída por este Contrato de Alienação Fiduciária de Ações sobre as Ações Alienadas Fiduciariamente e os Direitos é doravante designada “</w:t>
      </w:r>
      <w:r w:rsidRPr="00D9731E">
        <w:rPr>
          <w:rFonts w:ascii="Ebrima" w:hAnsi="Ebrima" w:cstheme="minorHAnsi"/>
          <w:color w:val="000000" w:themeColor="text1"/>
          <w:sz w:val="22"/>
          <w:szCs w:val="22"/>
          <w:u w:val="single"/>
        </w:rPr>
        <w:t>Garantia Fiduciária</w:t>
      </w:r>
      <w:r w:rsidRPr="00D9731E">
        <w:rPr>
          <w:rFonts w:ascii="Ebrima" w:hAnsi="Ebrima" w:cstheme="minorHAnsi"/>
          <w:color w:val="000000" w:themeColor="text1"/>
          <w:sz w:val="22"/>
          <w:szCs w:val="22"/>
        </w:rPr>
        <w:t>”.</w:t>
      </w:r>
    </w:p>
    <w:p w14:paraId="17C910C9"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1795A57F" w14:textId="77777777" w:rsidR="00C27C72" w:rsidRPr="00D9731E" w:rsidRDefault="00C27C72" w:rsidP="00C27C72">
      <w:pPr>
        <w:pStyle w:val="Recuonormal"/>
        <w:spacing w:line="276" w:lineRule="auto"/>
        <w:ind w:left="0"/>
        <w:rPr>
          <w:rFonts w:ascii="Ebrima" w:hAnsi="Ebrima" w:cstheme="minorHAnsi"/>
          <w:b/>
          <w:bCs/>
          <w:color w:val="000000" w:themeColor="text1"/>
          <w:sz w:val="22"/>
          <w:szCs w:val="22"/>
          <w:lang w:val="pt-BR"/>
        </w:rPr>
      </w:pPr>
      <w:bookmarkStart w:id="109" w:name="_Toc522079148"/>
      <w:r w:rsidRPr="00D9731E">
        <w:rPr>
          <w:rFonts w:ascii="Ebrima" w:hAnsi="Ebrima" w:cstheme="minorHAnsi"/>
          <w:b/>
          <w:bCs/>
          <w:color w:val="000000" w:themeColor="text1"/>
          <w:sz w:val="22"/>
          <w:szCs w:val="22"/>
          <w:lang w:val="pt-BR"/>
        </w:rPr>
        <w:t xml:space="preserve">CLÁUSULA SEGUNDA – </w:t>
      </w:r>
      <w:r>
        <w:rPr>
          <w:rFonts w:ascii="Ebrima" w:hAnsi="Ebrima" w:cstheme="minorHAnsi"/>
          <w:b/>
          <w:bCs/>
          <w:color w:val="000000" w:themeColor="text1"/>
          <w:sz w:val="22"/>
          <w:szCs w:val="22"/>
          <w:lang w:val="pt-BR"/>
        </w:rPr>
        <w:t xml:space="preserve">DAS </w:t>
      </w:r>
      <w:r w:rsidRPr="00D9731E">
        <w:rPr>
          <w:rFonts w:ascii="Ebrima" w:hAnsi="Ebrima" w:cstheme="minorHAnsi"/>
          <w:b/>
          <w:bCs/>
          <w:color w:val="000000" w:themeColor="text1"/>
          <w:sz w:val="22"/>
          <w:szCs w:val="22"/>
          <w:lang w:val="pt-BR"/>
        </w:rPr>
        <w:t>CARACTERÍSTICAS DAS OBRIGAÇÕES GARANTIDAS</w:t>
      </w:r>
    </w:p>
    <w:p w14:paraId="62FAAEA2"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460A7137" w14:textId="77777777" w:rsidR="00C27C72" w:rsidRPr="00D9731E" w:rsidRDefault="00C27C72" w:rsidP="00C27C72">
      <w:pPr>
        <w:pStyle w:val="PargrafodaLista"/>
        <w:numPr>
          <w:ilvl w:val="1"/>
          <w:numId w:val="7"/>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bookmarkStart w:id="110" w:name="_Hlk518035056"/>
      <w:r w:rsidRPr="00D9731E">
        <w:rPr>
          <w:rFonts w:ascii="Ebrima" w:hAnsi="Ebrima" w:cstheme="minorHAnsi"/>
          <w:color w:val="000000" w:themeColor="text1"/>
          <w:sz w:val="22"/>
          <w:szCs w:val="22"/>
        </w:rPr>
        <w:t xml:space="preserve">Para os fins do artigo 66-B da </w:t>
      </w:r>
      <w:r w:rsidRPr="00D9731E">
        <w:rPr>
          <w:rFonts w:ascii="Ebrima" w:hAnsi="Ebrima" w:cs="Calibri"/>
          <w:color w:val="000000" w:themeColor="text1"/>
          <w:sz w:val="22"/>
          <w:szCs w:val="22"/>
        </w:rPr>
        <w:t>Lei nº 4.728, de 14 de julho de 1965 (“</w:t>
      </w:r>
      <w:r w:rsidRPr="00D9731E">
        <w:rPr>
          <w:rFonts w:ascii="Ebrima" w:hAnsi="Ebrima" w:cstheme="minorHAnsi"/>
          <w:color w:val="000000" w:themeColor="text1"/>
          <w:sz w:val="22"/>
          <w:szCs w:val="22"/>
          <w:u w:val="single"/>
        </w:rPr>
        <w:t>Lei nº 4.728/65</w:t>
      </w:r>
      <w:r w:rsidRPr="00D9731E">
        <w:rPr>
          <w:rFonts w:ascii="Ebrima" w:hAnsi="Ebrima" w:cs="Calibri"/>
          <w:color w:val="000000" w:themeColor="text1"/>
          <w:sz w:val="22"/>
          <w:szCs w:val="22"/>
        </w:rPr>
        <w:t>”)</w:t>
      </w:r>
      <w:r w:rsidRPr="00D9731E">
        <w:rPr>
          <w:rFonts w:ascii="Ebrima" w:hAnsi="Ebrima" w:cstheme="minorHAnsi"/>
          <w:color w:val="000000" w:themeColor="text1"/>
          <w:sz w:val="22"/>
          <w:szCs w:val="22"/>
        </w:rPr>
        <w:t xml:space="preserve">, bem como do artigo 24 da </w:t>
      </w:r>
      <w:r w:rsidRPr="00D9731E">
        <w:rPr>
          <w:rFonts w:ascii="Ebrima" w:hAnsi="Ebrima" w:cs="Calibri"/>
          <w:color w:val="000000" w:themeColor="text1"/>
          <w:sz w:val="22"/>
          <w:szCs w:val="22"/>
        </w:rPr>
        <w:t>Lei nº 9.514, de 20 de novembro de 1997</w:t>
      </w:r>
      <w:r w:rsidRPr="00D9731E">
        <w:rPr>
          <w:rFonts w:ascii="Ebrima" w:hAnsi="Ebrima" w:cstheme="minorHAnsi"/>
          <w:color w:val="000000" w:themeColor="text1"/>
          <w:sz w:val="22"/>
          <w:szCs w:val="22"/>
        </w:rPr>
        <w:t>,</w:t>
      </w:r>
      <w:bookmarkStart w:id="111" w:name="_Toc522079149"/>
      <w:bookmarkEnd w:id="109"/>
      <w:bookmarkEnd w:id="110"/>
      <w:r w:rsidRPr="00D9731E">
        <w:rPr>
          <w:rFonts w:ascii="Ebrima" w:hAnsi="Ebrima" w:cstheme="minorHAnsi"/>
          <w:color w:val="000000" w:themeColor="text1"/>
          <w:sz w:val="22"/>
          <w:szCs w:val="22"/>
        </w:rPr>
        <w:t xml:space="preserve"> as Obrigações Garantidas estão perfeitamente e integralmente descritas e caracterizadas na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e estão refletidas no Anexo II ao presente instrumento, ao qual constitui parte integrante e inseparável deste Contrato</w:t>
      </w:r>
      <w:r w:rsidRPr="008D67FD">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w:t>
      </w:r>
      <w:r w:rsidRPr="00D9731E">
        <w:rPr>
          <w:rFonts w:ascii="Ebrima" w:hAnsi="Ebrima" w:cs="Calibri"/>
          <w:color w:val="000000" w:themeColor="text1"/>
          <w:sz w:val="22"/>
          <w:szCs w:val="22"/>
        </w:rPr>
        <w:t>para todos os fins e efeitos de direito</w:t>
      </w:r>
      <w:r w:rsidRPr="00D9731E">
        <w:rPr>
          <w:rFonts w:ascii="Ebrima" w:hAnsi="Ebrima" w:cstheme="minorHAnsi"/>
          <w:color w:val="000000" w:themeColor="text1"/>
          <w:sz w:val="22"/>
          <w:szCs w:val="22"/>
        </w:rPr>
        <w:t>.</w:t>
      </w:r>
    </w:p>
    <w:p w14:paraId="19A62832" w14:textId="77777777" w:rsidR="00C27C72" w:rsidRPr="00D9731E" w:rsidRDefault="00C27C72" w:rsidP="00C27C72">
      <w:pPr>
        <w:tabs>
          <w:tab w:val="left" w:pos="709"/>
        </w:tabs>
        <w:spacing w:line="276" w:lineRule="auto"/>
        <w:jc w:val="both"/>
        <w:rPr>
          <w:rFonts w:ascii="Ebrima" w:hAnsi="Ebrima"/>
          <w:color w:val="000000" w:themeColor="text1"/>
          <w:sz w:val="22"/>
          <w:szCs w:val="22"/>
        </w:rPr>
      </w:pPr>
    </w:p>
    <w:p w14:paraId="1660B825"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TERCEIRA – </w:t>
      </w:r>
      <w:r>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CARACTERÍSTICAS DA GARANTIA FIDUCIÁRIA</w:t>
      </w:r>
    </w:p>
    <w:p w14:paraId="17851CD7"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68B01CD3" w14:textId="77777777"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As </w:t>
      </w:r>
      <w:r w:rsidRPr="00D9731E">
        <w:rPr>
          <w:rFonts w:ascii="Ebrima" w:hAnsi="Ebrima" w:cstheme="minorHAnsi"/>
          <w:bCs/>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objeto desta Garantia Fiduciária, correspondem e deverão sempre corresponder à 100% (cem por cento) das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de emissão da Companhia.</w:t>
      </w:r>
    </w:p>
    <w:p w14:paraId="474EB7BF" w14:textId="77777777" w:rsidR="00C27C72" w:rsidRPr="00D9731E" w:rsidRDefault="00C27C72" w:rsidP="00C27C72">
      <w:pPr>
        <w:pStyle w:val="Corpodetexto2"/>
        <w:tabs>
          <w:tab w:val="left" w:pos="1418"/>
        </w:tabs>
        <w:spacing w:line="276" w:lineRule="auto"/>
        <w:ind w:left="567"/>
        <w:rPr>
          <w:rFonts w:ascii="Ebrima" w:hAnsi="Ebrima" w:cstheme="minorHAnsi"/>
          <w:b w:val="0"/>
          <w:color w:val="000000" w:themeColor="text1"/>
          <w:sz w:val="22"/>
          <w:szCs w:val="22"/>
        </w:rPr>
      </w:pPr>
    </w:p>
    <w:p w14:paraId="31EC0636" w14:textId="77777777" w:rsidR="00C27C72" w:rsidRPr="00D9731E" w:rsidRDefault="00C27C72" w:rsidP="00C27C72">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Quaisquer Novas Ações que venham a ser emitidas pela Companhia em aumentos de capital, decorrentes de quaisquer desdobramentos ou provenientes de qualquer outra origem incorporar-se-ão automaticamente à presente garantia, passando, para todos os fins de direito, a integrar a definição de “</w:t>
      </w:r>
      <w:r w:rsidRPr="008D67FD">
        <w:rPr>
          <w:rFonts w:ascii="Ebrima" w:hAnsi="Ebrima" w:cstheme="minorHAnsi"/>
          <w:color w:val="000000" w:themeColor="text1"/>
          <w:sz w:val="22"/>
          <w:szCs w:val="22"/>
          <w:u w:val="single"/>
        </w:rPr>
        <w:t>Ações</w:t>
      </w:r>
      <w:r w:rsidRPr="00D9731E">
        <w:rPr>
          <w:rFonts w:ascii="Ebrima" w:hAnsi="Ebrima" w:cstheme="minorHAnsi"/>
          <w:color w:val="000000" w:themeColor="text1"/>
          <w:sz w:val="22"/>
          <w:szCs w:val="22"/>
          <w:u w:val="single"/>
        </w:rPr>
        <w:t xml:space="preserve"> Alienadas Fiduciariamente</w:t>
      </w:r>
      <w:r w:rsidRPr="00D9731E">
        <w:rPr>
          <w:rFonts w:ascii="Ebrima" w:hAnsi="Ebrima" w:cstheme="minorHAnsi"/>
          <w:color w:val="000000" w:themeColor="text1"/>
          <w:sz w:val="22"/>
          <w:szCs w:val="22"/>
        </w:rPr>
        <w:t>”</w:t>
      </w:r>
      <w:r w:rsidRPr="008D67FD">
        <w:rPr>
          <w:rFonts w:ascii="Ebrima" w:hAnsi="Ebrima" w:cstheme="minorHAnsi"/>
          <w:color w:val="000000" w:themeColor="text1"/>
          <w:sz w:val="22"/>
          <w:szCs w:val="22"/>
        </w:rPr>
        <w:t xml:space="preserve">, </w:t>
      </w:r>
      <w:r w:rsidRPr="00D9731E">
        <w:rPr>
          <w:rFonts w:ascii="Ebrima" w:hAnsi="Ebrima" w:cstheme="minorHAnsi"/>
          <w:bCs/>
          <w:color w:val="000000" w:themeColor="text1"/>
          <w:sz w:val="22"/>
          <w:szCs w:val="22"/>
        </w:rPr>
        <w:t>respeitado sempre o percentual de 100% (cem por cento) das ações de emissão da Companhia alienadas fiduciariamente à Fiduciária.</w:t>
      </w:r>
    </w:p>
    <w:p w14:paraId="46B707B4" w14:textId="77777777" w:rsidR="00C27C72" w:rsidRPr="00D9731E" w:rsidRDefault="00C27C72" w:rsidP="00C27C72">
      <w:pPr>
        <w:tabs>
          <w:tab w:val="left" w:pos="1418"/>
        </w:tabs>
        <w:spacing w:line="276" w:lineRule="auto"/>
        <w:ind w:left="567"/>
        <w:jc w:val="both"/>
        <w:rPr>
          <w:rFonts w:ascii="Ebrima" w:hAnsi="Ebrima" w:cstheme="minorHAnsi"/>
          <w:color w:val="000000" w:themeColor="text1"/>
          <w:sz w:val="22"/>
          <w:szCs w:val="22"/>
        </w:rPr>
      </w:pPr>
    </w:p>
    <w:p w14:paraId="76AF662B" w14:textId="77777777" w:rsidR="00C27C72" w:rsidRPr="00D9731E" w:rsidRDefault="00C27C72" w:rsidP="00C27C72">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do disposto acima, sempre que forem emitidas Novas Ações pela Companhia, ficam os Fiduciantes obrigados a subscrever e integralizar tais ações, de forma a fazer com que estejam alienadas fiduciariamente em favor da Fiduciária sempre 100% (cem por cento) dos direitos de participação de sua emissão. Quaisquer Novas Ações subscritas e integralizadas pelos Fiduciantes estarão automaticamente oneradas em garantia das Obrigações Garantidas, nos termos do presente Contrato </w:t>
      </w:r>
      <w:r w:rsidRPr="00D9731E">
        <w:rPr>
          <w:rFonts w:ascii="Ebrima" w:hAnsi="Ebrima" w:cstheme="minorHAnsi"/>
          <w:bCs/>
          <w:color w:val="000000" w:themeColor="text1"/>
          <w:sz w:val="22"/>
          <w:szCs w:val="22"/>
        </w:rPr>
        <w:t>de Alienação Fiduciária de Ações</w:t>
      </w:r>
      <w:r w:rsidRPr="00D9731E">
        <w:rPr>
          <w:rFonts w:ascii="Ebrima" w:hAnsi="Ebrima" w:cstheme="minorHAnsi"/>
          <w:color w:val="000000" w:themeColor="text1"/>
          <w:sz w:val="22"/>
          <w:szCs w:val="22"/>
        </w:rPr>
        <w:t xml:space="preserve">, independentemente da celebração de qualquer aditamento ao presente </w:t>
      </w:r>
      <w:r>
        <w:rPr>
          <w:rFonts w:ascii="Ebrima" w:hAnsi="Ebrima" w:cstheme="minorHAnsi"/>
          <w:color w:val="000000" w:themeColor="text1"/>
          <w:sz w:val="22"/>
          <w:szCs w:val="22"/>
        </w:rPr>
        <w:t>instrumento</w:t>
      </w:r>
      <w:r w:rsidRPr="00D9731E">
        <w:rPr>
          <w:rFonts w:ascii="Ebrima" w:hAnsi="Ebrima" w:cstheme="minorHAnsi"/>
          <w:color w:val="000000" w:themeColor="text1"/>
          <w:sz w:val="22"/>
          <w:szCs w:val="22"/>
        </w:rPr>
        <w:t>.</w:t>
      </w:r>
      <w:del w:id="112" w:author="Ricardo Xavier" w:date="2021-12-14T18:23:00Z">
        <w:r w:rsidRPr="00D9731E" w:rsidDel="009E2BE1">
          <w:rPr>
            <w:rFonts w:ascii="Ebrima" w:hAnsi="Ebrima" w:cstheme="minorHAnsi"/>
            <w:color w:val="000000" w:themeColor="text1"/>
            <w:sz w:val="22"/>
            <w:szCs w:val="22"/>
          </w:rPr>
          <w:delText xml:space="preserve"> </w:delText>
        </w:r>
      </w:del>
    </w:p>
    <w:p w14:paraId="41EF8166" w14:textId="77777777" w:rsidR="00C27C72" w:rsidRPr="00D9731E" w:rsidRDefault="00C27C72" w:rsidP="00C27C72">
      <w:pPr>
        <w:spacing w:line="276" w:lineRule="auto"/>
        <w:ind w:left="567"/>
        <w:jc w:val="both"/>
        <w:rPr>
          <w:rFonts w:ascii="Ebrima" w:hAnsi="Ebrima" w:cstheme="minorHAnsi"/>
          <w:color w:val="000000" w:themeColor="text1"/>
          <w:sz w:val="22"/>
          <w:szCs w:val="22"/>
        </w:rPr>
      </w:pPr>
    </w:p>
    <w:p w14:paraId="1C43F09C" w14:textId="77777777" w:rsidR="00C27C72" w:rsidRPr="00D9731E" w:rsidRDefault="00C27C72" w:rsidP="00C27C72">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 xml:space="preserve">Até o cumprimento da totalidade das Obrigações Garantidas, as Ações, as Novas Ações e os Direitos considerar-se-ão incorporados a este Contrato </w:t>
      </w:r>
      <w:r w:rsidRPr="00D9731E">
        <w:rPr>
          <w:rFonts w:ascii="Ebrima" w:hAnsi="Ebrima" w:cstheme="minorHAnsi"/>
          <w:bCs/>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e dele passarão a fazer parte integrante, estando compreendidos na definição de Garantia Fiduciária acima e subordinando-se a todas as cláusulas e condições deste Contrato </w:t>
      </w:r>
      <w:r w:rsidRPr="00D9731E">
        <w:rPr>
          <w:rFonts w:ascii="Ebrima" w:hAnsi="Ebrima" w:cstheme="minorHAnsi"/>
          <w:bCs/>
          <w:color w:val="000000" w:themeColor="text1"/>
          <w:sz w:val="22"/>
          <w:szCs w:val="22"/>
        </w:rPr>
        <w:t>de Alienação Fiduciária de Ações</w:t>
      </w:r>
      <w:r w:rsidRPr="00D9731E">
        <w:rPr>
          <w:rFonts w:ascii="Ebrima" w:hAnsi="Ebrima" w:cstheme="minorHAnsi"/>
          <w:color w:val="000000" w:themeColor="text1"/>
          <w:sz w:val="22"/>
          <w:szCs w:val="22"/>
        </w:rPr>
        <w:t>, para todos os fins e efeitos de direito.</w:t>
      </w:r>
    </w:p>
    <w:p w14:paraId="7572603E" w14:textId="77777777" w:rsidR="00C27C72" w:rsidRPr="00D9731E" w:rsidRDefault="00C27C72" w:rsidP="00C27C72">
      <w:pPr>
        <w:pStyle w:val="Corpodetexto2"/>
        <w:spacing w:line="276" w:lineRule="auto"/>
        <w:ind w:left="567"/>
        <w:rPr>
          <w:rFonts w:ascii="Ebrima" w:hAnsi="Ebrima" w:cstheme="minorHAnsi"/>
          <w:b w:val="0"/>
          <w:color w:val="000000" w:themeColor="text1"/>
          <w:sz w:val="22"/>
          <w:szCs w:val="22"/>
        </w:rPr>
      </w:pPr>
    </w:p>
    <w:p w14:paraId="3FE326FB" w14:textId="19C6828B"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Sem prejuízo das demais obrigações previstas neste </w:t>
      </w:r>
      <w:r>
        <w:rPr>
          <w:rFonts w:ascii="Ebrima" w:hAnsi="Ebrima" w:cstheme="minorHAnsi"/>
          <w:color w:val="000000" w:themeColor="text1"/>
          <w:sz w:val="22"/>
          <w:szCs w:val="22"/>
        </w:rPr>
        <w:t xml:space="preserve">Contrato </w:t>
      </w:r>
      <w:r w:rsidRPr="00D9731E">
        <w:rPr>
          <w:rFonts w:ascii="Ebrima" w:hAnsi="Ebrima" w:cstheme="minorHAnsi"/>
          <w:color w:val="000000" w:themeColor="text1"/>
          <w:sz w:val="22"/>
          <w:szCs w:val="22"/>
        </w:rPr>
        <w:t xml:space="preserve">de Alienação Fiduciária de Ações e na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xml:space="preserve">, os Fiduciantes obrigam-se, ainda, a transferir 100% (cem por cento) do produto do pagamento dos Direitos para a Conta Corrente nº </w:t>
      </w:r>
      <w:ins w:id="113" w:author="Ricardo Xavier" w:date="2021-12-14T18:24:00Z">
        <w:r w:rsidR="00825650" w:rsidRPr="00825650">
          <w:rPr>
            <w:rFonts w:ascii="Ebrima" w:hAnsi="Ebrima" w:cstheme="minorHAnsi"/>
            <w:color w:val="000000" w:themeColor="text1"/>
            <w:sz w:val="22"/>
            <w:szCs w:val="22"/>
          </w:rPr>
          <w:t>95.986-9</w:t>
        </w:r>
      </w:ins>
      <w:del w:id="114" w:author="Ricardo Xavier" w:date="2021-12-14T18:24:00Z">
        <w:r w:rsidRPr="008D67FD" w:rsidDel="00825650">
          <w:rPr>
            <w:rFonts w:ascii="Ebrima" w:hAnsi="Ebrima" w:cstheme="minorHAnsi"/>
            <w:iCs/>
            <w:color w:val="000000" w:themeColor="text1"/>
            <w:sz w:val="22"/>
            <w:szCs w:val="22"/>
          </w:rPr>
          <w:delText>[</w:delText>
        </w:r>
        <w:r w:rsidRPr="008D67FD" w:rsidDel="00825650">
          <w:rPr>
            <w:rFonts w:ascii="Ebrima" w:hAnsi="Ebrima" w:cstheme="minorHAnsi"/>
            <w:iCs/>
            <w:color w:val="000000" w:themeColor="text1"/>
            <w:sz w:val="22"/>
            <w:szCs w:val="22"/>
            <w:highlight w:val="yellow"/>
          </w:rPr>
          <w:delText>•</w:delText>
        </w:r>
        <w:r w:rsidRPr="008D67FD" w:rsidDel="00825650">
          <w:rPr>
            <w:rFonts w:ascii="Ebrima" w:hAnsi="Ebrima" w:cstheme="minorHAnsi"/>
            <w:iCs/>
            <w:color w:val="000000" w:themeColor="text1"/>
            <w:sz w:val="22"/>
            <w:szCs w:val="22"/>
          </w:rPr>
          <w:delText>]</w:delText>
        </w:r>
      </w:del>
      <w:r w:rsidRPr="00D9731E">
        <w:rPr>
          <w:rFonts w:ascii="Ebrima" w:hAnsi="Ebrima" w:cstheme="minorHAnsi"/>
          <w:color w:val="000000" w:themeColor="text1"/>
          <w:sz w:val="22"/>
          <w:szCs w:val="22"/>
        </w:rPr>
        <w:t xml:space="preserve">, mantida no Banco </w:t>
      </w:r>
      <w:r w:rsidR="00FD0110">
        <w:rPr>
          <w:rFonts w:ascii="Ebrima" w:hAnsi="Ebrima" w:cstheme="minorHAnsi"/>
          <w:iCs/>
          <w:color w:val="000000" w:themeColor="text1"/>
          <w:sz w:val="22"/>
          <w:szCs w:val="22"/>
        </w:rPr>
        <w:t>Itaú Unibanco S.A.</w:t>
      </w:r>
      <w:r w:rsidRPr="008D67FD">
        <w:rPr>
          <w:rFonts w:ascii="Ebrima" w:hAnsi="Ebrima" w:cstheme="minorHAnsi"/>
          <w:iCs/>
          <w:color w:val="000000" w:themeColor="text1"/>
          <w:sz w:val="22"/>
          <w:szCs w:val="22"/>
        </w:rPr>
        <w:t xml:space="preserve"> (</w:t>
      </w:r>
      <w:r w:rsidR="00FD0110">
        <w:rPr>
          <w:rFonts w:ascii="Ebrima" w:hAnsi="Ebrima" w:cstheme="minorHAnsi"/>
          <w:iCs/>
          <w:color w:val="000000" w:themeColor="text1"/>
          <w:sz w:val="22"/>
          <w:szCs w:val="22"/>
        </w:rPr>
        <w:t>341</w:t>
      </w:r>
      <w:r w:rsidRPr="008D67FD">
        <w:rPr>
          <w:rFonts w:ascii="Ebrima" w:hAnsi="Ebrima" w:cstheme="minorHAnsi"/>
          <w:iCs/>
          <w:color w:val="000000" w:themeColor="text1"/>
          <w:sz w:val="22"/>
          <w:szCs w:val="22"/>
        </w:rPr>
        <w:t xml:space="preserve">), Agência </w:t>
      </w:r>
      <w:r w:rsidR="00FD0110">
        <w:rPr>
          <w:rFonts w:ascii="Ebrima" w:hAnsi="Ebrima" w:cstheme="minorHAnsi"/>
          <w:iCs/>
          <w:color w:val="000000" w:themeColor="text1"/>
          <w:sz w:val="22"/>
          <w:szCs w:val="22"/>
        </w:rPr>
        <w:t>0445</w:t>
      </w:r>
      <w:r w:rsidRPr="008D67FD">
        <w:rPr>
          <w:rFonts w:ascii="Ebrima" w:hAnsi="Ebrima" w:cstheme="minorHAnsi"/>
          <w:iCs/>
          <w:color w:val="000000" w:themeColor="text1"/>
          <w:sz w:val="22"/>
          <w:szCs w:val="22"/>
        </w:rPr>
        <w:t xml:space="preserve"> (</w:t>
      </w:r>
      <w:r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u w:val="single"/>
        </w:rPr>
        <w:t>Conta Centralizadora</w:t>
      </w:r>
      <w:r w:rsidRPr="00D9731E">
        <w:rPr>
          <w:rFonts w:ascii="Ebrima" w:hAnsi="Ebrima" w:cstheme="minorHAnsi"/>
          <w:color w:val="000000" w:themeColor="text1"/>
          <w:sz w:val="22"/>
          <w:szCs w:val="22"/>
        </w:rPr>
        <w:t>”), sempre que for constatado o inadimplemento das Obrigações Garantidas.</w:t>
      </w:r>
      <w:del w:id="115" w:author="Ricardo Xavier" w:date="2021-12-14T18:24:00Z">
        <w:r w:rsidRPr="00D9731E" w:rsidDel="00600C98">
          <w:rPr>
            <w:rFonts w:ascii="Ebrima" w:hAnsi="Ebrima" w:cstheme="minorHAnsi"/>
            <w:color w:val="000000" w:themeColor="text1"/>
            <w:sz w:val="22"/>
            <w:szCs w:val="22"/>
          </w:rPr>
          <w:delText xml:space="preserve"> </w:delText>
        </w:r>
      </w:del>
    </w:p>
    <w:p w14:paraId="085B39C9" w14:textId="77777777" w:rsidR="00C27C72" w:rsidRPr="00D9731E" w:rsidRDefault="00C27C72" w:rsidP="00C27C72">
      <w:pPr>
        <w:pStyle w:val="Corpodetexto2"/>
        <w:spacing w:line="276" w:lineRule="auto"/>
        <w:rPr>
          <w:rFonts w:ascii="Ebrima" w:hAnsi="Ebrima" w:cstheme="minorHAnsi"/>
          <w:b w:val="0"/>
          <w:bCs/>
          <w:color w:val="000000" w:themeColor="text1"/>
          <w:sz w:val="22"/>
          <w:szCs w:val="22"/>
        </w:rPr>
      </w:pPr>
    </w:p>
    <w:p w14:paraId="2EC49C40" w14:textId="41E1EF52"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Para fins meramente fiscais, as Partes atribuem à presente Garantia Fiduciária, nesta data, o </w:t>
      </w:r>
      <w:commentRangeStart w:id="116"/>
      <w:r w:rsidRPr="00D9731E">
        <w:rPr>
          <w:rFonts w:ascii="Ebrima" w:hAnsi="Ebrima" w:cstheme="minorHAnsi"/>
          <w:color w:val="000000" w:themeColor="text1"/>
          <w:sz w:val="22"/>
          <w:szCs w:val="22"/>
        </w:rPr>
        <w:t xml:space="preserve">valor de R$ </w:t>
      </w:r>
      <w:ins w:id="117" w:author="Ricardo Xavier" w:date="2021-12-14T18:59:00Z">
        <w:r w:rsidR="000157B5">
          <w:rPr>
            <w:rFonts w:ascii="Ebrima" w:hAnsi="Ebrima" w:cstheme="minorHAnsi"/>
            <w:color w:val="000000" w:themeColor="text1"/>
            <w:sz w:val="22"/>
            <w:szCs w:val="22"/>
          </w:rPr>
          <w:t>[</w:t>
        </w:r>
      </w:ins>
      <w:r w:rsidR="00FD0110" w:rsidRPr="000157B5">
        <w:rPr>
          <w:rFonts w:ascii="Ebrima" w:hAnsi="Ebrima" w:cstheme="minorHAnsi"/>
          <w:iCs/>
          <w:color w:val="000000" w:themeColor="text1"/>
          <w:sz w:val="22"/>
          <w:szCs w:val="22"/>
          <w:highlight w:val="yellow"/>
          <w:rPrChange w:id="118" w:author="Ricardo Xavier" w:date="2021-12-14T18:59:00Z">
            <w:rPr>
              <w:rFonts w:ascii="Ebrima" w:hAnsi="Ebrima" w:cstheme="minorHAnsi"/>
              <w:iCs/>
              <w:color w:val="000000" w:themeColor="text1"/>
              <w:sz w:val="22"/>
              <w:szCs w:val="22"/>
            </w:rPr>
          </w:rPrChange>
        </w:rPr>
        <w:t>7.142.858,00</w:t>
      </w:r>
      <w:r w:rsidRPr="000157B5">
        <w:rPr>
          <w:rFonts w:ascii="Ebrima" w:hAnsi="Ebrima" w:cstheme="minorHAnsi"/>
          <w:iCs/>
          <w:color w:val="000000" w:themeColor="text1"/>
          <w:sz w:val="22"/>
          <w:szCs w:val="22"/>
          <w:highlight w:val="yellow"/>
          <w:rPrChange w:id="119" w:author="Ricardo Xavier" w:date="2021-12-14T18:59:00Z">
            <w:rPr>
              <w:rFonts w:ascii="Ebrima" w:hAnsi="Ebrima" w:cstheme="minorHAnsi"/>
              <w:iCs/>
              <w:color w:val="000000" w:themeColor="text1"/>
              <w:sz w:val="22"/>
              <w:szCs w:val="22"/>
            </w:rPr>
          </w:rPrChange>
        </w:rPr>
        <w:t xml:space="preserve"> </w:t>
      </w:r>
      <w:r w:rsidRPr="000157B5">
        <w:rPr>
          <w:rFonts w:ascii="Ebrima" w:hAnsi="Ebrima" w:cstheme="minorHAnsi"/>
          <w:color w:val="000000" w:themeColor="text1"/>
          <w:sz w:val="22"/>
          <w:szCs w:val="22"/>
          <w:highlight w:val="yellow"/>
          <w:rPrChange w:id="120" w:author="Ricardo Xavier" w:date="2021-12-14T18:59:00Z">
            <w:rPr>
              <w:rFonts w:ascii="Ebrima" w:hAnsi="Ebrima" w:cstheme="minorHAnsi"/>
              <w:color w:val="000000" w:themeColor="text1"/>
              <w:sz w:val="22"/>
              <w:szCs w:val="22"/>
            </w:rPr>
          </w:rPrChange>
        </w:rPr>
        <w:t>(</w:t>
      </w:r>
      <w:r w:rsidR="00FD0110" w:rsidRPr="000157B5">
        <w:rPr>
          <w:rFonts w:ascii="Ebrima" w:hAnsi="Ebrima" w:cstheme="minorHAnsi"/>
          <w:iCs/>
          <w:color w:val="000000" w:themeColor="text1"/>
          <w:sz w:val="22"/>
          <w:szCs w:val="22"/>
          <w:highlight w:val="yellow"/>
          <w:rPrChange w:id="121" w:author="Ricardo Xavier" w:date="2021-12-14T18:59:00Z">
            <w:rPr>
              <w:rFonts w:ascii="Ebrima" w:hAnsi="Ebrima" w:cstheme="minorHAnsi"/>
              <w:iCs/>
              <w:color w:val="000000" w:themeColor="text1"/>
              <w:sz w:val="22"/>
              <w:szCs w:val="22"/>
            </w:rPr>
          </w:rPrChange>
        </w:rPr>
        <w:t>sete milhões, cento e quarenta e dois mil, oitocentos e cinquenta e oito reais</w:t>
      </w:r>
      <w:r w:rsidRPr="000157B5">
        <w:rPr>
          <w:rFonts w:ascii="Ebrima" w:hAnsi="Ebrima" w:cstheme="minorHAnsi"/>
          <w:color w:val="000000" w:themeColor="text1"/>
          <w:sz w:val="22"/>
          <w:szCs w:val="22"/>
          <w:highlight w:val="yellow"/>
          <w:rPrChange w:id="122" w:author="Ricardo Xavier" w:date="2021-12-14T18:59:00Z">
            <w:rPr>
              <w:rFonts w:ascii="Ebrima" w:hAnsi="Ebrima" w:cstheme="minorHAnsi"/>
              <w:color w:val="000000" w:themeColor="text1"/>
              <w:sz w:val="22"/>
              <w:szCs w:val="22"/>
            </w:rPr>
          </w:rPrChange>
        </w:rPr>
        <w:t>)</w:t>
      </w:r>
      <w:ins w:id="123" w:author="Ricardo Xavier" w:date="2021-12-14T18:59:00Z">
        <w:r w:rsidR="000157B5">
          <w:rPr>
            <w:rFonts w:ascii="Ebrima" w:hAnsi="Ebrima" w:cstheme="minorHAnsi"/>
            <w:color w:val="000000" w:themeColor="text1"/>
            <w:sz w:val="22"/>
            <w:szCs w:val="22"/>
          </w:rPr>
          <w:t>]</w:t>
        </w:r>
      </w:ins>
      <w:r w:rsidRPr="00D9731E">
        <w:rPr>
          <w:rFonts w:ascii="Ebrima" w:hAnsi="Ebrima" w:cstheme="minorHAnsi"/>
          <w:color w:val="000000" w:themeColor="text1"/>
          <w:sz w:val="22"/>
          <w:szCs w:val="22"/>
        </w:rPr>
        <w:t xml:space="preserve">, </w:t>
      </w:r>
      <w:commentRangeEnd w:id="116"/>
      <w:r w:rsidR="00954A49">
        <w:rPr>
          <w:rStyle w:val="Refdecomentrio"/>
          <w:lang w:val="en-US" w:eastAsia="en-US"/>
        </w:rPr>
        <w:commentReference w:id="116"/>
      </w:r>
      <w:r w:rsidRPr="00D9731E">
        <w:rPr>
          <w:rFonts w:ascii="Ebrima" w:hAnsi="Ebrima" w:cstheme="minorHAnsi"/>
          <w:color w:val="000000" w:themeColor="text1"/>
          <w:sz w:val="22"/>
          <w:szCs w:val="22"/>
        </w:rPr>
        <w:t xml:space="preserve">correspondente ao valor das </w:t>
      </w:r>
      <w:r w:rsidRPr="00D9731E">
        <w:rPr>
          <w:rFonts w:ascii="Ebrima" w:hAnsi="Ebrima" w:cstheme="minorHAnsi"/>
          <w:bCs/>
          <w:color w:val="000000" w:themeColor="text1"/>
          <w:sz w:val="22"/>
          <w:szCs w:val="22"/>
        </w:rPr>
        <w:t xml:space="preserve">Ações </w:t>
      </w:r>
      <w:r w:rsidRPr="00D9731E">
        <w:rPr>
          <w:rFonts w:ascii="Ebrima" w:hAnsi="Ebrima" w:cstheme="minorHAnsi"/>
          <w:color w:val="000000" w:themeColor="text1"/>
          <w:sz w:val="22"/>
          <w:szCs w:val="22"/>
        </w:rPr>
        <w:t>que os Fiduciantes</w:t>
      </w:r>
      <w:ins w:id="124" w:author="Ricardo Xavier" w:date="2021-12-14T18:59:00Z">
        <w:r w:rsidR="00E87B2D">
          <w:rPr>
            <w:rFonts w:ascii="Ebrima" w:hAnsi="Ebrima" w:cstheme="minorHAnsi"/>
            <w:color w:val="000000" w:themeColor="text1"/>
            <w:sz w:val="22"/>
            <w:szCs w:val="22"/>
          </w:rPr>
          <w:t xml:space="preserve"> detém</w:t>
        </w:r>
      </w:ins>
      <w:r w:rsidRPr="00D9731E">
        <w:rPr>
          <w:rFonts w:ascii="Ebrima" w:hAnsi="Ebrima" w:cstheme="minorHAnsi"/>
          <w:color w:val="000000" w:themeColor="text1"/>
          <w:sz w:val="22"/>
          <w:szCs w:val="22"/>
        </w:rPr>
        <w:t>, conforme disposto no Estatuto Social da Companhia, ficando vedada a sua utilização para fins de excussão desta Garantia Fiduciária, caso no qual valerá o quanto previsto na Cláusula Sétima abaixo.</w:t>
      </w:r>
    </w:p>
    <w:p w14:paraId="47AB20FC" w14:textId="77777777" w:rsidR="00C27C72" w:rsidRPr="00D9731E" w:rsidRDefault="00C27C72" w:rsidP="00C27C72">
      <w:pPr>
        <w:spacing w:line="276" w:lineRule="auto"/>
        <w:rPr>
          <w:rFonts w:ascii="Ebrima" w:hAnsi="Ebrima" w:cstheme="minorHAnsi"/>
          <w:bCs/>
          <w:color w:val="000000" w:themeColor="text1"/>
          <w:sz w:val="22"/>
          <w:szCs w:val="22"/>
        </w:rPr>
      </w:pPr>
    </w:p>
    <w:p w14:paraId="0B1D464E" w14:textId="77777777"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t xml:space="preserve">Para os fins de verificação anual de suficiência de garantia nos termos da </w:t>
      </w:r>
      <w:r>
        <w:rPr>
          <w:rFonts w:ascii="Ebrima" w:hAnsi="Ebrima" w:cstheme="minorHAnsi"/>
          <w:bCs/>
          <w:color w:val="000000" w:themeColor="text1"/>
          <w:sz w:val="22"/>
          <w:szCs w:val="22"/>
        </w:rPr>
        <w:t>Resolução CVM nº 17, de 09 de fevereiro de 2021</w:t>
      </w:r>
      <w:r w:rsidRPr="00D9731E">
        <w:rPr>
          <w:rFonts w:ascii="Ebrima" w:hAnsi="Ebrima" w:cstheme="minorHAnsi"/>
          <w:bCs/>
          <w:color w:val="000000" w:themeColor="text1"/>
          <w:sz w:val="22"/>
          <w:szCs w:val="22"/>
        </w:rPr>
        <w:t>, será utilizado como valor das Ações Alienadas Fiduciariamente o valor mencionado na Cláusula 3.3</w:t>
      </w:r>
      <w:r>
        <w:rPr>
          <w:rFonts w:ascii="Ebrima" w:hAnsi="Ebrima" w:cstheme="minorHAnsi"/>
          <w:bCs/>
          <w:color w:val="000000" w:themeColor="text1"/>
          <w:sz w:val="22"/>
          <w:szCs w:val="22"/>
        </w:rPr>
        <w:t>.</w:t>
      </w:r>
      <w:r w:rsidRPr="00D9731E">
        <w:rPr>
          <w:rFonts w:ascii="Ebrima" w:hAnsi="Ebrima" w:cstheme="minorHAnsi"/>
          <w:bCs/>
          <w:color w:val="000000" w:themeColor="text1"/>
          <w:sz w:val="22"/>
          <w:szCs w:val="22"/>
        </w:rPr>
        <w:t xml:space="preserve"> acima. De modo que o referido valor não será atualizado periodicamente.</w:t>
      </w:r>
    </w:p>
    <w:p w14:paraId="7D1EE13E" w14:textId="77777777" w:rsidR="00C27C72" w:rsidRPr="00D9731E" w:rsidRDefault="00C27C72" w:rsidP="00C27C72">
      <w:pPr>
        <w:pStyle w:val="Corpodetexto2"/>
        <w:spacing w:line="276" w:lineRule="auto"/>
        <w:rPr>
          <w:rFonts w:ascii="Ebrima" w:hAnsi="Ebrima" w:cstheme="minorHAnsi"/>
          <w:b w:val="0"/>
          <w:color w:val="000000" w:themeColor="text1"/>
          <w:sz w:val="22"/>
          <w:szCs w:val="22"/>
        </w:rPr>
      </w:pPr>
    </w:p>
    <w:p w14:paraId="24B40F98" w14:textId="77777777"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Pr="000F03BD">
        <w:rPr>
          <w:rFonts w:ascii="Ebrima" w:hAnsi="Ebrima" w:cstheme="minorHAnsi"/>
          <w:color w:val="000000" w:themeColor="text1"/>
          <w:sz w:val="22"/>
          <w:szCs w:val="22"/>
        </w:rPr>
        <w:t>G</w:t>
      </w:r>
      <w:r w:rsidRPr="00D9731E">
        <w:rPr>
          <w:rFonts w:ascii="Ebrima" w:hAnsi="Ebrima" w:cstheme="minorHAnsi"/>
          <w:color w:val="000000" w:themeColor="text1"/>
          <w:sz w:val="22"/>
          <w:szCs w:val="22"/>
        </w:rPr>
        <w:t>arantia</w:t>
      </w:r>
      <w:r w:rsidRPr="000F03BD">
        <w:rPr>
          <w:rFonts w:ascii="Ebrima" w:hAnsi="Ebrima" w:cstheme="minorHAnsi"/>
          <w:color w:val="000000" w:themeColor="text1"/>
          <w:sz w:val="22"/>
          <w:szCs w:val="22"/>
        </w:rPr>
        <w:t xml:space="preserve"> Fiduciária</w:t>
      </w:r>
      <w:r w:rsidRPr="00D9731E">
        <w:rPr>
          <w:rFonts w:ascii="Ebrima" w:hAnsi="Ebrima" w:cstheme="minorHAnsi"/>
          <w:color w:val="000000" w:themeColor="text1"/>
          <w:sz w:val="22"/>
          <w:szCs w:val="22"/>
        </w:rPr>
        <w:t>.</w:t>
      </w:r>
    </w:p>
    <w:p w14:paraId="2AC70EAA"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318A5E6F"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QUARTA – </w:t>
      </w:r>
      <w:r>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DECLARAÇÕES E GARANTIAS</w:t>
      </w:r>
    </w:p>
    <w:p w14:paraId="24559787" w14:textId="77777777" w:rsidR="00C27C72" w:rsidRPr="00D9731E" w:rsidRDefault="00C27C72" w:rsidP="00C27C72">
      <w:pPr>
        <w:pStyle w:val="Recuonormal"/>
        <w:tabs>
          <w:tab w:val="left" w:pos="709"/>
        </w:tabs>
        <w:spacing w:line="276" w:lineRule="auto"/>
        <w:ind w:left="0"/>
        <w:jc w:val="both"/>
        <w:rPr>
          <w:rFonts w:ascii="Ebrima" w:hAnsi="Ebrima" w:cstheme="minorHAnsi"/>
          <w:color w:val="000000" w:themeColor="text1"/>
          <w:sz w:val="22"/>
          <w:szCs w:val="22"/>
          <w:lang w:val="pt-BR"/>
        </w:rPr>
      </w:pPr>
    </w:p>
    <w:p w14:paraId="02A2C94C" w14:textId="77777777" w:rsidR="00C27C72" w:rsidRPr="00D9731E" w:rsidRDefault="00C27C72"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Fiduciantes e a </w:t>
      </w:r>
      <w:r>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declaram e garantem à Fiduciária, nesta data, que as afirmações que prestam a seguir são verdadeiras, sendo que qualquer alteração na situação atual da Companhia deverá ser comunicada à Fiduciária.</w:t>
      </w:r>
    </w:p>
    <w:p w14:paraId="3A112560"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3ED3B9A1" w14:textId="619D0E67" w:rsidR="00C27C72" w:rsidRPr="00D52C6A"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52C6A">
        <w:rPr>
          <w:rFonts w:ascii="Ebrima" w:hAnsi="Ebrima" w:cstheme="minorHAnsi"/>
          <w:color w:val="000000" w:themeColor="text1"/>
          <w:sz w:val="22"/>
          <w:szCs w:val="22"/>
        </w:rPr>
        <w:t>são, conforme o caso, sociedades empresárias legalmente organizadas e existentes de acordo com as leis brasileiras;</w:t>
      </w:r>
    </w:p>
    <w:p w14:paraId="5B853997" w14:textId="613E5D75"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20FF4979"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possuem plena capacidade e legitimidade para celebrar o presente Contrato de Alienação Fiduciária de Ações em todos os seus termos;</w:t>
      </w:r>
    </w:p>
    <w:p w14:paraId="7CB264D8"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62D3B405"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 xml:space="preserve">a celebração e o cumprimento das obrigações assumidas neste Contrato de Alienação Fiduciária de Ações, conforme o caso: </w:t>
      </w:r>
      <w:r w:rsidRPr="00D9731E">
        <w:rPr>
          <w:rFonts w:ascii="Ebrima" w:hAnsi="Ebrima" w:cstheme="minorHAnsi"/>
          <w:b/>
          <w:color w:val="000000" w:themeColor="text1"/>
          <w:sz w:val="22"/>
          <w:szCs w:val="22"/>
        </w:rPr>
        <w:t>(</w:t>
      </w:r>
      <w:r>
        <w:rPr>
          <w:rFonts w:ascii="Ebrima" w:hAnsi="Ebrima" w:cstheme="minorHAnsi"/>
          <w:b/>
          <w:color w:val="000000" w:themeColor="text1"/>
          <w:sz w:val="22"/>
          <w:szCs w:val="22"/>
        </w:rPr>
        <w:t>a</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disposição contida em seus documentos societários; </w:t>
      </w:r>
      <w:r w:rsidRPr="00D9731E">
        <w:rPr>
          <w:rFonts w:ascii="Ebrima" w:hAnsi="Ebrima" w:cstheme="minorHAnsi"/>
          <w:b/>
          <w:color w:val="000000" w:themeColor="text1"/>
          <w:sz w:val="22"/>
          <w:szCs w:val="22"/>
        </w:rPr>
        <w:t>(</w:t>
      </w:r>
      <w:r>
        <w:rPr>
          <w:rFonts w:ascii="Ebrima" w:hAnsi="Ebrima" w:cstheme="minorHAnsi"/>
          <w:b/>
          <w:color w:val="000000" w:themeColor="text1"/>
          <w:sz w:val="22"/>
          <w:szCs w:val="22"/>
        </w:rPr>
        <w:t>b</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lei, regulamento, decisão judicial, administrativa ou arbitral a que estejam vinculados; </w:t>
      </w:r>
      <w:r w:rsidRPr="00D9731E">
        <w:rPr>
          <w:rFonts w:ascii="Ebrima" w:hAnsi="Ebrima" w:cstheme="minorHAnsi"/>
          <w:b/>
          <w:color w:val="000000" w:themeColor="text1"/>
          <w:sz w:val="22"/>
          <w:szCs w:val="22"/>
        </w:rPr>
        <w:t>(</w:t>
      </w:r>
      <w:r>
        <w:rPr>
          <w:rFonts w:ascii="Ebrima" w:hAnsi="Ebrima" w:cstheme="minorHAnsi"/>
          <w:b/>
          <w:color w:val="000000" w:themeColor="text1"/>
          <w:sz w:val="22"/>
          <w:szCs w:val="22"/>
        </w:rPr>
        <w:t>c</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constituem inadimplemento de qualquer contrato, acordo (incluindo acordo de </w:t>
      </w:r>
      <w:r>
        <w:rPr>
          <w:rFonts w:ascii="Ebrima" w:hAnsi="Ebrima" w:cstheme="minorHAnsi"/>
          <w:color w:val="000000" w:themeColor="text1"/>
          <w:sz w:val="22"/>
          <w:szCs w:val="22"/>
        </w:rPr>
        <w:t>acionistas</w:t>
      </w:r>
      <w:r w:rsidRPr="00D9731E">
        <w:rPr>
          <w:rFonts w:ascii="Ebrima" w:hAnsi="Ebrima" w:cstheme="minorHAnsi"/>
          <w:color w:val="000000" w:themeColor="text1"/>
          <w:sz w:val="22"/>
          <w:szCs w:val="22"/>
        </w:rPr>
        <w:t xml:space="preserve">) ou outro instrumento de que seja parte; e </w:t>
      </w:r>
      <w:r w:rsidRPr="00D9731E">
        <w:rPr>
          <w:rFonts w:ascii="Ebrima" w:hAnsi="Ebrima" w:cstheme="minorHAnsi"/>
          <w:b/>
          <w:color w:val="000000" w:themeColor="text1"/>
          <w:sz w:val="22"/>
          <w:szCs w:val="22"/>
        </w:rPr>
        <w:t>(</w:t>
      </w:r>
      <w:r>
        <w:rPr>
          <w:rFonts w:ascii="Ebrima" w:hAnsi="Ebrima" w:cstheme="minorHAnsi"/>
          <w:b/>
          <w:color w:val="000000" w:themeColor="text1"/>
          <w:sz w:val="22"/>
          <w:szCs w:val="22"/>
        </w:rPr>
        <w:t>d</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exigem consentimento, aprovação ou autorização de qualquer natureza, exceto pelas aprovações societárias dos Fiduciantes, caso aplicáveis;</w:t>
      </w:r>
    </w:p>
    <w:p w14:paraId="6EADFFE7"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243F23D3"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o presente Contrato de Alienação Fiduciária de Ações é validamente celebrado e constitui obrigação legal, válida, vinculante e exequível contra cada Parte, de acordo com os termos aqui estabelecidos;</w:t>
      </w:r>
    </w:p>
    <w:p w14:paraId="254E2680"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4227D5F7"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estão aptas a observar as disposições previstas neste Contrato de Alienação Fiduciária de Ações e agirão em relação a ele com boa-fé, probidade e lealdade durante a sua execução;</w:t>
      </w:r>
    </w:p>
    <w:p w14:paraId="0D4839ED"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26E300BB"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não se encontram em estado de necessidade ou sob coação para celebrar este Contrato de Alienação Fiduciária de Ações, quaisquer outros contratos e/ou documentos a ele relacionados, tampouco têm urgência em celebrá-los;</w:t>
      </w:r>
    </w:p>
    <w:p w14:paraId="6D9FD248"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275317E2"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as discussões sobre o objeto desta Garantia Fiduciária foram feitas, conduzidas e implementadas por sua livre iniciativa;</w:t>
      </w:r>
    </w:p>
    <w:p w14:paraId="39C7F92A"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47AEA5B6"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são sujeitos de direito sofisticado e têm experiência em contratos semelhantes a este e/ou outros relacionados; e</w:t>
      </w:r>
    </w:p>
    <w:p w14:paraId="12180EB6"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3FF91C8E"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foram informados e avisados das condições e circunstâncias envolvidas na negociação objeto desta Garantia Fiduciária e que podem influenciar a capacidade de expressar a sua vontade, bem como assistidas por advogados durante toda a referida negociação, estando cientes dos termos e condições das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891868">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e dos demais </w:t>
      </w:r>
      <w:r>
        <w:rPr>
          <w:rFonts w:ascii="Ebrima" w:hAnsi="Ebrima" w:cstheme="minorHAnsi"/>
          <w:color w:val="000000" w:themeColor="text1"/>
          <w:sz w:val="22"/>
          <w:szCs w:val="22"/>
        </w:rPr>
        <w:t>Documentos da Operação.</w:t>
      </w:r>
    </w:p>
    <w:p w14:paraId="52C95584" w14:textId="77777777" w:rsidR="00C27C72" w:rsidRPr="00D9731E" w:rsidRDefault="00C27C72" w:rsidP="006210E9">
      <w:pPr>
        <w:pStyle w:val="Corpodetexto2"/>
        <w:spacing w:line="276" w:lineRule="auto"/>
        <w:ind w:left="708"/>
        <w:rPr>
          <w:rFonts w:ascii="Ebrima" w:hAnsi="Ebrima" w:cstheme="minorHAnsi"/>
          <w:b w:val="0"/>
          <w:color w:val="000000" w:themeColor="text1"/>
          <w:sz w:val="22"/>
          <w:szCs w:val="22"/>
        </w:rPr>
      </w:pPr>
    </w:p>
    <w:p w14:paraId="10E2924E" w14:textId="7FC75F0A" w:rsidR="00C27C72" w:rsidRPr="00D9731E" w:rsidRDefault="00C27C72"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Os Fiduciantes declaram e garantem, ainda, que:</w:t>
      </w:r>
    </w:p>
    <w:p w14:paraId="5F137CA5" w14:textId="77777777" w:rsidR="00C27C72" w:rsidRPr="00D9731E" w:rsidRDefault="00C27C72" w:rsidP="00C27C72">
      <w:pPr>
        <w:pStyle w:val="PargrafodaLista"/>
        <w:tabs>
          <w:tab w:val="left" w:pos="709"/>
        </w:tabs>
        <w:autoSpaceDE w:val="0"/>
        <w:autoSpaceDN w:val="0"/>
        <w:adjustRightInd w:val="0"/>
        <w:spacing w:line="276" w:lineRule="auto"/>
        <w:ind w:left="0"/>
        <w:jc w:val="both"/>
        <w:rPr>
          <w:rFonts w:ascii="Ebrima" w:hAnsi="Ebrima" w:cstheme="minorHAnsi"/>
          <w:color w:val="000000" w:themeColor="text1"/>
          <w:sz w:val="22"/>
          <w:szCs w:val="22"/>
        </w:rPr>
      </w:pPr>
    </w:p>
    <w:p w14:paraId="09A1BCA2" w14:textId="3893238B" w:rsidR="00C27C72" w:rsidRPr="00D9731E" w:rsidRDefault="00C27C72" w:rsidP="00C27C72">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Ações estão livres e desembaraçadas de quaisquer ônus, gravames ou restrições de natureza pessoal ou real (incluindo de qualquer restrição proveniente de acordos de acionistas), não sendo do conhecimento dos Fiduciantes a existência de qualquer fato que impeça ou restrinja o seu direito de celebrar a presente Garantia Fiduciária ou os direitos atribuídos à Fiduciária, na qualidade de proprietária fiduciária das Ações Alienadas Fiduciariamente, dos Direitos e dos </w:t>
      </w:r>
      <w:r w:rsidRPr="00D9731E">
        <w:rPr>
          <w:rFonts w:ascii="Ebrima" w:hAnsi="Ebrima" w:cstheme="minorHAnsi"/>
          <w:color w:val="000000" w:themeColor="text1"/>
          <w:sz w:val="22"/>
          <w:szCs w:val="22"/>
        </w:rPr>
        <w:lastRenderedPageBreak/>
        <w:t xml:space="preserve">direitos decorrentes da titularidade da Conta Centralizadora, de alienar fiduciariamente as </w:t>
      </w:r>
      <w:r>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em garantia das Obrigações Garantidas;</w:t>
      </w:r>
      <w:r>
        <w:rPr>
          <w:rFonts w:ascii="Ebrima" w:hAnsi="Ebrima" w:cstheme="minorHAnsi"/>
          <w:color w:val="000000" w:themeColor="text1"/>
          <w:sz w:val="22"/>
          <w:szCs w:val="22"/>
        </w:rPr>
        <w:t xml:space="preserve"> e</w:t>
      </w:r>
    </w:p>
    <w:p w14:paraId="1CCE3B8A" w14:textId="77777777" w:rsidR="00C27C72" w:rsidRPr="00D9731E" w:rsidRDefault="00C27C72" w:rsidP="00C27C72">
      <w:pPr>
        <w:pStyle w:val="Corpodetexto2"/>
        <w:tabs>
          <w:tab w:val="num" w:pos="1418"/>
        </w:tabs>
        <w:spacing w:line="276" w:lineRule="auto"/>
        <w:ind w:left="567"/>
        <w:rPr>
          <w:rFonts w:ascii="Ebrima" w:hAnsi="Ebrima" w:cstheme="minorHAnsi"/>
          <w:b w:val="0"/>
          <w:color w:val="000000" w:themeColor="text1"/>
          <w:sz w:val="22"/>
          <w:szCs w:val="22"/>
        </w:rPr>
      </w:pPr>
    </w:p>
    <w:p w14:paraId="2ECEE8D0" w14:textId="77777777" w:rsidR="00C27C72" w:rsidRPr="00D9731E" w:rsidRDefault="00C27C72" w:rsidP="00C27C72">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não há e não tem conhecimento da existência de procedimentos administrativos ou ações judiciais, pessoais ou reais, de qualquer natureza, em qualquer instância ou tribunal, contra si, que afetem ou possam vir a afetar, direta ou indiretamente, a presente Garantia Fiduciária.</w:t>
      </w:r>
    </w:p>
    <w:bookmarkEnd w:id="111"/>
    <w:p w14:paraId="52C63892" w14:textId="77777777" w:rsidR="00C27C72" w:rsidRPr="00D9731E" w:rsidRDefault="00C27C72" w:rsidP="00C27C72">
      <w:pPr>
        <w:pStyle w:val="Corpodetexto2"/>
        <w:spacing w:line="276" w:lineRule="auto"/>
        <w:ind w:left="567"/>
        <w:rPr>
          <w:rFonts w:ascii="Ebrima" w:hAnsi="Ebrima" w:cstheme="minorHAnsi"/>
          <w:b w:val="0"/>
          <w:color w:val="000000" w:themeColor="text1"/>
          <w:sz w:val="22"/>
          <w:szCs w:val="22"/>
        </w:rPr>
      </w:pPr>
    </w:p>
    <w:p w14:paraId="19751E0C" w14:textId="77777777" w:rsidR="00C27C72" w:rsidRPr="00D9731E" w:rsidRDefault="00C27C72"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As declarações prestadas pelos Fiduciantes e pela </w:t>
      </w:r>
      <w:r>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neste Contrato de Alienação Fiduciária de Ações subsistirão até o pagamento integral das Obrigações Garantidas, ficando as declarantes responsáveis por eventuais prejuízos que decorram da inveracidade ou inexatidão destas declarações, sem prejuízo do direito da Fiduciária de excutir a presente garantia. As declarações prestadas neste Contrato de Alienação Fiduciária de Ações são em adição e não em substituição àquelas prestadas nos demais Documentos da Operação.</w:t>
      </w:r>
    </w:p>
    <w:p w14:paraId="3D0E6024" w14:textId="77777777" w:rsidR="00C27C72" w:rsidRPr="00D9731E" w:rsidRDefault="00C27C72" w:rsidP="00C27C72">
      <w:pPr>
        <w:pStyle w:val="Corpodetexto2"/>
        <w:spacing w:line="276" w:lineRule="auto"/>
        <w:rPr>
          <w:rFonts w:ascii="Ebrima" w:hAnsi="Ebrima" w:cstheme="minorHAnsi"/>
          <w:b w:val="0"/>
          <w:color w:val="000000" w:themeColor="text1"/>
          <w:sz w:val="22"/>
          <w:szCs w:val="22"/>
        </w:rPr>
      </w:pPr>
    </w:p>
    <w:p w14:paraId="6B8B1E3E" w14:textId="77777777" w:rsidR="00C27C72" w:rsidRPr="00D9731E" w:rsidRDefault="00C27C72"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e/ou a Companhia, conforme o caso, indenizarão e reembolsarão a Fiduciária, bem como seus respectivos sucessores e cessionários (cada um, uma “</w:t>
      </w:r>
      <w:r w:rsidRPr="00D9731E">
        <w:rPr>
          <w:rFonts w:ascii="Ebrima" w:hAnsi="Ebrima" w:cstheme="minorHAnsi"/>
          <w:color w:val="000000" w:themeColor="text1"/>
          <w:sz w:val="22"/>
          <w:szCs w:val="22"/>
          <w:u w:val="single"/>
        </w:rPr>
        <w:t>Parte Indenizada</w:t>
      </w:r>
      <w:r w:rsidRPr="00D9731E">
        <w:rPr>
          <w:rFonts w:ascii="Ebrima" w:hAnsi="Ebrima" w:cstheme="minorHAnsi"/>
          <w:color w:val="000000" w:themeColor="text1"/>
          <w:sz w:val="22"/>
          <w:szCs w:val="22"/>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Contrato</w:t>
      </w:r>
      <w:r>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w:t>
      </w:r>
    </w:p>
    <w:p w14:paraId="53141035" w14:textId="77777777" w:rsidR="00C27C72" w:rsidRPr="00D9731E" w:rsidRDefault="00C27C72" w:rsidP="00C27C72">
      <w:pPr>
        <w:pStyle w:val="Corpodetexto2"/>
        <w:spacing w:line="276" w:lineRule="auto"/>
        <w:rPr>
          <w:rFonts w:ascii="Ebrima" w:hAnsi="Ebrima" w:cstheme="minorHAnsi"/>
          <w:b w:val="0"/>
          <w:color w:val="000000" w:themeColor="text1"/>
          <w:sz w:val="22"/>
          <w:szCs w:val="22"/>
        </w:rPr>
      </w:pPr>
    </w:p>
    <w:p w14:paraId="43BE9972" w14:textId="77777777" w:rsidR="00C27C72" w:rsidRPr="00D9731E" w:rsidRDefault="00C27C72" w:rsidP="00C27C72">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QUINTA – </w:t>
      </w:r>
      <w:r>
        <w:rPr>
          <w:rFonts w:ascii="Ebrima" w:hAnsi="Ebrima" w:cstheme="minorHAnsi"/>
          <w:b/>
          <w:bCs/>
          <w:color w:val="000000" w:themeColor="text1"/>
          <w:sz w:val="22"/>
          <w:szCs w:val="22"/>
          <w:lang w:val="pt-BR"/>
        </w:rPr>
        <w:t xml:space="preserve">DO </w:t>
      </w:r>
      <w:r w:rsidRPr="00D9731E">
        <w:rPr>
          <w:rFonts w:ascii="Ebrima" w:hAnsi="Ebrima" w:cstheme="minorHAnsi"/>
          <w:b/>
          <w:bCs/>
          <w:color w:val="000000" w:themeColor="text1"/>
          <w:sz w:val="22"/>
          <w:szCs w:val="22"/>
          <w:lang w:val="pt-BR"/>
        </w:rPr>
        <w:t xml:space="preserve">REGISTRO E AVERBAÇÃO DESTA ALIENAÇÃO FIDUCIÁRIA DE </w:t>
      </w:r>
      <w:r>
        <w:rPr>
          <w:rFonts w:ascii="Ebrima" w:hAnsi="Ebrima" w:cstheme="minorHAnsi"/>
          <w:b/>
          <w:bCs/>
          <w:color w:val="000000" w:themeColor="text1"/>
          <w:sz w:val="22"/>
          <w:szCs w:val="22"/>
          <w:lang w:val="pt-BR"/>
        </w:rPr>
        <w:t>AÇÕES</w:t>
      </w:r>
      <w:r w:rsidRPr="00D9731E">
        <w:rPr>
          <w:rFonts w:ascii="Ebrima" w:hAnsi="Ebrima" w:cstheme="minorHAnsi"/>
          <w:b/>
          <w:bCs/>
          <w:color w:val="000000" w:themeColor="text1"/>
          <w:sz w:val="22"/>
          <w:szCs w:val="22"/>
          <w:lang w:val="pt-BR"/>
        </w:rPr>
        <w:t>, EXERCÍCIO DO DIREITO DE VOTO, DISTRIBUIÇÃO DE RENDIMENTOS OU AFINS</w:t>
      </w:r>
    </w:p>
    <w:p w14:paraId="02117C3D" w14:textId="77777777" w:rsidR="00C27C72" w:rsidRPr="00D9731E" w:rsidRDefault="00C27C72" w:rsidP="00C27C72">
      <w:pPr>
        <w:pStyle w:val="Corpodetexto2"/>
        <w:tabs>
          <w:tab w:val="left" w:pos="709"/>
          <w:tab w:val="left" w:pos="1418"/>
        </w:tabs>
        <w:spacing w:line="276" w:lineRule="auto"/>
        <w:rPr>
          <w:rFonts w:ascii="Ebrima" w:hAnsi="Ebrima" w:cstheme="minorHAnsi"/>
          <w:b w:val="0"/>
          <w:bCs/>
          <w:color w:val="000000" w:themeColor="text1"/>
          <w:sz w:val="22"/>
          <w:szCs w:val="22"/>
        </w:rPr>
      </w:pPr>
    </w:p>
    <w:p w14:paraId="73D7F11F" w14:textId="39ACA692" w:rsidR="00C27C72" w:rsidRPr="00D9731E"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se obrigam a realizar, às suas expensas, o registro deste Contrato</w:t>
      </w:r>
      <w:r w:rsidRPr="00F476D8">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nos Cartórios de Registro de Títulos e Documentos das cidades das sedes das Partes, </w:t>
      </w:r>
      <w:r>
        <w:rPr>
          <w:rFonts w:ascii="Ebrima" w:hAnsi="Ebrima" w:cstheme="minorHAnsi"/>
          <w:color w:val="000000" w:themeColor="text1"/>
          <w:sz w:val="22"/>
          <w:szCs w:val="22"/>
        </w:rPr>
        <w:t xml:space="preserve">quais sejam, São Paulo/SP e </w:t>
      </w:r>
      <w:r w:rsidR="00E45D4E">
        <w:rPr>
          <w:rFonts w:ascii="Ebrima" w:hAnsi="Ebrima" w:cstheme="minorHAnsi"/>
          <w:color w:val="000000" w:themeColor="text1"/>
          <w:sz w:val="22"/>
          <w:szCs w:val="22"/>
        </w:rPr>
        <w:t>Curitiba</w:t>
      </w:r>
      <w:r w:rsidR="00E45D4E" w:rsidDel="00E45D4E">
        <w:rPr>
          <w:rFonts w:ascii="Ebrima" w:hAnsi="Ebrima" w:cstheme="minorHAnsi"/>
          <w:color w:val="000000" w:themeColor="text1"/>
          <w:sz w:val="22"/>
          <w:szCs w:val="22"/>
        </w:rPr>
        <w:t xml:space="preserve"> </w:t>
      </w:r>
      <w:r>
        <w:rPr>
          <w:rFonts w:ascii="Ebrima" w:hAnsi="Ebrima" w:cstheme="minorHAnsi"/>
          <w:color w:val="000000" w:themeColor="text1"/>
          <w:sz w:val="22"/>
          <w:szCs w:val="22"/>
        </w:rPr>
        <w:t>/</w:t>
      </w:r>
      <w:r w:rsidR="00E45D4E">
        <w:rPr>
          <w:rFonts w:ascii="Ebrima" w:hAnsi="Ebrima" w:cstheme="minorHAnsi"/>
          <w:color w:val="000000" w:themeColor="text1"/>
          <w:sz w:val="22"/>
          <w:szCs w:val="22"/>
        </w:rPr>
        <w:t>PR</w:t>
      </w:r>
      <w:r>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no prazo de até </w:t>
      </w:r>
      <w:r>
        <w:rPr>
          <w:rFonts w:ascii="Ebrima" w:hAnsi="Ebrima" w:cstheme="minorHAnsi"/>
          <w:color w:val="000000" w:themeColor="text1"/>
          <w:sz w:val="22"/>
          <w:szCs w:val="22"/>
        </w:rPr>
        <w:t>45</w:t>
      </w:r>
      <w:r w:rsidRPr="00D9731E">
        <w:rPr>
          <w:rFonts w:ascii="Ebrima" w:hAnsi="Ebrima" w:cstheme="minorHAnsi"/>
          <w:color w:val="000000" w:themeColor="text1"/>
          <w:sz w:val="22"/>
          <w:szCs w:val="22"/>
        </w:rPr>
        <w:t xml:space="preserve"> (</w:t>
      </w:r>
      <w:r>
        <w:rPr>
          <w:rFonts w:ascii="Ebrima" w:hAnsi="Ebrima" w:cstheme="minorHAnsi"/>
          <w:color w:val="000000" w:themeColor="text1"/>
          <w:sz w:val="22"/>
          <w:szCs w:val="22"/>
        </w:rPr>
        <w:t>quarenta e cinco</w:t>
      </w:r>
      <w:r w:rsidRPr="00D9731E">
        <w:rPr>
          <w:rFonts w:ascii="Ebrima" w:hAnsi="Ebrima" w:cstheme="minorHAnsi"/>
          <w:color w:val="000000" w:themeColor="text1"/>
          <w:sz w:val="22"/>
          <w:szCs w:val="22"/>
        </w:rPr>
        <w:t xml:space="preserve">) dias corridos, contados da celebração deste instrumento, </w:t>
      </w:r>
      <w:r>
        <w:rPr>
          <w:rFonts w:ascii="Ebrima" w:hAnsi="Ebrima" w:cstheme="minorHAnsi"/>
          <w:color w:val="000000" w:themeColor="text1"/>
          <w:sz w:val="22"/>
          <w:szCs w:val="22"/>
        </w:rPr>
        <w:t xml:space="preserve">e 05 (cinco) dias corridos, contados da celebração de qualquer aditamento ao presente, </w:t>
      </w:r>
      <w:r w:rsidRPr="00D9731E">
        <w:rPr>
          <w:rFonts w:ascii="Ebrima" w:hAnsi="Ebrima" w:cstheme="minorHAnsi"/>
          <w:color w:val="000000" w:themeColor="text1"/>
          <w:sz w:val="22"/>
          <w:szCs w:val="22"/>
        </w:rPr>
        <w:t>sendo que 01 (uma) via original</w:t>
      </w:r>
      <w:r>
        <w:rPr>
          <w:rFonts w:ascii="Ebrima" w:hAnsi="Ebrima" w:cstheme="minorHAnsi"/>
          <w:color w:val="000000" w:themeColor="text1"/>
          <w:sz w:val="22"/>
          <w:szCs w:val="22"/>
        </w:rPr>
        <w:t>, digital e</w:t>
      </w:r>
      <w:r w:rsidRPr="00D9731E">
        <w:rPr>
          <w:rFonts w:ascii="Ebrima" w:hAnsi="Ebrima" w:cstheme="minorHAnsi"/>
          <w:color w:val="000000" w:themeColor="text1"/>
          <w:sz w:val="22"/>
          <w:szCs w:val="22"/>
        </w:rPr>
        <w:t xml:space="preserve"> registrada do presente Contrato de Alienação Fiduciária de Ações deverá ser encaminhada à Fiduciária</w:t>
      </w:r>
      <w:r>
        <w:rPr>
          <w:rFonts w:ascii="Ebrima" w:hAnsi="Ebrima" w:cstheme="minorHAnsi"/>
          <w:color w:val="000000" w:themeColor="text1"/>
          <w:sz w:val="22"/>
          <w:szCs w:val="22"/>
        </w:rPr>
        <w:t>, com cópia para a Simplific Pavarini</w:t>
      </w:r>
      <w:r w:rsidRPr="00D9731E">
        <w:rPr>
          <w:rFonts w:ascii="Ebrima" w:hAnsi="Ebrima" w:cstheme="minorHAnsi"/>
          <w:color w:val="000000" w:themeColor="text1"/>
          <w:sz w:val="22"/>
          <w:szCs w:val="22"/>
        </w:rPr>
        <w:t>.</w:t>
      </w:r>
    </w:p>
    <w:p w14:paraId="3E4A1E9C"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3C852A41" w14:textId="77777777" w:rsidR="00C27C72" w:rsidRPr="00D9731E"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Os Fiduciantes obrigam-se, </w:t>
      </w:r>
      <w:r w:rsidRPr="00D9731E">
        <w:rPr>
          <w:rFonts w:ascii="Ebrima" w:hAnsi="Ebrima" w:cstheme="minorHAnsi"/>
          <w:color w:val="000000" w:themeColor="text1"/>
          <w:sz w:val="22"/>
          <w:szCs w:val="22"/>
        </w:rPr>
        <w:t>ainda, a apresentar a escrituração da redação abaixo, no Livro de Registro de Ações Nominativas da Companhia para refletir a presente Garantia Fiduciária e, ademais, a evidenciar tal registro à Securitizadora.</w:t>
      </w:r>
    </w:p>
    <w:p w14:paraId="5BB2C273" w14:textId="77777777" w:rsidR="00C27C72" w:rsidRPr="00D9731E" w:rsidRDefault="00C27C72" w:rsidP="00C27C72">
      <w:pPr>
        <w:spacing w:line="276" w:lineRule="auto"/>
        <w:ind w:left="709"/>
        <w:rPr>
          <w:rFonts w:ascii="Ebrima" w:hAnsi="Ebrima"/>
          <w:color w:val="000000" w:themeColor="text1"/>
          <w:sz w:val="22"/>
          <w:szCs w:val="22"/>
        </w:rPr>
      </w:pPr>
    </w:p>
    <w:p w14:paraId="73DA9083" w14:textId="07C54BCE" w:rsidR="00C27C72" w:rsidRPr="00D9731E"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Para fins da Cláusula 5.2., acima, a presente Garantia Fiduciária deverá ser refletida no Livro de Registro de Ações Nominativas da Companhia, através da inclusão de uma cláusula com</w:t>
      </w:r>
      <w:r w:rsidRPr="00D9731E">
        <w:rPr>
          <w:rFonts w:ascii="Ebrima" w:hAnsi="Ebrima"/>
          <w:color w:val="000000" w:themeColor="text1"/>
          <w:sz w:val="22"/>
          <w:szCs w:val="22"/>
        </w:rPr>
        <w:t xml:space="preserve"> a </w:t>
      </w:r>
      <w:r w:rsidRPr="00D9731E">
        <w:rPr>
          <w:rFonts w:ascii="Ebrima" w:hAnsi="Ebrima"/>
          <w:color w:val="000000" w:themeColor="text1"/>
          <w:sz w:val="22"/>
          <w:szCs w:val="22"/>
        </w:rPr>
        <w:lastRenderedPageBreak/>
        <w:t xml:space="preserve">seguinte redação: </w:t>
      </w:r>
      <w:r w:rsidRPr="00D9731E">
        <w:rPr>
          <w:rFonts w:ascii="Ebrima" w:hAnsi="Ebrima" w:cstheme="minorHAnsi"/>
          <w:i/>
          <w:color w:val="000000" w:themeColor="text1"/>
          <w:sz w:val="22"/>
          <w:szCs w:val="22"/>
        </w:rPr>
        <w:t>“</w:t>
      </w:r>
      <w:ins w:id="125" w:author="Ricardo Xavier" w:date="2021-12-14T18:59:00Z">
        <w:r w:rsidR="00F13720">
          <w:rPr>
            <w:rFonts w:ascii="Ebrima" w:hAnsi="Ebrima" w:cstheme="minorHAnsi"/>
            <w:i/>
            <w:color w:val="000000" w:themeColor="text1"/>
            <w:sz w:val="22"/>
            <w:szCs w:val="22"/>
          </w:rPr>
          <w:t xml:space="preserve">As </w:t>
        </w:r>
      </w:ins>
      <w:commentRangeStart w:id="126"/>
      <w:r w:rsidR="009538A3" w:rsidRPr="009538A3">
        <w:rPr>
          <w:rFonts w:ascii="Ebrima" w:hAnsi="Ebrima" w:cs="Tahoma"/>
          <w:i/>
          <w:iCs/>
          <w:color w:val="000000" w:themeColor="text1"/>
          <w:sz w:val="22"/>
          <w:szCs w:val="22"/>
        </w:rPr>
        <w:t>7.142.858 (sete milhões, cento e quarenta e duas mil, oitocentas e cinquenta e oito)</w:t>
      </w:r>
      <w:r>
        <w:rPr>
          <w:rFonts w:ascii="Ebrima" w:hAnsi="Ebrima" w:cstheme="minorHAnsi"/>
          <w:i/>
          <w:color w:val="000000" w:themeColor="text1"/>
          <w:sz w:val="22"/>
          <w:szCs w:val="22"/>
        </w:rPr>
        <w:t xml:space="preserve"> ações</w:t>
      </w:r>
      <w:commentRangeEnd w:id="126"/>
      <w:r w:rsidR="00954A49">
        <w:rPr>
          <w:rStyle w:val="Refdecomentrio"/>
          <w:lang w:val="en-US" w:eastAsia="en-US"/>
        </w:rPr>
        <w:commentReference w:id="126"/>
      </w:r>
      <w:r w:rsidRPr="00C70F3C">
        <w:rPr>
          <w:rFonts w:ascii="Ebrima" w:hAnsi="Ebrima" w:cstheme="minorHAnsi"/>
          <w:i/>
          <w:color w:val="000000" w:themeColor="text1"/>
          <w:sz w:val="22"/>
          <w:szCs w:val="22"/>
        </w:rPr>
        <w:t xml:space="preserve">, representativas de 100% (cem por cento) das Ações de </w:t>
      </w:r>
      <w:r>
        <w:rPr>
          <w:rFonts w:ascii="Ebrima" w:hAnsi="Ebrima" w:cstheme="minorHAnsi"/>
          <w:i/>
          <w:color w:val="000000" w:themeColor="text1"/>
          <w:sz w:val="22"/>
          <w:szCs w:val="22"/>
        </w:rPr>
        <w:t>e</w:t>
      </w:r>
      <w:r w:rsidRPr="00D9731E">
        <w:rPr>
          <w:rFonts w:ascii="Ebrima" w:hAnsi="Ebrima" w:cstheme="minorHAnsi"/>
          <w:i/>
          <w:color w:val="000000" w:themeColor="text1"/>
          <w:sz w:val="22"/>
          <w:szCs w:val="22"/>
        </w:rPr>
        <w:t>missão da Companhia, bem como todos os direitos delas decorrentes, compreendidos todos os frutos, rendimentos, vantagens e direitos decorrentes das Ações, inclusive lucro, fluxo de dividendos, juros sobre capital próprio e/ou quaisquer outros proventos, quaisquer bonificações, desdobramentos, grupamentos e aumentos de capital por capitalização de lucros e/ou reservas associados às Ações estão alienadas fiduciariamente em favor da</w:t>
      </w:r>
      <w:r w:rsidRPr="00D9731E">
        <w:rPr>
          <w:rFonts w:ascii="Ebrima" w:hAnsi="Ebrima" w:cstheme="minorHAnsi"/>
          <w:bCs/>
          <w:i/>
          <w:color w:val="000000" w:themeColor="text1"/>
          <w:sz w:val="22"/>
          <w:szCs w:val="22"/>
        </w:rPr>
        <w:t xml:space="preserve"> </w:t>
      </w:r>
      <w:r w:rsidRPr="00C70F3C">
        <w:rPr>
          <w:rFonts w:ascii="Ebrima" w:hAnsi="Ebrima"/>
          <w:b/>
          <w:bCs/>
          <w:i/>
          <w:iCs/>
          <w:color w:val="000000" w:themeColor="text1"/>
          <w:sz w:val="22"/>
          <w:szCs w:val="22"/>
        </w:rPr>
        <w:t>BASE SECURITIZADORA DE CRÉDITOS IMOBILIÁRIOS S.A.</w:t>
      </w:r>
      <w:r w:rsidRPr="00C70F3C">
        <w:rPr>
          <w:rFonts w:ascii="Ebrima" w:hAnsi="Ebrima"/>
          <w:i/>
          <w:iCs/>
          <w:color w:val="000000" w:themeColor="text1"/>
          <w:sz w:val="22"/>
          <w:szCs w:val="22"/>
        </w:rPr>
        <w:t>, companhia securitizadora com sede na Cidade de São Paulo, Estado de São Paulo, na Rua Fid</w:t>
      </w:r>
      <w:r>
        <w:rPr>
          <w:rFonts w:ascii="Ebrima" w:hAnsi="Ebrima"/>
          <w:i/>
          <w:iCs/>
          <w:color w:val="000000" w:themeColor="text1"/>
          <w:sz w:val="22"/>
          <w:szCs w:val="22"/>
        </w:rPr>
        <w:t>ê</w:t>
      </w:r>
      <w:r w:rsidRPr="00C70F3C">
        <w:rPr>
          <w:rFonts w:ascii="Ebrima" w:hAnsi="Ebrima"/>
          <w:i/>
          <w:iCs/>
          <w:color w:val="000000" w:themeColor="text1"/>
          <w:sz w:val="22"/>
          <w:szCs w:val="22"/>
        </w:rPr>
        <w:t>ncio Ramos, nº 195, 14º andar, sala 141, Vila Olímpia, CEP 04.551-010, inscrita no CNPJ/ME sob o nº 35.082.277/0001-95</w:t>
      </w:r>
      <w:r w:rsidRPr="00D9731E">
        <w:rPr>
          <w:rFonts w:ascii="Ebrima" w:hAnsi="Ebrima" w:cstheme="minorHAnsi"/>
          <w:i/>
          <w:iCs/>
          <w:color w:val="000000" w:themeColor="text1"/>
          <w:sz w:val="22"/>
          <w:szCs w:val="22"/>
        </w:rPr>
        <w:t xml:space="preserve"> (“</w:t>
      </w:r>
      <w:r w:rsidRPr="00D9731E">
        <w:rPr>
          <w:rFonts w:ascii="Ebrima" w:hAnsi="Ebrima" w:cstheme="minorHAnsi"/>
          <w:i/>
          <w:iCs/>
          <w:color w:val="000000" w:themeColor="text1"/>
          <w:sz w:val="22"/>
          <w:szCs w:val="22"/>
          <w:u w:val="single"/>
        </w:rPr>
        <w:t>Fiduciária</w:t>
      </w:r>
      <w:r w:rsidRPr="00D9731E">
        <w:rPr>
          <w:rFonts w:ascii="Ebrima" w:hAnsi="Ebrima" w:cstheme="minorHAnsi"/>
          <w:i/>
          <w:iCs/>
          <w:color w:val="000000" w:themeColor="text1"/>
          <w:sz w:val="22"/>
          <w:szCs w:val="22"/>
        </w:rPr>
        <w:t>”)</w:t>
      </w:r>
      <w:r w:rsidRPr="00D9731E">
        <w:rPr>
          <w:rFonts w:ascii="Ebrima" w:hAnsi="Ebrima" w:cstheme="minorHAnsi"/>
          <w:bCs/>
          <w:i/>
          <w:iCs/>
          <w:color w:val="000000" w:themeColor="text1"/>
          <w:sz w:val="22"/>
          <w:szCs w:val="22"/>
        </w:rPr>
        <w:t>,</w:t>
      </w:r>
      <w:r w:rsidRPr="00D9731E">
        <w:rPr>
          <w:rFonts w:ascii="Ebrima" w:hAnsi="Ebrima" w:cstheme="minorHAnsi"/>
          <w:i/>
          <w:iCs/>
          <w:color w:val="000000" w:themeColor="text1"/>
          <w:sz w:val="22"/>
          <w:szCs w:val="22"/>
        </w:rPr>
        <w:t xml:space="preserve"> para</w:t>
      </w:r>
      <w:r w:rsidRPr="00D9731E">
        <w:rPr>
          <w:rFonts w:ascii="Ebrima" w:hAnsi="Ebrima" w:cstheme="minorHAnsi"/>
          <w:i/>
          <w:color w:val="000000" w:themeColor="text1"/>
          <w:sz w:val="22"/>
          <w:szCs w:val="22"/>
        </w:rPr>
        <w:t xml:space="preserve"> assegurar o cumprimento das obrigações decorrentes dos “</w:t>
      </w:r>
      <w:ins w:id="127" w:author="Ricardo Xavier" w:date="2021-12-14T19:00:00Z">
        <w:r w:rsidR="00F13720">
          <w:rPr>
            <w:rFonts w:ascii="Ebrima" w:hAnsi="Ebrima" w:cstheme="minorHAnsi"/>
            <w:i/>
            <w:color w:val="000000" w:themeColor="text1"/>
            <w:sz w:val="22"/>
            <w:szCs w:val="22"/>
          </w:rPr>
          <w:t xml:space="preserve">Termo de Securitização das </w:t>
        </w:r>
      </w:ins>
      <w:del w:id="128" w:author="Ricardo Xavier" w:date="2021-12-14T19:00:00Z">
        <w:r w:rsidRPr="00D9731E" w:rsidDel="00F13720">
          <w:rPr>
            <w:rFonts w:ascii="Ebrima" w:hAnsi="Ebrima" w:cstheme="minorHAnsi"/>
            <w:i/>
            <w:color w:val="000000" w:themeColor="text1"/>
            <w:sz w:val="22"/>
            <w:szCs w:val="22"/>
          </w:rPr>
          <w:delText xml:space="preserve">Certificados de Recebíveis Imobiliários das </w:delText>
        </w:r>
      </w:del>
      <w:ins w:id="129" w:author="Ricardo Xavier" w:date="2021-12-14T19:00:00Z">
        <w:r w:rsidR="00F13720" w:rsidRPr="00F13720">
          <w:rPr>
            <w:rFonts w:ascii="Ebrima" w:hAnsi="Ebrima" w:cstheme="minorHAnsi"/>
            <w:i/>
            <w:color w:val="000000" w:themeColor="text1"/>
            <w:sz w:val="22"/>
            <w:szCs w:val="22"/>
          </w:rPr>
          <w:t>31ª, 32ª, 33ª, 34ª, 35ª, 36ª, 37ª e 38ª</w:t>
        </w:r>
      </w:ins>
      <w:del w:id="130" w:author="Ricardo Xavier" w:date="2021-12-14T19:00:00Z">
        <w:r w:rsidR="001514E9" w:rsidRPr="00D9731E" w:rsidDel="00F13720">
          <w:rPr>
            <w:rFonts w:ascii="Ebrima" w:hAnsi="Ebrima" w:cstheme="minorHAnsi"/>
            <w:i/>
            <w:color w:val="000000" w:themeColor="text1"/>
            <w:sz w:val="22"/>
            <w:szCs w:val="22"/>
          </w:rPr>
          <w:delText>[</w:delText>
        </w:r>
        <w:r w:rsidR="001514E9" w:rsidRPr="00D9731E" w:rsidDel="00F13720">
          <w:rPr>
            <w:rFonts w:ascii="Ebrima" w:hAnsi="Ebrima" w:cstheme="minorHAnsi"/>
            <w:i/>
            <w:color w:val="000000" w:themeColor="text1"/>
            <w:sz w:val="22"/>
            <w:szCs w:val="22"/>
            <w:highlight w:val="yellow"/>
          </w:rPr>
          <w:delText>•</w:delText>
        </w:r>
        <w:r w:rsidR="001514E9" w:rsidRPr="00D9731E" w:rsidDel="00F13720">
          <w:rPr>
            <w:rFonts w:ascii="Ebrima" w:hAnsi="Ebrima" w:cstheme="minorHAnsi"/>
            <w:i/>
            <w:color w:val="000000" w:themeColor="text1"/>
            <w:sz w:val="22"/>
            <w:szCs w:val="22"/>
          </w:rPr>
          <w:delText>]ª</w:delText>
        </w:r>
        <w:r w:rsidR="001514E9" w:rsidDel="00F13720">
          <w:rPr>
            <w:rFonts w:ascii="Ebrima" w:hAnsi="Ebrima" w:cstheme="minorHAnsi"/>
            <w:i/>
            <w:color w:val="000000" w:themeColor="text1"/>
            <w:sz w:val="22"/>
            <w:szCs w:val="22"/>
          </w:rPr>
          <w:delText>,</w:delText>
        </w:r>
        <w:r w:rsidR="001514E9" w:rsidRPr="001514E9" w:rsidDel="00F13720">
          <w:rPr>
            <w:rFonts w:ascii="Ebrima" w:hAnsi="Ebrima" w:cstheme="minorHAnsi"/>
            <w:i/>
            <w:color w:val="000000" w:themeColor="text1"/>
            <w:sz w:val="22"/>
            <w:szCs w:val="22"/>
          </w:rPr>
          <w:delText xml:space="preserve"> </w:delText>
        </w:r>
        <w:r w:rsidR="001514E9" w:rsidRPr="00D9731E" w:rsidDel="00F13720">
          <w:rPr>
            <w:rFonts w:ascii="Ebrima" w:hAnsi="Ebrima" w:cstheme="minorHAnsi"/>
            <w:i/>
            <w:color w:val="000000" w:themeColor="text1"/>
            <w:sz w:val="22"/>
            <w:szCs w:val="22"/>
          </w:rPr>
          <w:delText>[</w:delText>
        </w:r>
        <w:r w:rsidR="001514E9" w:rsidRPr="00D9731E" w:rsidDel="00F13720">
          <w:rPr>
            <w:rFonts w:ascii="Ebrima" w:hAnsi="Ebrima" w:cstheme="minorHAnsi"/>
            <w:i/>
            <w:color w:val="000000" w:themeColor="text1"/>
            <w:sz w:val="22"/>
            <w:szCs w:val="22"/>
            <w:highlight w:val="yellow"/>
          </w:rPr>
          <w:delText>•</w:delText>
        </w:r>
        <w:r w:rsidR="001514E9" w:rsidRPr="00D9731E" w:rsidDel="00F13720">
          <w:rPr>
            <w:rFonts w:ascii="Ebrima" w:hAnsi="Ebrima" w:cstheme="minorHAnsi"/>
            <w:i/>
            <w:color w:val="000000" w:themeColor="text1"/>
            <w:sz w:val="22"/>
            <w:szCs w:val="22"/>
          </w:rPr>
          <w:delText>]ª</w:delText>
        </w:r>
        <w:r w:rsidR="001514E9" w:rsidDel="00F13720">
          <w:rPr>
            <w:rFonts w:ascii="Ebrima" w:hAnsi="Ebrima" w:cstheme="minorHAnsi"/>
            <w:i/>
            <w:color w:val="000000" w:themeColor="text1"/>
            <w:sz w:val="22"/>
            <w:szCs w:val="22"/>
          </w:rPr>
          <w:delText xml:space="preserve">, </w:delText>
        </w:r>
        <w:r w:rsidR="001514E9" w:rsidRPr="00D9731E" w:rsidDel="00F13720">
          <w:rPr>
            <w:rFonts w:ascii="Ebrima" w:hAnsi="Ebrima" w:cstheme="minorHAnsi"/>
            <w:i/>
            <w:color w:val="000000" w:themeColor="text1"/>
            <w:sz w:val="22"/>
            <w:szCs w:val="22"/>
          </w:rPr>
          <w:delText>[</w:delText>
        </w:r>
        <w:r w:rsidR="001514E9" w:rsidRPr="00D9731E" w:rsidDel="00F13720">
          <w:rPr>
            <w:rFonts w:ascii="Ebrima" w:hAnsi="Ebrima" w:cstheme="minorHAnsi"/>
            <w:i/>
            <w:color w:val="000000" w:themeColor="text1"/>
            <w:sz w:val="22"/>
            <w:szCs w:val="22"/>
            <w:highlight w:val="yellow"/>
          </w:rPr>
          <w:delText>•</w:delText>
        </w:r>
        <w:r w:rsidR="001514E9" w:rsidRPr="00D9731E" w:rsidDel="00F13720">
          <w:rPr>
            <w:rFonts w:ascii="Ebrima" w:hAnsi="Ebrima" w:cstheme="minorHAnsi"/>
            <w:i/>
            <w:color w:val="000000" w:themeColor="text1"/>
            <w:sz w:val="22"/>
            <w:szCs w:val="22"/>
          </w:rPr>
          <w:delText>]ª</w:delText>
        </w:r>
        <w:r w:rsidR="001514E9" w:rsidDel="00F13720">
          <w:rPr>
            <w:rFonts w:ascii="Ebrima" w:hAnsi="Ebrima" w:cstheme="minorHAnsi"/>
            <w:i/>
            <w:color w:val="000000" w:themeColor="text1"/>
            <w:sz w:val="22"/>
            <w:szCs w:val="22"/>
          </w:rPr>
          <w:delText xml:space="preserve">, </w:delText>
        </w:r>
        <w:r w:rsidR="001514E9" w:rsidRPr="00D9731E" w:rsidDel="00F13720">
          <w:rPr>
            <w:rFonts w:ascii="Ebrima" w:hAnsi="Ebrima" w:cstheme="minorHAnsi"/>
            <w:i/>
            <w:color w:val="000000" w:themeColor="text1"/>
            <w:sz w:val="22"/>
            <w:szCs w:val="22"/>
          </w:rPr>
          <w:delText>[</w:delText>
        </w:r>
        <w:r w:rsidR="001514E9" w:rsidRPr="00D9731E" w:rsidDel="00F13720">
          <w:rPr>
            <w:rFonts w:ascii="Ebrima" w:hAnsi="Ebrima" w:cstheme="minorHAnsi"/>
            <w:i/>
            <w:color w:val="000000" w:themeColor="text1"/>
            <w:sz w:val="22"/>
            <w:szCs w:val="22"/>
            <w:highlight w:val="yellow"/>
          </w:rPr>
          <w:delText>•</w:delText>
        </w:r>
        <w:r w:rsidR="001514E9" w:rsidRPr="00D9731E" w:rsidDel="00F13720">
          <w:rPr>
            <w:rFonts w:ascii="Ebrima" w:hAnsi="Ebrima" w:cstheme="minorHAnsi"/>
            <w:i/>
            <w:color w:val="000000" w:themeColor="text1"/>
            <w:sz w:val="22"/>
            <w:szCs w:val="22"/>
          </w:rPr>
          <w:delText>]ª</w:delText>
        </w:r>
        <w:r w:rsidR="001514E9" w:rsidDel="00F13720">
          <w:rPr>
            <w:rFonts w:ascii="Ebrima" w:hAnsi="Ebrima" w:cstheme="minorHAnsi"/>
            <w:i/>
            <w:color w:val="000000" w:themeColor="text1"/>
            <w:sz w:val="22"/>
            <w:szCs w:val="22"/>
          </w:rPr>
          <w:delText xml:space="preserve">, </w:delText>
        </w:r>
        <w:r w:rsidR="001514E9" w:rsidRPr="00D9731E" w:rsidDel="00F13720">
          <w:rPr>
            <w:rFonts w:ascii="Ebrima" w:hAnsi="Ebrima" w:cstheme="minorHAnsi"/>
            <w:i/>
            <w:color w:val="000000" w:themeColor="text1"/>
            <w:sz w:val="22"/>
            <w:szCs w:val="22"/>
          </w:rPr>
          <w:delText>[</w:delText>
        </w:r>
        <w:r w:rsidR="001514E9" w:rsidRPr="00D9731E" w:rsidDel="00F13720">
          <w:rPr>
            <w:rFonts w:ascii="Ebrima" w:hAnsi="Ebrima" w:cstheme="minorHAnsi"/>
            <w:i/>
            <w:color w:val="000000" w:themeColor="text1"/>
            <w:sz w:val="22"/>
            <w:szCs w:val="22"/>
            <w:highlight w:val="yellow"/>
          </w:rPr>
          <w:delText>•</w:delText>
        </w:r>
        <w:r w:rsidR="001514E9" w:rsidRPr="00D9731E" w:rsidDel="00F13720">
          <w:rPr>
            <w:rFonts w:ascii="Ebrima" w:hAnsi="Ebrima" w:cstheme="minorHAnsi"/>
            <w:i/>
            <w:color w:val="000000" w:themeColor="text1"/>
            <w:sz w:val="22"/>
            <w:szCs w:val="22"/>
          </w:rPr>
          <w:delText>]ª</w:delText>
        </w:r>
        <w:r w:rsidR="001514E9" w:rsidDel="00F13720">
          <w:rPr>
            <w:rFonts w:ascii="Ebrima" w:hAnsi="Ebrima" w:cstheme="minorHAnsi"/>
            <w:i/>
            <w:color w:val="000000" w:themeColor="text1"/>
            <w:sz w:val="22"/>
            <w:szCs w:val="22"/>
          </w:rPr>
          <w:delText>,</w:delText>
        </w:r>
        <w:r w:rsidR="001514E9" w:rsidRPr="00D9731E" w:rsidDel="00F13720">
          <w:rPr>
            <w:rFonts w:ascii="Ebrima" w:hAnsi="Ebrima" w:cstheme="minorHAnsi"/>
            <w:i/>
            <w:color w:val="000000" w:themeColor="text1"/>
            <w:sz w:val="22"/>
            <w:szCs w:val="22"/>
          </w:rPr>
          <w:delText xml:space="preserve"> </w:delText>
        </w:r>
        <w:r w:rsidRPr="00D9731E" w:rsidDel="00F13720">
          <w:rPr>
            <w:rFonts w:ascii="Ebrima" w:hAnsi="Ebrima" w:cstheme="minorHAnsi"/>
            <w:i/>
            <w:color w:val="000000" w:themeColor="text1"/>
            <w:sz w:val="22"/>
            <w:szCs w:val="22"/>
          </w:rPr>
          <w:delText>[</w:delText>
        </w:r>
        <w:r w:rsidRPr="00D9731E" w:rsidDel="00F13720">
          <w:rPr>
            <w:rFonts w:ascii="Ebrima" w:hAnsi="Ebrima" w:cstheme="minorHAnsi"/>
            <w:i/>
            <w:color w:val="000000" w:themeColor="text1"/>
            <w:sz w:val="22"/>
            <w:szCs w:val="22"/>
            <w:highlight w:val="yellow"/>
          </w:rPr>
          <w:delText>•</w:delText>
        </w:r>
        <w:r w:rsidRPr="00D9731E" w:rsidDel="00F13720">
          <w:rPr>
            <w:rFonts w:ascii="Ebrima" w:hAnsi="Ebrima" w:cstheme="minorHAnsi"/>
            <w:i/>
            <w:color w:val="000000" w:themeColor="text1"/>
            <w:sz w:val="22"/>
            <w:szCs w:val="22"/>
          </w:rPr>
          <w:delText>]ª</w:delText>
        </w:r>
        <w:r w:rsidR="004C743E" w:rsidDel="00F13720">
          <w:rPr>
            <w:rFonts w:ascii="Ebrima" w:hAnsi="Ebrima" w:cstheme="minorHAnsi"/>
            <w:i/>
            <w:color w:val="000000" w:themeColor="text1"/>
            <w:sz w:val="22"/>
            <w:szCs w:val="22"/>
          </w:rPr>
          <w:delText xml:space="preserve">, </w:delText>
        </w:r>
        <w:r w:rsidR="004C743E" w:rsidRPr="00D9731E" w:rsidDel="00F13720">
          <w:rPr>
            <w:rFonts w:ascii="Ebrima" w:hAnsi="Ebrima" w:cstheme="minorHAnsi"/>
            <w:i/>
            <w:color w:val="000000" w:themeColor="text1"/>
            <w:sz w:val="22"/>
            <w:szCs w:val="22"/>
          </w:rPr>
          <w:delText>[</w:delText>
        </w:r>
        <w:r w:rsidR="004C743E" w:rsidRPr="00D9731E" w:rsidDel="00F13720">
          <w:rPr>
            <w:rFonts w:ascii="Ebrima" w:hAnsi="Ebrima" w:cstheme="minorHAnsi"/>
            <w:i/>
            <w:color w:val="000000" w:themeColor="text1"/>
            <w:sz w:val="22"/>
            <w:szCs w:val="22"/>
            <w:highlight w:val="yellow"/>
          </w:rPr>
          <w:delText>•</w:delText>
        </w:r>
        <w:r w:rsidR="004C743E" w:rsidRPr="00D9731E" w:rsidDel="00F13720">
          <w:rPr>
            <w:rFonts w:ascii="Ebrima" w:hAnsi="Ebrima" w:cstheme="minorHAnsi"/>
            <w:i/>
            <w:color w:val="000000" w:themeColor="text1"/>
            <w:sz w:val="22"/>
            <w:szCs w:val="22"/>
          </w:rPr>
          <w:delText>]ª</w:delText>
        </w:r>
        <w:r w:rsidR="004C743E" w:rsidDel="00F13720">
          <w:rPr>
            <w:rFonts w:ascii="Ebrima" w:hAnsi="Ebrima" w:cstheme="minorHAnsi"/>
            <w:i/>
            <w:color w:val="000000" w:themeColor="text1"/>
            <w:sz w:val="22"/>
            <w:szCs w:val="22"/>
          </w:rPr>
          <w:delText xml:space="preserve">, </w:delText>
        </w:r>
        <w:r w:rsidR="004C743E" w:rsidRPr="00D9731E" w:rsidDel="00F13720">
          <w:rPr>
            <w:rFonts w:ascii="Ebrima" w:hAnsi="Ebrima" w:cstheme="minorHAnsi"/>
            <w:i/>
            <w:color w:val="000000" w:themeColor="text1"/>
            <w:sz w:val="22"/>
            <w:szCs w:val="22"/>
          </w:rPr>
          <w:delText>[</w:delText>
        </w:r>
        <w:r w:rsidR="004C743E" w:rsidRPr="00D9731E" w:rsidDel="00F13720">
          <w:rPr>
            <w:rFonts w:ascii="Ebrima" w:hAnsi="Ebrima" w:cstheme="minorHAnsi"/>
            <w:i/>
            <w:color w:val="000000" w:themeColor="text1"/>
            <w:sz w:val="22"/>
            <w:szCs w:val="22"/>
            <w:highlight w:val="yellow"/>
          </w:rPr>
          <w:delText>•</w:delText>
        </w:r>
        <w:r w:rsidR="004C743E" w:rsidRPr="00D9731E" w:rsidDel="00F13720">
          <w:rPr>
            <w:rFonts w:ascii="Ebrima" w:hAnsi="Ebrima" w:cstheme="minorHAnsi"/>
            <w:i/>
            <w:color w:val="000000" w:themeColor="text1"/>
            <w:sz w:val="22"/>
            <w:szCs w:val="22"/>
          </w:rPr>
          <w:delText>]ª</w:delText>
        </w:r>
        <w:r w:rsidR="004C743E" w:rsidDel="00F13720">
          <w:rPr>
            <w:rFonts w:ascii="Ebrima" w:hAnsi="Ebrima" w:cstheme="minorHAnsi"/>
            <w:i/>
            <w:color w:val="000000" w:themeColor="text1"/>
            <w:sz w:val="22"/>
            <w:szCs w:val="22"/>
          </w:rPr>
          <w:delText xml:space="preserve">, </w:delText>
        </w:r>
        <w:r w:rsidR="004C743E" w:rsidRPr="00D9731E" w:rsidDel="00F13720">
          <w:rPr>
            <w:rFonts w:ascii="Ebrima" w:hAnsi="Ebrima" w:cstheme="minorHAnsi"/>
            <w:i/>
            <w:color w:val="000000" w:themeColor="text1"/>
            <w:sz w:val="22"/>
            <w:szCs w:val="22"/>
          </w:rPr>
          <w:delText>[</w:delText>
        </w:r>
        <w:r w:rsidR="004C743E" w:rsidRPr="00D9731E" w:rsidDel="00F13720">
          <w:rPr>
            <w:rFonts w:ascii="Ebrima" w:hAnsi="Ebrima" w:cstheme="minorHAnsi"/>
            <w:i/>
            <w:color w:val="000000" w:themeColor="text1"/>
            <w:sz w:val="22"/>
            <w:szCs w:val="22"/>
            <w:highlight w:val="yellow"/>
          </w:rPr>
          <w:delText>•</w:delText>
        </w:r>
        <w:r w:rsidR="004C743E" w:rsidRPr="00D9731E" w:rsidDel="00F13720">
          <w:rPr>
            <w:rFonts w:ascii="Ebrima" w:hAnsi="Ebrima" w:cstheme="minorHAnsi"/>
            <w:i/>
            <w:color w:val="000000" w:themeColor="text1"/>
            <w:sz w:val="22"/>
            <w:szCs w:val="22"/>
          </w:rPr>
          <w:delText>]ª</w:delText>
        </w:r>
        <w:r w:rsidDel="00F13720">
          <w:rPr>
            <w:rFonts w:ascii="Ebrima" w:hAnsi="Ebrima" w:cstheme="minorHAnsi"/>
            <w:i/>
            <w:color w:val="000000" w:themeColor="text1"/>
            <w:sz w:val="22"/>
            <w:szCs w:val="22"/>
          </w:rPr>
          <w:delText xml:space="preserve"> e </w:delText>
        </w:r>
        <w:r w:rsidRPr="00D9731E" w:rsidDel="00F13720">
          <w:rPr>
            <w:rFonts w:ascii="Ebrima" w:hAnsi="Ebrima" w:cstheme="minorHAnsi"/>
            <w:i/>
            <w:color w:val="000000" w:themeColor="text1"/>
            <w:sz w:val="22"/>
            <w:szCs w:val="22"/>
          </w:rPr>
          <w:delText>[</w:delText>
        </w:r>
        <w:r w:rsidRPr="00D9731E" w:rsidDel="00F13720">
          <w:rPr>
            <w:rFonts w:ascii="Ebrima" w:hAnsi="Ebrima" w:cstheme="minorHAnsi"/>
            <w:i/>
            <w:color w:val="000000" w:themeColor="text1"/>
            <w:sz w:val="22"/>
            <w:szCs w:val="22"/>
            <w:highlight w:val="yellow"/>
          </w:rPr>
          <w:delText>•</w:delText>
        </w:r>
        <w:r w:rsidRPr="00D9731E" w:rsidDel="00F13720">
          <w:rPr>
            <w:rFonts w:ascii="Ebrima" w:hAnsi="Ebrima" w:cstheme="minorHAnsi"/>
            <w:i/>
            <w:color w:val="000000" w:themeColor="text1"/>
            <w:sz w:val="22"/>
            <w:szCs w:val="22"/>
          </w:rPr>
          <w:delText>]ª</w:delText>
        </w:r>
      </w:del>
      <w:r w:rsidRPr="00D9731E">
        <w:rPr>
          <w:rFonts w:ascii="Ebrima" w:hAnsi="Ebrima" w:cstheme="minorHAnsi"/>
          <w:i/>
          <w:color w:val="000000" w:themeColor="text1"/>
          <w:sz w:val="22"/>
          <w:szCs w:val="22"/>
        </w:rPr>
        <w:t xml:space="preserve"> Séries da 1ª Emissão </w:t>
      </w:r>
      <w:ins w:id="131" w:author="Ricardo Xavier" w:date="2021-12-14T19:00:00Z">
        <w:r w:rsidR="00F13720">
          <w:rPr>
            <w:rFonts w:ascii="Ebrima" w:hAnsi="Ebrima" w:cstheme="minorHAnsi"/>
            <w:i/>
            <w:color w:val="000000" w:themeColor="text1"/>
            <w:sz w:val="22"/>
            <w:szCs w:val="22"/>
          </w:rPr>
          <w:t xml:space="preserve">de </w:t>
        </w:r>
        <w:r w:rsidR="00F13720" w:rsidRPr="00D9731E">
          <w:rPr>
            <w:rFonts w:ascii="Ebrima" w:hAnsi="Ebrima" w:cstheme="minorHAnsi"/>
            <w:i/>
            <w:color w:val="000000" w:themeColor="text1"/>
            <w:sz w:val="22"/>
            <w:szCs w:val="22"/>
          </w:rPr>
          <w:t xml:space="preserve">Certificados de Recebíveis Imobiliários </w:t>
        </w:r>
      </w:ins>
      <w:r w:rsidRPr="00D9731E">
        <w:rPr>
          <w:rFonts w:ascii="Ebrima" w:hAnsi="Ebrima" w:cstheme="minorHAnsi"/>
          <w:i/>
          <w:color w:val="000000" w:themeColor="text1"/>
          <w:sz w:val="22"/>
          <w:szCs w:val="22"/>
        </w:rPr>
        <w:t xml:space="preserve">da </w:t>
      </w:r>
      <w:r w:rsidRPr="00D9731E">
        <w:rPr>
          <w:rFonts w:ascii="Ebrima" w:hAnsi="Ebrima" w:cstheme="minorHAnsi"/>
          <w:i/>
          <w:iCs/>
          <w:color w:val="000000" w:themeColor="text1"/>
          <w:sz w:val="22"/>
          <w:szCs w:val="22"/>
        </w:rPr>
        <w:t>Base Securitizadora de Créditos Imobiliários S.A</w:t>
      </w:r>
      <w:r w:rsidRPr="00D9731E">
        <w:rPr>
          <w:rFonts w:ascii="Ebrima" w:hAnsi="Ebrima" w:cstheme="minorHAnsi"/>
          <w:i/>
          <w:color w:val="000000" w:themeColor="text1"/>
          <w:sz w:val="22"/>
          <w:szCs w:val="22"/>
        </w:rPr>
        <w:t>.” (“</w:t>
      </w:r>
      <w:r w:rsidRPr="00D9731E">
        <w:rPr>
          <w:rFonts w:ascii="Ebrima" w:hAnsi="Ebrima" w:cstheme="minorHAnsi"/>
          <w:i/>
          <w:color w:val="000000" w:themeColor="text1"/>
          <w:sz w:val="22"/>
          <w:szCs w:val="22"/>
          <w:u w:val="single"/>
        </w:rPr>
        <w:t>CRI</w:t>
      </w:r>
      <w:r w:rsidRPr="00D9731E">
        <w:rPr>
          <w:rFonts w:ascii="Ebrima" w:hAnsi="Ebrima" w:cstheme="minorHAnsi"/>
          <w:i/>
          <w:color w:val="000000" w:themeColor="text1"/>
          <w:sz w:val="22"/>
          <w:szCs w:val="22"/>
        </w:rPr>
        <w:t xml:space="preserve">”), nos termos do “Instrumento Particular de Alienação Fiduciária de </w:t>
      </w:r>
      <w:r>
        <w:rPr>
          <w:rFonts w:ascii="Ebrima" w:hAnsi="Ebrima" w:cstheme="minorHAnsi"/>
          <w:i/>
          <w:color w:val="000000" w:themeColor="text1"/>
          <w:sz w:val="22"/>
          <w:szCs w:val="22"/>
        </w:rPr>
        <w:t>Ações</w:t>
      </w:r>
      <w:r w:rsidRPr="00D9731E">
        <w:rPr>
          <w:rFonts w:ascii="Ebrima" w:hAnsi="Ebrima" w:cstheme="minorHAnsi"/>
          <w:i/>
          <w:color w:val="000000" w:themeColor="text1"/>
          <w:sz w:val="22"/>
          <w:szCs w:val="22"/>
        </w:rPr>
        <w:t xml:space="preserve"> em Garantia e Outras Avenças</w:t>
      </w:r>
      <w:r w:rsidR="001514E9">
        <w:rPr>
          <w:rFonts w:ascii="Ebrima" w:hAnsi="Ebrima" w:cstheme="minorHAnsi"/>
          <w:i/>
          <w:color w:val="000000" w:themeColor="text1"/>
          <w:sz w:val="22"/>
          <w:szCs w:val="22"/>
        </w:rPr>
        <w:t>”</w:t>
      </w:r>
      <w:r w:rsidRPr="00D9731E">
        <w:rPr>
          <w:rFonts w:ascii="Ebrima" w:hAnsi="Ebrima" w:cstheme="minorHAnsi"/>
          <w:i/>
          <w:color w:val="000000" w:themeColor="text1"/>
          <w:sz w:val="22"/>
          <w:szCs w:val="22"/>
        </w:rPr>
        <w:t>, firmado em [</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w:t>
      </w:r>
      <w:r>
        <w:rPr>
          <w:rFonts w:ascii="Ebrima" w:hAnsi="Ebrima" w:cstheme="minorHAnsi"/>
          <w:i/>
          <w:color w:val="000000" w:themeColor="text1"/>
          <w:sz w:val="22"/>
          <w:szCs w:val="22"/>
        </w:rPr>
        <w:t xml:space="preserve"> de </w:t>
      </w:r>
      <w:del w:id="132" w:author="Autor" w:date="2021-11-19T16:54:00Z">
        <w:r w:rsidR="001514E9" w:rsidDel="000C21C9">
          <w:rPr>
            <w:rFonts w:ascii="Ebrima" w:hAnsi="Ebrima" w:cstheme="minorHAnsi"/>
            <w:i/>
            <w:color w:val="000000" w:themeColor="text1"/>
            <w:sz w:val="22"/>
            <w:szCs w:val="22"/>
          </w:rPr>
          <w:delText>novembro</w:delText>
        </w:r>
        <w:r w:rsidRPr="00D9731E" w:rsidDel="000C21C9">
          <w:rPr>
            <w:rFonts w:ascii="Ebrima" w:hAnsi="Ebrima" w:cstheme="minorHAnsi"/>
            <w:i/>
            <w:color w:val="000000" w:themeColor="text1"/>
            <w:sz w:val="22"/>
            <w:szCs w:val="22"/>
          </w:rPr>
          <w:delText xml:space="preserve"> </w:delText>
        </w:r>
      </w:del>
      <w:ins w:id="133" w:author="Autor" w:date="2021-11-19T16:54:00Z">
        <w:r w:rsidR="000C21C9">
          <w:rPr>
            <w:rFonts w:ascii="Ebrima" w:hAnsi="Ebrima" w:cstheme="minorHAnsi"/>
            <w:i/>
            <w:color w:val="000000" w:themeColor="text1"/>
            <w:sz w:val="22"/>
            <w:szCs w:val="22"/>
          </w:rPr>
          <w:t>dezembro</w:t>
        </w:r>
        <w:r w:rsidR="000C21C9" w:rsidRPr="00D9731E">
          <w:rPr>
            <w:rFonts w:ascii="Ebrima" w:hAnsi="Ebrima" w:cstheme="minorHAnsi"/>
            <w:i/>
            <w:color w:val="000000" w:themeColor="text1"/>
            <w:sz w:val="22"/>
            <w:szCs w:val="22"/>
          </w:rPr>
          <w:t xml:space="preserve"> </w:t>
        </w:r>
      </w:ins>
      <w:r w:rsidRPr="00D9731E">
        <w:rPr>
          <w:rFonts w:ascii="Ebrima" w:hAnsi="Ebrima" w:cstheme="minorHAnsi"/>
          <w:i/>
          <w:color w:val="000000" w:themeColor="text1"/>
          <w:sz w:val="22"/>
          <w:szCs w:val="22"/>
        </w:rPr>
        <w:t>de 2021” (“</w:t>
      </w:r>
      <w:r w:rsidRPr="00D9731E">
        <w:rPr>
          <w:rFonts w:ascii="Ebrima" w:hAnsi="Ebrima" w:cstheme="minorHAnsi"/>
          <w:i/>
          <w:color w:val="000000" w:themeColor="text1"/>
          <w:sz w:val="22"/>
          <w:szCs w:val="22"/>
          <w:u w:val="single"/>
        </w:rPr>
        <w:t xml:space="preserve">Contrato de Alienação Fiduciária de </w:t>
      </w:r>
      <w:r>
        <w:rPr>
          <w:rFonts w:ascii="Ebrima" w:hAnsi="Ebrima" w:cstheme="minorHAnsi"/>
          <w:i/>
          <w:color w:val="000000" w:themeColor="text1"/>
          <w:sz w:val="22"/>
          <w:szCs w:val="22"/>
          <w:u w:val="single"/>
        </w:rPr>
        <w:t>Ações</w:t>
      </w:r>
      <w:r w:rsidRPr="00D9731E">
        <w:rPr>
          <w:rFonts w:ascii="Ebrima" w:hAnsi="Ebrima" w:cstheme="minorHAnsi"/>
          <w:i/>
          <w:color w:val="000000" w:themeColor="text1"/>
          <w:sz w:val="22"/>
          <w:szCs w:val="22"/>
        </w:rPr>
        <w:t xml:space="preserve">”), sendo certo, ademais, que em caso de inadimplemento das Obrigações Garantidas, 100% (cem por cento) de qualquer pagamento devido pela Companhia aos acionistas deverá ser efetuado na Conta Centralizadora, conforme identificada no Contrato de Alienação Fiduciária de Ações. A garantia fiduciária acima descrita fica arquivada na sede da Companhia, devendo os termos e condições do Contrato de Alienação Fiduciária de Ações ser observados pelos </w:t>
      </w:r>
      <w:r>
        <w:rPr>
          <w:rFonts w:ascii="Ebrima" w:hAnsi="Ebrima" w:cstheme="minorHAnsi"/>
          <w:i/>
          <w:color w:val="000000" w:themeColor="text1"/>
          <w:sz w:val="22"/>
          <w:szCs w:val="22"/>
        </w:rPr>
        <w:t>acionistas</w:t>
      </w:r>
      <w:r w:rsidRPr="00D9731E">
        <w:rPr>
          <w:rFonts w:ascii="Ebrima" w:hAnsi="Ebrima" w:cstheme="minorHAnsi"/>
          <w:i/>
          <w:color w:val="000000" w:themeColor="text1"/>
          <w:sz w:val="22"/>
          <w:szCs w:val="22"/>
        </w:rPr>
        <w:t>, pela Companhia e por seus diretores, sob pena de ineficácia da deliberação tomada, ou do ato praticado, em desacordo com tais termos e condições</w:t>
      </w:r>
      <w:ins w:id="134" w:author="Ricardo Xavier" w:date="2021-12-14T19:01:00Z">
        <w:r w:rsidR="00FA5DAD">
          <w:rPr>
            <w:rFonts w:ascii="Ebrima" w:hAnsi="Ebrima" w:cstheme="minorHAnsi"/>
            <w:i/>
            <w:color w:val="000000" w:themeColor="text1"/>
            <w:sz w:val="22"/>
            <w:szCs w:val="22"/>
          </w:rPr>
          <w:t>.</w:t>
        </w:r>
      </w:ins>
      <w:r w:rsidRPr="00D9731E">
        <w:rPr>
          <w:rFonts w:ascii="Ebrima" w:hAnsi="Ebrima" w:cstheme="minorHAnsi"/>
          <w:i/>
          <w:color w:val="000000" w:themeColor="text1"/>
          <w:sz w:val="22"/>
          <w:szCs w:val="22"/>
        </w:rPr>
        <w:t>”</w:t>
      </w:r>
      <w:r w:rsidRPr="00D9731E">
        <w:rPr>
          <w:rFonts w:ascii="Ebrima" w:hAnsi="Ebrima" w:cstheme="minorHAnsi"/>
          <w:color w:val="000000" w:themeColor="text1"/>
          <w:sz w:val="22"/>
          <w:szCs w:val="22"/>
        </w:rPr>
        <w:t>.</w:t>
      </w:r>
    </w:p>
    <w:p w14:paraId="22E6F085" w14:textId="77777777" w:rsidR="00C27C72" w:rsidRPr="00D9731E" w:rsidRDefault="00C27C72" w:rsidP="00C27C72">
      <w:pPr>
        <w:pStyle w:val="PargrafodaLista"/>
        <w:spacing w:line="276" w:lineRule="auto"/>
        <w:ind w:left="709"/>
        <w:jc w:val="both"/>
        <w:rPr>
          <w:rFonts w:ascii="Ebrima" w:hAnsi="Ebrima"/>
          <w:color w:val="000000" w:themeColor="text1"/>
          <w:sz w:val="22"/>
          <w:szCs w:val="22"/>
        </w:rPr>
      </w:pPr>
    </w:p>
    <w:p w14:paraId="10A5ECC5" w14:textId="77777777" w:rsidR="00C27C72" w:rsidRPr="00E628D4"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E628D4">
        <w:rPr>
          <w:rFonts w:ascii="Ebrima" w:hAnsi="Ebrima" w:cstheme="minorHAnsi"/>
          <w:color w:val="000000" w:themeColor="text1"/>
          <w:sz w:val="22"/>
          <w:szCs w:val="22"/>
        </w:rPr>
        <w:t xml:space="preserve">Os Fiduciantes deverão apresentar à Fiduciária, com cópia à Simplific Pavarini, o Livro de Registro de Ações Nominativas da Companhia incluindo a escrituração da redação acima, em até 45 (quarenta e cinco) dias contados da celebração deste Contrato de Alienação Fiduciária de Ações, na forma acima, como condição precedente à liberação </w:t>
      </w:r>
      <w:r w:rsidRPr="00E628D4">
        <w:rPr>
          <w:rFonts w:ascii="Ebrima" w:hAnsi="Ebrima" w:cstheme="minorHAnsi"/>
          <w:sz w:val="22"/>
          <w:szCs w:val="22"/>
        </w:rPr>
        <w:t xml:space="preserve">do financiamento da </w:t>
      </w:r>
      <w:r w:rsidRPr="00E628D4">
        <w:rPr>
          <w:rFonts w:ascii="Ebrima" w:hAnsi="Ebrima" w:cstheme="minorHAnsi"/>
          <w:color w:val="000000" w:themeColor="text1"/>
          <w:sz w:val="22"/>
          <w:szCs w:val="22"/>
        </w:rPr>
        <w:t>Escritura</w:t>
      </w:r>
      <w:r w:rsidRPr="00E628D4">
        <w:rPr>
          <w:rFonts w:ascii="Ebrima" w:hAnsi="Ebrima"/>
          <w:color w:val="000000" w:themeColor="text1"/>
          <w:sz w:val="22"/>
          <w:szCs w:val="22"/>
        </w:rPr>
        <w:t xml:space="preserve"> de Emissão de Debêntures</w:t>
      </w:r>
      <w:r w:rsidRPr="00E628D4">
        <w:rPr>
          <w:rFonts w:ascii="Ebrima" w:hAnsi="Ebrima" w:cstheme="minorHAnsi"/>
          <w:sz w:val="22"/>
          <w:szCs w:val="22"/>
        </w:rPr>
        <w:t>.</w:t>
      </w:r>
      <w:del w:id="135" w:author="Ricardo Xavier" w:date="2021-12-14T19:00:00Z">
        <w:r w:rsidRPr="00E628D4" w:rsidDel="00CA49DC">
          <w:rPr>
            <w:rFonts w:ascii="Ebrima" w:hAnsi="Ebrima" w:cstheme="minorHAnsi"/>
            <w:sz w:val="22"/>
            <w:szCs w:val="22"/>
          </w:rPr>
          <w:delText xml:space="preserve"> </w:delText>
        </w:r>
      </w:del>
    </w:p>
    <w:p w14:paraId="4878FBDC" w14:textId="77777777" w:rsidR="00C27C72" w:rsidRPr="006210E9" w:rsidRDefault="00C27C72" w:rsidP="00C27C72">
      <w:pPr>
        <w:pStyle w:val="PargrafodaLista"/>
        <w:spacing w:line="276" w:lineRule="auto"/>
        <w:ind w:left="1418"/>
        <w:jc w:val="both"/>
        <w:rPr>
          <w:rFonts w:ascii="Ebrima" w:hAnsi="Ebrima" w:cstheme="minorHAnsi"/>
          <w:color w:val="000000" w:themeColor="text1"/>
          <w:sz w:val="22"/>
          <w:szCs w:val="22"/>
        </w:rPr>
      </w:pPr>
    </w:p>
    <w:p w14:paraId="64630CE6" w14:textId="5FFD1A21" w:rsidR="00C27C72" w:rsidRPr="006210E9" w:rsidRDefault="00C27C72" w:rsidP="00C27C72">
      <w:pPr>
        <w:pStyle w:val="PargrafodaLista"/>
        <w:numPr>
          <w:ilvl w:val="3"/>
          <w:numId w:val="28"/>
        </w:numPr>
        <w:spacing w:line="276" w:lineRule="auto"/>
        <w:ind w:left="1418" w:firstLine="0"/>
        <w:jc w:val="both"/>
        <w:rPr>
          <w:rFonts w:ascii="Ebrima" w:hAnsi="Ebrima" w:cstheme="minorHAnsi"/>
          <w:color w:val="000000" w:themeColor="text1"/>
          <w:sz w:val="22"/>
          <w:szCs w:val="22"/>
        </w:rPr>
      </w:pPr>
      <w:r w:rsidRPr="00D52C6A">
        <w:rPr>
          <w:rFonts w:ascii="Ebrima" w:hAnsi="Ebrima" w:cstheme="minorHAnsi"/>
          <w:color w:val="000000" w:themeColor="text1"/>
          <w:sz w:val="22"/>
          <w:szCs w:val="22"/>
        </w:rPr>
        <w:t>A obrigação prevista na Cláusula 5.</w:t>
      </w:r>
      <w:r>
        <w:rPr>
          <w:rFonts w:ascii="Ebrima" w:hAnsi="Ebrima" w:cstheme="minorHAnsi"/>
          <w:color w:val="000000" w:themeColor="text1"/>
          <w:sz w:val="22"/>
          <w:szCs w:val="22"/>
        </w:rPr>
        <w:t>2</w:t>
      </w:r>
      <w:r w:rsidRPr="00D52C6A">
        <w:rPr>
          <w:rFonts w:ascii="Ebrima" w:hAnsi="Ebrima" w:cstheme="minorHAnsi"/>
          <w:color w:val="000000" w:themeColor="text1"/>
          <w:sz w:val="22"/>
          <w:szCs w:val="22"/>
        </w:rPr>
        <w:t>.</w:t>
      </w:r>
      <w:r>
        <w:rPr>
          <w:rFonts w:ascii="Ebrima" w:hAnsi="Ebrima" w:cstheme="minorHAnsi"/>
          <w:color w:val="000000" w:themeColor="text1"/>
          <w:sz w:val="22"/>
          <w:szCs w:val="22"/>
        </w:rPr>
        <w:t>2</w:t>
      </w:r>
      <w:ins w:id="136" w:author="Ricardo Xavier" w:date="2021-12-14T19:00:00Z">
        <w:r w:rsidR="00CA49DC">
          <w:rPr>
            <w:rFonts w:ascii="Ebrima" w:hAnsi="Ebrima" w:cstheme="minorHAnsi"/>
            <w:color w:val="000000" w:themeColor="text1"/>
            <w:sz w:val="22"/>
            <w:szCs w:val="22"/>
          </w:rPr>
          <w:t>.</w:t>
        </w:r>
      </w:ins>
      <w:r w:rsidRPr="00D52C6A">
        <w:rPr>
          <w:rFonts w:ascii="Ebrima" w:hAnsi="Ebrima" w:cstheme="minorHAnsi"/>
          <w:color w:val="000000" w:themeColor="text1"/>
          <w:sz w:val="22"/>
          <w:szCs w:val="22"/>
        </w:rPr>
        <w:t>, acima</w:t>
      </w:r>
      <w:r w:rsidRPr="00D52C6A">
        <w:rPr>
          <w:rFonts w:ascii="Ebrima" w:hAnsi="Ebrima" w:cstheme="minorHAnsi"/>
          <w:sz w:val="22"/>
          <w:szCs w:val="22"/>
        </w:rPr>
        <w:t>, deverá ser observada pelos Fiduciantes se houver a emissão de Novas Ações da Companhia.</w:t>
      </w:r>
    </w:p>
    <w:p w14:paraId="46F2B590" w14:textId="77777777" w:rsidR="00C27C72" w:rsidRPr="00D9731E" w:rsidRDefault="00C27C72" w:rsidP="00CA49DC">
      <w:pPr>
        <w:pStyle w:val="PargrafodaLista"/>
        <w:spacing w:line="276" w:lineRule="auto"/>
        <w:ind w:left="1418"/>
        <w:jc w:val="both"/>
        <w:rPr>
          <w:rFonts w:ascii="Ebrima" w:hAnsi="Ebrima" w:cstheme="minorHAnsi"/>
          <w:color w:val="000000" w:themeColor="text1"/>
          <w:sz w:val="22"/>
          <w:szCs w:val="22"/>
        </w:rPr>
        <w:pPrChange w:id="137" w:author="Ricardo Xavier" w:date="2021-12-14T19:00:00Z">
          <w:pPr>
            <w:spacing w:line="276" w:lineRule="auto"/>
            <w:ind w:left="709"/>
            <w:jc w:val="both"/>
          </w:pPr>
        </w:pPrChange>
      </w:pPr>
    </w:p>
    <w:p w14:paraId="682C1F44" w14:textId="77777777" w:rsidR="00C27C72"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Entende-se por</w:t>
      </w:r>
      <w:r w:rsidRPr="00D9731E">
        <w:rPr>
          <w:rFonts w:ascii="Ebrima" w:hAnsi="Ebrima"/>
          <w:color w:val="000000" w:themeColor="text1"/>
          <w:sz w:val="22"/>
          <w:szCs w:val="22"/>
        </w:rPr>
        <w:t xml:space="preserve"> “</w:t>
      </w:r>
      <w:r w:rsidRPr="00D9731E">
        <w:rPr>
          <w:rFonts w:ascii="Ebrima" w:hAnsi="Ebrima"/>
          <w:color w:val="000000" w:themeColor="text1"/>
          <w:sz w:val="22"/>
          <w:szCs w:val="22"/>
          <w:u w:val="single"/>
        </w:rPr>
        <w:t>Dias Úteis</w:t>
      </w:r>
      <w:r w:rsidRPr="00D9731E">
        <w:rPr>
          <w:rFonts w:ascii="Ebrima" w:hAnsi="Ebrima"/>
          <w:color w:val="000000" w:themeColor="text1"/>
          <w:sz w:val="22"/>
          <w:szCs w:val="22"/>
        </w:rPr>
        <w:t>” qualquer dia que não seja sábado, domingo ou feriado declarado nacional na República Federativa do Brasil.</w:t>
      </w:r>
    </w:p>
    <w:p w14:paraId="7FB85841" w14:textId="77777777" w:rsidR="00C27C72" w:rsidRDefault="00C27C72" w:rsidP="00C27C72">
      <w:pPr>
        <w:pStyle w:val="PargrafodaLista"/>
        <w:tabs>
          <w:tab w:val="left" w:pos="1418"/>
        </w:tabs>
        <w:spacing w:line="276" w:lineRule="auto"/>
        <w:ind w:left="709"/>
        <w:jc w:val="both"/>
        <w:rPr>
          <w:rFonts w:ascii="Ebrima" w:hAnsi="Ebrima"/>
          <w:color w:val="000000" w:themeColor="text1"/>
          <w:sz w:val="22"/>
          <w:szCs w:val="22"/>
        </w:rPr>
      </w:pPr>
    </w:p>
    <w:p w14:paraId="5E1EACAC" w14:textId="77777777" w:rsidR="00C27C72" w:rsidRPr="00D9731E"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stheme="minorHAnsi"/>
          <w:sz w:val="22"/>
          <w:szCs w:val="22"/>
        </w:rPr>
        <w:t xml:space="preserve">Em razão desta Garantia Fiduciária, a Companhia se obriga a apresentar semestralmente (até o 10º (décimo) Dia Útil dos meses de janeiro e junho) a </w:t>
      </w:r>
      <w:r w:rsidRPr="00D068A6">
        <w:rPr>
          <w:rFonts w:ascii="Ebrima" w:hAnsi="Ebrima" w:cstheme="minorHAnsi"/>
          <w:sz w:val="22"/>
          <w:szCs w:val="22"/>
        </w:rPr>
        <w:t>Simplific Pavarini</w:t>
      </w:r>
      <w:r w:rsidRPr="00D068A6" w:rsidDel="00D068A6">
        <w:rPr>
          <w:rFonts w:ascii="Ebrima" w:hAnsi="Ebrima" w:cstheme="minorHAnsi"/>
          <w:sz w:val="22"/>
          <w:szCs w:val="22"/>
        </w:rPr>
        <w:t xml:space="preserve"> </w:t>
      </w:r>
      <w:r>
        <w:rPr>
          <w:rFonts w:ascii="Ebrima" w:hAnsi="Ebrima" w:cstheme="minorHAnsi"/>
          <w:sz w:val="22"/>
          <w:szCs w:val="22"/>
        </w:rPr>
        <w:t>e a Fiduciária a certidão de inteiro teor emitida pela junta comercial competente acompanhada dos respectivos atos societários arquivados no semestre de referência.</w:t>
      </w:r>
    </w:p>
    <w:p w14:paraId="59D33473" w14:textId="77777777" w:rsidR="00C27C72" w:rsidRPr="00D9731E" w:rsidRDefault="00C27C72" w:rsidP="00C27C72">
      <w:pPr>
        <w:spacing w:line="276" w:lineRule="auto"/>
        <w:ind w:left="709"/>
        <w:jc w:val="both"/>
        <w:rPr>
          <w:rFonts w:ascii="Ebrima" w:hAnsi="Ebrima" w:cstheme="minorHAnsi"/>
          <w:color w:val="000000" w:themeColor="text1"/>
          <w:sz w:val="22"/>
          <w:szCs w:val="22"/>
        </w:rPr>
      </w:pPr>
    </w:p>
    <w:p w14:paraId="1690042F" w14:textId="77777777" w:rsidR="00C27C72" w:rsidRPr="00D9731E"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Desde que não tenha ocorrido ou esteja em curso qualquer inadimplemento das Obrigações Garantidas, os Fiduciantes poderão exercer o seu direito de voto com relação às </w:t>
      </w:r>
      <w:r w:rsidRPr="00D9731E">
        <w:rPr>
          <w:rFonts w:ascii="Ebrima" w:hAnsi="Ebrima" w:cs="Calibri"/>
          <w:color w:val="000000" w:themeColor="text1"/>
          <w:sz w:val="22"/>
          <w:szCs w:val="22"/>
        </w:rPr>
        <w:t>Ações</w:t>
      </w:r>
      <w:r w:rsidRPr="00D9731E">
        <w:rPr>
          <w:rFonts w:ascii="Ebrima" w:hAnsi="Ebrima"/>
          <w:color w:val="000000" w:themeColor="text1"/>
          <w:sz w:val="22"/>
          <w:szCs w:val="22"/>
        </w:rPr>
        <w:t xml:space="preserve"> Alienadas Fiduciariamente, nos termos do </w:t>
      </w:r>
      <w:r w:rsidRPr="00D9731E">
        <w:rPr>
          <w:rFonts w:ascii="Ebrima" w:hAnsi="Ebrima" w:cs="Calibri"/>
          <w:color w:val="000000" w:themeColor="text1"/>
          <w:sz w:val="22"/>
          <w:szCs w:val="22"/>
        </w:rPr>
        <w:t>Estatuto</w:t>
      </w:r>
      <w:r w:rsidRPr="00D9731E">
        <w:rPr>
          <w:rFonts w:ascii="Ebrima" w:hAnsi="Ebrima"/>
          <w:color w:val="000000" w:themeColor="text1"/>
          <w:sz w:val="22"/>
          <w:szCs w:val="22"/>
        </w:rPr>
        <w:t xml:space="preserve"> Social da </w:t>
      </w:r>
      <w:r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bem como sobre os Direitos, inclusive distribuindo-os como dividendos, </w:t>
      </w:r>
      <w:r w:rsidRPr="00D9731E">
        <w:rPr>
          <w:rFonts w:ascii="Ebrima" w:hAnsi="Ebrima" w:cstheme="minorHAnsi"/>
          <w:color w:val="000000" w:themeColor="text1"/>
          <w:sz w:val="22"/>
          <w:szCs w:val="22"/>
        </w:rPr>
        <w:t xml:space="preserve">até mesmo aqueles previstos em eventuais acordos de acionistas da Companhia, </w:t>
      </w:r>
      <w:r w:rsidRPr="00D9731E">
        <w:rPr>
          <w:rFonts w:ascii="Ebrima" w:hAnsi="Ebrima"/>
          <w:color w:val="000000" w:themeColor="text1"/>
          <w:sz w:val="22"/>
          <w:szCs w:val="22"/>
        </w:rPr>
        <w:t xml:space="preserve">observadas sempre as disposições deste Contrato </w:t>
      </w:r>
      <w:r w:rsidRPr="00D9731E">
        <w:rPr>
          <w:rFonts w:ascii="Ebrima" w:hAnsi="Ebrima" w:cstheme="minorHAnsi"/>
          <w:color w:val="000000" w:themeColor="text1"/>
          <w:sz w:val="22"/>
          <w:szCs w:val="22"/>
        </w:rPr>
        <w:t>de Alienação Fiduciária</w:t>
      </w:r>
      <w:r w:rsidRPr="00D9731E">
        <w:rPr>
          <w:rFonts w:ascii="Ebrima" w:hAnsi="Ebrima" w:cstheme="minorHAnsi"/>
          <w:bCs/>
          <w:color w:val="000000" w:themeColor="text1"/>
          <w:sz w:val="22"/>
          <w:szCs w:val="22"/>
        </w:rPr>
        <w:t xml:space="preserve"> de Ações</w:t>
      </w:r>
      <w:r w:rsidRPr="00D9731E">
        <w:rPr>
          <w:rFonts w:ascii="Ebrima" w:hAnsi="Ebrima"/>
          <w:color w:val="000000" w:themeColor="text1"/>
          <w:sz w:val="22"/>
          <w:szCs w:val="22"/>
        </w:rPr>
        <w:t xml:space="preserve">. </w:t>
      </w:r>
      <w:r w:rsidRPr="00D9731E">
        <w:rPr>
          <w:rFonts w:ascii="Ebrima" w:hAnsi="Ebrima" w:cs="Calibri"/>
          <w:color w:val="000000" w:themeColor="text1"/>
          <w:sz w:val="22"/>
          <w:szCs w:val="22"/>
        </w:rPr>
        <w:t>Os Fiduciantes obrigam</w:t>
      </w:r>
      <w:r w:rsidRPr="00D9731E">
        <w:rPr>
          <w:rFonts w:ascii="Ebrima" w:hAnsi="Ebrima"/>
          <w:color w:val="000000" w:themeColor="text1"/>
          <w:sz w:val="22"/>
          <w:szCs w:val="22"/>
        </w:rPr>
        <w:t xml:space="preserve">-se a exercerem o direito de voto que lhe são atribuídos em razão da titularidade das </w:t>
      </w:r>
      <w:r w:rsidRPr="00D9731E">
        <w:rPr>
          <w:rFonts w:ascii="Ebrima" w:hAnsi="Ebrima" w:cs="Calibri"/>
          <w:color w:val="000000" w:themeColor="text1"/>
          <w:sz w:val="22"/>
          <w:szCs w:val="22"/>
        </w:rPr>
        <w:t>Ações</w:t>
      </w:r>
      <w:r w:rsidRPr="00D9731E">
        <w:rPr>
          <w:rFonts w:ascii="Ebrima" w:hAnsi="Ebrima"/>
          <w:color w:val="000000" w:themeColor="text1"/>
          <w:sz w:val="22"/>
          <w:szCs w:val="22"/>
        </w:rPr>
        <w:t xml:space="preserve"> Alienadas Fiduciariamente de forma a não prejudicar o cumprimento deste Contrato</w:t>
      </w:r>
      <w:r w:rsidRPr="00D9731E">
        <w:rPr>
          <w:rFonts w:ascii="Ebrima" w:hAnsi="Ebrima" w:cstheme="minorHAnsi"/>
          <w:color w:val="000000" w:themeColor="text1"/>
          <w:sz w:val="22"/>
          <w:szCs w:val="22"/>
        </w:rPr>
        <w:t xml:space="preserve"> de Alienação Fiduciária </w:t>
      </w:r>
      <w:r w:rsidRPr="00D9731E">
        <w:rPr>
          <w:rFonts w:ascii="Ebrima" w:hAnsi="Ebrima" w:cstheme="minorHAnsi"/>
          <w:bCs/>
          <w:color w:val="000000" w:themeColor="text1"/>
          <w:sz w:val="22"/>
          <w:szCs w:val="22"/>
        </w:rPr>
        <w:t>de Ações</w:t>
      </w:r>
      <w:r w:rsidRPr="00D9731E">
        <w:rPr>
          <w:rFonts w:ascii="Ebrima" w:hAnsi="Ebrima"/>
          <w:color w:val="000000" w:themeColor="text1"/>
          <w:sz w:val="22"/>
          <w:szCs w:val="22"/>
        </w:rPr>
        <w:t xml:space="preserve"> e das Obrigações Garantidas, comprometendo-se ainda a, nos termos do parágrafo único do artigo 113 da Lei das Sociedades por Ações, sem o consentimento prévio, expresso e por escrito da Fiduciária, não aprovar as deliberações que tenham por objeto qualquer uma das seguintes matérias, sob pena de ineficácia perante a </w:t>
      </w:r>
      <w:r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w:t>
      </w:r>
      <w:r w:rsidRPr="00D9731E">
        <w:rPr>
          <w:rFonts w:ascii="Ebrima" w:hAnsi="Ebrima" w:cstheme="minorHAnsi"/>
          <w:b/>
          <w:bCs/>
          <w:color w:val="000000" w:themeColor="text1"/>
          <w:sz w:val="22"/>
          <w:szCs w:val="22"/>
        </w:rPr>
        <w:t>(i)</w:t>
      </w:r>
      <w:r w:rsidRPr="00D9731E">
        <w:rPr>
          <w:rFonts w:ascii="Ebrima" w:hAnsi="Ebrima" w:cstheme="minorHAnsi"/>
          <w:color w:val="000000" w:themeColor="text1"/>
          <w:sz w:val="22"/>
          <w:szCs w:val="22"/>
        </w:rPr>
        <w:t xml:space="preserve"> emissão de </w:t>
      </w:r>
      <w:r>
        <w:rPr>
          <w:rFonts w:ascii="Ebrima" w:hAnsi="Ebrima" w:cstheme="minorHAnsi"/>
          <w:color w:val="000000" w:themeColor="text1"/>
          <w:sz w:val="22"/>
          <w:szCs w:val="22"/>
        </w:rPr>
        <w:t>N</w:t>
      </w:r>
      <w:r w:rsidRPr="00D9731E">
        <w:rPr>
          <w:rFonts w:ascii="Ebrima" w:hAnsi="Ebrima" w:cstheme="minorHAnsi"/>
          <w:color w:val="000000" w:themeColor="text1"/>
          <w:sz w:val="22"/>
          <w:szCs w:val="22"/>
        </w:rPr>
        <w:t xml:space="preserve">ovas Ações e quaisquer outros títulos, outorga de opção de compra de Ações, alienação, promessa de alienação, constituição de Ônus (conforme abaixo definido) ou gravames sobre as Ações Alienadas Fiduciariamente e/ou sobre os correspondentes Direitos; </w:t>
      </w:r>
      <w:r w:rsidRPr="00D9731E">
        <w:rPr>
          <w:rFonts w:ascii="Ebrima" w:hAnsi="Ebrima" w:cstheme="minorHAnsi"/>
          <w:b/>
          <w:bCs/>
          <w:color w:val="000000" w:themeColor="text1"/>
          <w:sz w:val="22"/>
          <w:szCs w:val="22"/>
        </w:rPr>
        <w:t>(ii)</w:t>
      </w:r>
      <w:r w:rsidRPr="00D9731E">
        <w:rPr>
          <w:rFonts w:ascii="Ebrima" w:hAnsi="Ebrima" w:cstheme="minorHAnsi"/>
          <w:color w:val="000000" w:themeColor="text1"/>
          <w:sz w:val="22"/>
          <w:szCs w:val="22"/>
        </w:rPr>
        <w:t xml:space="preserve"> fusão, incorporação, cisão ou qualquer tipo de reorganização societária, ou transformação da Companhia; </w:t>
      </w:r>
      <w:r w:rsidRPr="00D9731E">
        <w:rPr>
          <w:rFonts w:ascii="Ebrima" w:hAnsi="Ebrima" w:cstheme="minorHAnsi"/>
          <w:b/>
          <w:bCs/>
          <w:color w:val="000000" w:themeColor="text1"/>
          <w:sz w:val="22"/>
          <w:szCs w:val="22"/>
        </w:rPr>
        <w:t>(iii)</w:t>
      </w:r>
      <w:r w:rsidRPr="00D9731E">
        <w:rPr>
          <w:rFonts w:ascii="Ebrima" w:hAnsi="Ebrima" w:cstheme="minorHAnsi"/>
          <w:color w:val="000000" w:themeColor="text1"/>
          <w:sz w:val="22"/>
          <w:szCs w:val="22"/>
        </w:rPr>
        <w:t xml:space="preserve"> dissolução, liquidação ou qualquer outra forma de extinção da Companhia; </w:t>
      </w:r>
      <w:r w:rsidRPr="00D9731E">
        <w:rPr>
          <w:rFonts w:ascii="Ebrima" w:hAnsi="Ebrima" w:cstheme="minorHAnsi"/>
          <w:b/>
          <w:bCs/>
          <w:color w:val="000000" w:themeColor="text1"/>
          <w:sz w:val="22"/>
          <w:szCs w:val="22"/>
        </w:rPr>
        <w:t>(iv)</w:t>
      </w:r>
      <w:r w:rsidRPr="00D9731E">
        <w:rPr>
          <w:rFonts w:ascii="Ebrima" w:hAnsi="Ebrima" w:cstheme="minorHAnsi"/>
          <w:color w:val="000000" w:themeColor="text1"/>
          <w:sz w:val="22"/>
          <w:szCs w:val="22"/>
        </w:rPr>
        <w:t xml:space="preserve"> redução do capital social ou resgate de Ações pela Companhia; </w:t>
      </w:r>
      <w:r w:rsidRPr="00D9731E">
        <w:rPr>
          <w:rFonts w:ascii="Ebrima" w:hAnsi="Ebrima" w:cstheme="minorHAnsi"/>
          <w:b/>
          <w:bCs/>
          <w:color w:val="000000" w:themeColor="text1"/>
          <w:sz w:val="22"/>
          <w:szCs w:val="22"/>
        </w:rPr>
        <w:t>(v)</w:t>
      </w:r>
      <w:r w:rsidRPr="00D9731E">
        <w:rPr>
          <w:rFonts w:ascii="Ebrima" w:hAnsi="Ebrima" w:cstheme="minorHAnsi"/>
          <w:color w:val="000000" w:themeColor="text1"/>
          <w:sz w:val="22"/>
          <w:szCs w:val="22"/>
        </w:rPr>
        <w:t xml:space="preserve"> distribuição de dividendos, juros sobre capital próprio ou quaisquer outros direitos ou rendimentos de maneira desproporcional à participação de cada um dos Fiduciantes na Companhia;</w:t>
      </w:r>
      <w:r>
        <w:rPr>
          <w:rFonts w:ascii="Ebrima" w:hAnsi="Ebrima" w:cstheme="minorHAnsi"/>
          <w:color w:val="000000" w:themeColor="text1"/>
          <w:sz w:val="22"/>
          <w:szCs w:val="22"/>
        </w:rPr>
        <w:t xml:space="preserve"> </w:t>
      </w:r>
      <w:r w:rsidRPr="00D9731E">
        <w:rPr>
          <w:rFonts w:ascii="Ebrima" w:hAnsi="Ebrima" w:cstheme="minorHAnsi"/>
          <w:b/>
          <w:bCs/>
          <w:color w:val="000000" w:themeColor="text1"/>
          <w:sz w:val="22"/>
          <w:szCs w:val="22"/>
        </w:rPr>
        <w:t>(vi)</w:t>
      </w:r>
      <w:r w:rsidRPr="00D9731E">
        <w:rPr>
          <w:rFonts w:ascii="Ebrima" w:hAnsi="Ebrima" w:cstheme="minorHAnsi"/>
          <w:color w:val="000000" w:themeColor="text1"/>
          <w:sz w:val="22"/>
          <w:szCs w:val="22"/>
        </w:rPr>
        <w:t xml:space="preserve"> participação, da Companhia, em qualquer operação, </w:t>
      </w:r>
      <w:r w:rsidRPr="00B50EFA">
        <w:rPr>
          <w:rFonts w:ascii="Ebrima" w:hAnsi="Ebrima" w:cstheme="minorHAnsi"/>
          <w:sz w:val="22"/>
          <w:szCs w:val="22"/>
        </w:rPr>
        <w:t xml:space="preserve">que faça com que as declarações e garantias prestadas pelas Partes neste Contrato de Alienação Fiduciária </w:t>
      </w:r>
      <w:r w:rsidRPr="00B50EFA">
        <w:rPr>
          <w:rFonts w:ascii="Ebrima" w:hAnsi="Ebrima" w:cstheme="minorHAnsi"/>
          <w:bCs/>
          <w:sz w:val="22"/>
          <w:szCs w:val="22"/>
        </w:rPr>
        <w:t>de Ações</w:t>
      </w:r>
      <w:r w:rsidRPr="00B50EFA">
        <w:rPr>
          <w:rFonts w:ascii="Ebrima" w:hAnsi="Ebrima" w:cstheme="minorHAnsi"/>
          <w:sz w:val="22"/>
          <w:szCs w:val="22"/>
        </w:rPr>
        <w:t xml:space="preserve"> deixem de ser verdadeiras ou que resulte na violação de qualquer obrigação assumida pelo Fiduciante </w:t>
      </w:r>
      <w:r w:rsidRPr="00D9731E">
        <w:rPr>
          <w:rFonts w:ascii="Ebrima" w:hAnsi="Ebrima" w:cstheme="minorHAnsi"/>
          <w:color w:val="000000" w:themeColor="text1"/>
          <w:sz w:val="22"/>
          <w:szCs w:val="22"/>
        </w:rPr>
        <w:t xml:space="preserve">perante a Fiduciária; e </w:t>
      </w:r>
      <w:r w:rsidRPr="00D9731E">
        <w:rPr>
          <w:rFonts w:ascii="Ebrima" w:hAnsi="Ebrima" w:cstheme="minorHAnsi"/>
          <w:b/>
          <w:bCs/>
          <w:color w:val="000000" w:themeColor="text1"/>
          <w:sz w:val="22"/>
          <w:szCs w:val="22"/>
        </w:rPr>
        <w:t>(vii)</w:t>
      </w:r>
      <w:r w:rsidRPr="00D9731E">
        <w:rPr>
          <w:rFonts w:ascii="Ebrima" w:hAnsi="Ebrima" w:cstheme="minorHAnsi"/>
          <w:color w:val="000000" w:themeColor="text1"/>
          <w:sz w:val="22"/>
          <w:szCs w:val="22"/>
        </w:rPr>
        <w:t xml:space="preserve"> a alienação ou a oneração, a qualquer título, sobre os ativos e/ou bens e/ou direitos e/ou créditos</w:t>
      </w:r>
      <w:r>
        <w:rPr>
          <w:rFonts w:ascii="Ebrima" w:hAnsi="Ebrima" w:cstheme="minorHAnsi"/>
          <w:color w:val="000000" w:themeColor="text1"/>
          <w:sz w:val="22"/>
          <w:szCs w:val="22"/>
        </w:rPr>
        <w:t xml:space="preserve"> da Companhia</w:t>
      </w:r>
      <w:r w:rsidRPr="00D9731E">
        <w:rPr>
          <w:rFonts w:ascii="Ebrima" w:hAnsi="Ebrima" w:cstheme="minorHAnsi"/>
          <w:color w:val="000000" w:themeColor="text1"/>
          <w:sz w:val="22"/>
          <w:szCs w:val="22"/>
        </w:rPr>
        <w:t xml:space="preserve">. </w:t>
      </w:r>
    </w:p>
    <w:p w14:paraId="2DFD41D6" w14:textId="77777777" w:rsidR="00C27C72" w:rsidRPr="00D9731E" w:rsidRDefault="00C27C72" w:rsidP="00C27C72">
      <w:pPr>
        <w:pStyle w:val="PargrafodaLista"/>
        <w:tabs>
          <w:tab w:val="left" w:pos="709"/>
          <w:tab w:val="left" w:pos="1418"/>
        </w:tabs>
        <w:autoSpaceDE w:val="0"/>
        <w:autoSpaceDN w:val="0"/>
        <w:adjustRightInd w:val="0"/>
        <w:spacing w:line="276" w:lineRule="auto"/>
        <w:ind w:left="709"/>
        <w:jc w:val="both"/>
        <w:rPr>
          <w:rFonts w:ascii="Ebrima" w:hAnsi="Ebrima" w:cs="Calibri"/>
          <w:color w:val="000000" w:themeColor="text1"/>
          <w:sz w:val="22"/>
          <w:szCs w:val="22"/>
        </w:rPr>
      </w:pPr>
    </w:p>
    <w:p w14:paraId="67D38283" w14:textId="77777777" w:rsidR="00C27C72" w:rsidRPr="00D9731E"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fins da presente Cláusula </w:t>
      </w:r>
      <w:r>
        <w:rPr>
          <w:rFonts w:ascii="Ebrima" w:hAnsi="Ebrima" w:cs="Calibri"/>
          <w:color w:val="000000" w:themeColor="text1"/>
          <w:sz w:val="22"/>
          <w:szCs w:val="22"/>
        </w:rPr>
        <w:t>5</w:t>
      </w:r>
      <w:r w:rsidRPr="00D9731E">
        <w:rPr>
          <w:rFonts w:ascii="Ebrima" w:hAnsi="Ebrima" w:cs="Calibri"/>
          <w:color w:val="000000" w:themeColor="text1"/>
          <w:sz w:val="22"/>
          <w:szCs w:val="22"/>
        </w:rPr>
        <w:t>.</w:t>
      </w:r>
      <w:r>
        <w:rPr>
          <w:rFonts w:ascii="Ebrima" w:hAnsi="Ebrima" w:cs="Calibri"/>
          <w:color w:val="000000" w:themeColor="text1"/>
          <w:sz w:val="22"/>
          <w:szCs w:val="22"/>
        </w:rPr>
        <w:t>3</w:t>
      </w:r>
      <w:r w:rsidRPr="00D9731E">
        <w:rPr>
          <w:rFonts w:ascii="Ebrima" w:hAnsi="Ebrima" w:cs="Calibri"/>
          <w:color w:val="000000" w:themeColor="text1"/>
          <w:sz w:val="22"/>
          <w:szCs w:val="22"/>
        </w:rPr>
        <w:t>., “</w:t>
      </w:r>
      <w:r w:rsidRPr="00D9731E">
        <w:rPr>
          <w:rFonts w:ascii="Ebrima" w:hAnsi="Ebrima"/>
          <w:color w:val="000000" w:themeColor="text1"/>
          <w:sz w:val="22"/>
          <w:szCs w:val="22"/>
          <w:u w:val="single"/>
        </w:rPr>
        <w:t>Ônus</w:t>
      </w:r>
      <w:r w:rsidRPr="00D9731E">
        <w:rPr>
          <w:rFonts w:ascii="Ebrima" w:hAnsi="Ebrima" w:cs="Calibri"/>
          <w:color w:val="000000" w:themeColor="text1"/>
          <w:sz w:val="22"/>
          <w:szCs w:val="22"/>
        </w:rPr>
        <w:t xml:space="preserve">” significa qualquer gravame, penhor, direito de </w:t>
      </w:r>
      <w:r w:rsidRPr="00D9731E">
        <w:rPr>
          <w:rFonts w:ascii="Ebrima" w:hAnsi="Ebrima"/>
          <w:color w:val="000000" w:themeColor="text1"/>
          <w:sz w:val="22"/>
          <w:szCs w:val="22"/>
        </w:rPr>
        <w:t>garantia</w:t>
      </w:r>
      <w:r w:rsidRPr="00D9731E">
        <w:rPr>
          <w:rFonts w:ascii="Ebrima" w:hAnsi="Ebrima" w:cs="Calibri"/>
          <w:color w:val="000000" w:themeColor="text1"/>
          <w:sz w:val="22"/>
          <w:szCs w:val="22"/>
        </w:rPr>
        <w:t xml:space="preserve">, arrendamento, encargo, opção, direito de preferência e restrição a transferência, nos termos de qualquer acordo de </w:t>
      </w:r>
      <w:r>
        <w:rPr>
          <w:rFonts w:ascii="Ebrima" w:hAnsi="Ebrima" w:cs="Calibri"/>
          <w:color w:val="000000" w:themeColor="text1"/>
          <w:sz w:val="22"/>
          <w:szCs w:val="22"/>
        </w:rPr>
        <w:t>acionistas</w:t>
      </w:r>
      <w:r w:rsidRPr="00D9731E">
        <w:rPr>
          <w:rFonts w:ascii="Ebrima" w:hAnsi="Ebrima" w:cs="Calibri"/>
          <w:color w:val="000000" w:themeColor="text1"/>
          <w:sz w:val="22"/>
          <w:szCs w:val="22"/>
        </w:rPr>
        <w:t xml:space="preserve"> ou acordo similar ou qualquer outra restrição ou limitação, seja de que natureza for, que venha a afetar a livre e plena propriedade das Ações Alienadas Fiduciariamente ou venha a prejudicar sua alienação em favor da Fiduciária, seja de que natureza for, a qualquer tempo, incluindo mas não se limitando a usufruto sobre direitos políticos e/ou patrimoniais.</w:t>
      </w:r>
    </w:p>
    <w:p w14:paraId="3842B847" w14:textId="77777777" w:rsidR="00C27C72" w:rsidRPr="00D9731E"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72A449B7" w14:textId="77777777" w:rsidR="00C27C72"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A Fiduciária deverá ser notificada pelos Fiduciantes de toda e qualquer </w:t>
      </w:r>
      <w:r>
        <w:rPr>
          <w:rFonts w:ascii="Ebrima" w:hAnsi="Ebrima" w:cs="Calibri"/>
          <w:color w:val="000000" w:themeColor="text1"/>
          <w:sz w:val="22"/>
          <w:szCs w:val="22"/>
        </w:rPr>
        <w:t>assembleia geral</w:t>
      </w:r>
      <w:r w:rsidRPr="00D9731E">
        <w:rPr>
          <w:rFonts w:ascii="Ebrima" w:hAnsi="Ebrima" w:cs="Calibri"/>
          <w:color w:val="000000" w:themeColor="text1"/>
          <w:sz w:val="22"/>
          <w:szCs w:val="22"/>
        </w:rPr>
        <w:t xml:space="preserve"> que tenha por objeto deliberar sobre qualquer das matérias referidas na cláusula acima, com uma antecedência mínima de 20 (vinte) Dias Úteis da data de realização de cada reunião.</w:t>
      </w:r>
    </w:p>
    <w:p w14:paraId="23ACEE17" w14:textId="77777777" w:rsidR="00C27C72" w:rsidRDefault="00C27C72" w:rsidP="00C27C72">
      <w:pPr>
        <w:pStyle w:val="Corpodetexto2"/>
        <w:tabs>
          <w:tab w:val="left" w:pos="1418"/>
        </w:tabs>
        <w:spacing w:line="276" w:lineRule="auto"/>
        <w:rPr>
          <w:rFonts w:ascii="Ebrima" w:hAnsi="Ebrima" w:cstheme="minorHAnsi"/>
          <w:b w:val="0"/>
          <w:sz w:val="22"/>
          <w:szCs w:val="22"/>
        </w:rPr>
      </w:pPr>
    </w:p>
    <w:p w14:paraId="3C369E87" w14:textId="5296321A" w:rsidR="00C27C72" w:rsidRPr="00D9731E" w:rsidRDefault="00C27C72" w:rsidP="00C27C72">
      <w:pPr>
        <w:pStyle w:val="Corpodetexto2"/>
        <w:numPr>
          <w:ilvl w:val="3"/>
          <w:numId w:val="28"/>
        </w:numPr>
        <w:tabs>
          <w:tab w:val="left" w:pos="1418"/>
        </w:tabs>
        <w:spacing w:line="276" w:lineRule="auto"/>
        <w:ind w:left="1418" w:firstLine="0"/>
        <w:rPr>
          <w:rFonts w:ascii="Ebrima" w:hAnsi="Ebrima" w:cs="Calibri"/>
          <w:b w:val="0"/>
          <w:color w:val="000000" w:themeColor="text1"/>
          <w:sz w:val="22"/>
          <w:szCs w:val="22"/>
        </w:rPr>
      </w:pPr>
      <w:r w:rsidRPr="00B50EFA">
        <w:rPr>
          <w:rFonts w:ascii="Ebrima" w:hAnsi="Ebrima" w:cstheme="minorHAnsi"/>
          <w:b w:val="0"/>
          <w:sz w:val="22"/>
          <w:szCs w:val="22"/>
        </w:rPr>
        <w:t xml:space="preserve">A notificação a que se refere a Cláusula </w:t>
      </w:r>
      <w:r>
        <w:rPr>
          <w:rFonts w:ascii="Ebrima" w:hAnsi="Ebrima" w:cstheme="minorHAnsi"/>
          <w:b w:val="0"/>
          <w:sz w:val="22"/>
          <w:szCs w:val="22"/>
        </w:rPr>
        <w:t>5</w:t>
      </w:r>
      <w:r w:rsidRPr="00B50EFA">
        <w:rPr>
          <w:rFonts w:ascii="Ebrima" w:hAnsi="Ebrima" w:cstheme="minorHAnsi"/>
          <w:b w:val="0"/>
          <w:sz w:val="22"/>
          <w:szCs w:val="22"/>
        </w:rPr>
        <w:t>.</w:t>
      </w:r>
      <w:r>
        <w:rPr>
          <w:rFonts w:ascii="Ebrima" w:hAnsi="Ebrima" w:cstheme="minorHAnsi"/>
          <w:b w:val="0"/>
          <w:sz w:val="22"/>
          <w:szCs w:val="22"/>
        </w:rPr>
        <w:t>3</w:t>
      </w:r>
      <w:r w:rsidRPr="00B50EFA">
        <w:rPr>
          <w:rFonts w:ascii="Ebrima" w:hAnsi="Ebrima" w:cstheme="minorHAnsi"/>
          <w:b w:val="0"/>
          <w:sz w:val="22"/>
          <w:szCs w:val="22"/>
        </w:rPr>
        <w:t>.</w:t>
      </w:r>
      <w:r>
        <w:rPr>
          <w:rFonts w:ascii="Ebrima" w:hAnsi="Ebrima" w:cstheme="minorHAnsi"/>
          <w:b w:val="0"/>
          <w:sz w:val="22"/>
          <w:szCs w:val="22"/>
        </w:rPr>
        <w:t>2</w:t>
      </w:r>
      <w:r w:rsidRPr="00B50EFA">
        <w:rPr>
          <w:rFonts w:ascii="Ebrima" w:hAnsi="Ebrima" w:cstheme="minorHAnsi"/>
          <w:b w:val="0"/>
          <w:sz w:val="22"/>
          <w:szCs w:val="22"/>
        </w:rPr>
        <w:t>.</w:t>
      </w:r>
      <w:r>
        <w:rPr>
          <w:rFonts w:ascii="Ebrima" w:hAnsi="Ebrima" w:cstheme="minorHAnsi"/>
          <w:b w:val="0"/>
          <w:sz w:val="22"/>
          <w:szCs w:val="22"/>
        </w:rPr>
        <w:t>, acima,</w:t>
      </w:r>
      <w:r w:rsidRPr="00B50EFA">
        <w:rPr>
          <w:rFonts w:ascii="Ebrima" w:hAnsi="Ebrima" w:cstheme="minorHAnsi"/>
          <w:b w:val="0"/>
          <w:sz w:val="22"/>
          <w:szCs w:val="22"/>
        </w:rPr>
        <w:t xml:space="preserve"> poderá ser </w:t>
      </w:r>
      <w:r w:rsidRPr="00D9731E">
        <w:rPr>
          <w:rFonts w:ascii="Ebrima" w:hAnsi="Ebrima" w:cstheme="minorHAnsi"/>
          <w:b w:val="0"/>
          <w:color w:val="000000" w:themeColor="text1"/>
          <w:sz w:val="22"/>
          <w:szCs w:val="22"/>
        </w:rPr>
        <w:t>realizada alternativamente por correspondência eletrônica</w:t>
      </w:r>
      <w:r w:rsidR="001514E9">
        <w:rPr>
          <w:rFonts w:ascii="Ebrima" w:hAnsi="Ebrima" w:cstheme="minorHAnsi"/>
          <w:b w:val="0"/>
          <w:color w:val="000000" w:themeColor="text1"/>
          <w:sz w:val="22"/>
          <w:szCs w:val="22"/>
        </w:rPr>
        <w:t>.</w:t>
      </w:r>
    </w:p>
    <w:p w14:paraId="166C8766" w14:textId="77777777" w:rsidR="00C27C72" w:rsidRPr="00D9731E" w:rsidRDefault="00C27C72" w:rsidP="00C27C72">
      <w:pPr>
        <w:pStyle w:val="Corpodetexto2"/>
        <w:spacing w:line="276" w:lineRule="auto"/>
        <w:ind w:left="709"/>
        <w:rPr>
          <w:rFonts w:ascii="Ebrima" w:hAnsi="Ebrima" w:cs="Calibri"/>
          <w:b w:val="0"/>
          <w:color w:val="000000" w:themeColor="text1"/>
          <w:sz w:val="22"/>
          <w:szCs w:val="22"/>
        </w:rPr>
      </w:pPr>
    </w:p>
    <w:p w14:paraId="5C930C2D" w14:textId="77777777" w:rsidR="00C27C72" w:rsidRPr="00D9731E"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Os Fiduciantes poderão, sem o consentimento prévio, expresso e por escrito da Fiduciária, aprovar as deliberações que tenham por objeto a emissão de </w:t>
      </w:r>
      <w:r>
        <w:rPr>
          <w:rFonts w:ascii="Ebrima" w:hAnsi="Ebrima" w:cs="Calibri"/>
          <w:color w:val="000000" w:themeColor="text1"/>
          <w:sz w:val="22"/>
          <w:szCs w:val="22"/>
        </w:rPr>
        <w:t>N</w:t>
      </w:r>
      <w:r w:rsidRPr="00D9731E">
        <w:rPr>
          <w:rFonts w:ascii="Ebrima" w:hAnsi="Ebrima" w:cs="Calibri"/>
          <w:color w:val="000000" w:themeColor="text1"/>
          <w:sz w:val="22"/>
          <w:szCs w:val="22"/>
        </w:rPr>
        <w:t xml:space="preserve">ovas Ações, desde que: </w:t>
      </w:r>
      <w:r w:rsidRPr="00D52C6A">
        <w:rPr>
          <w:rFonts w:ascii="Ebrima" w:hAnsi="Ebrima" w:cs="Calibri"/>
          <w:b/>
          <w:color w:val="000000" w:themeColor="text1"/>
          <w:sz w:val="22"/>
          <w:szCs w:val="22"/>
        </w:rPr>
        <w:t>(i)</w:t>
      </w:r>
      <w:r w:rsidRPr="00D9731E">
        <w:rPr>
          <w:rFonts w:ascii="Ebrima" w:hAnsi="Ebrima" w:cs="Calibri"/>
          <w:color w:val="000000" w:themeColor="text1"/>
          <w:sz w:val="22"/>
          <w:szCs w:val="22"/>
        </w:rPr>
        <w:t xml:space="preserve"> para aumentar o capital social </w:t>
      </w:r>
      <w:r>
        <w:rPr>
          <w:rFonts w:ascii="Ebrima" w:hAnsi="Ebrima" w:cs="Calibri"/>
          <w:color w:val="000000" w:themeColor="text1"/>
          <w:sz w:val="22"/>
          <w:szCs w:val="22"/>
        </w:rPr>
        <w:t>da</w:t>
      </w:r>
      <w:r w:rsidRPr="00D9731E">
        <w:rPr>
          <w:rFonts w:ascii="Ebrima" w:hAnsi="Ebrima" w:cs="Calibri"/>
          <w:color w:val="000000" w:themeColor="text1"/>
          <w:sz w:val="22"/>
          <w:szCs w:val="22"/>
        </w:rPr>
        <w:t xml:space="preserve"> Companhia; e </w:t>
      </w:r>
      <w:r w:rsidRPr="00D52C6A">
        <w:rPr>
          <w:rFonts w:ascii="Ebrima" w:hAnsi="Ebrima" w:cs="Calibri"/>
          <w:b/>
          <w:color w:val="000000" w:themeColor="text1"/>
          <w:sz w:val="22"/>
          <w:szCs w:val="22"/>
        </w:rPr>
        <w:t>(ii)</w:t>
      </w:r>
      <w:r w:rsidRPr="00D9731E">
        <w:rPr>
          <w:rFonts w:ascii="Ebrima" w:hAnsi="Ebrima" w:cs="Calibri"/>
          <w:color w:val="000000" w:themeColor="text1"/>
          <w:sz w:val="22"/>
          <w:szCs w:val="22"/>
        </w:rPr>
        <w:t xml:space="preserve"> não implique em transferência de seu controle da Companhia. Neste caso as </w:t>
      </w:r>
      <w:r>
        <w:rPr>
          <w:rFonts w:ascii="Ebrima" w:hAnsi="Ebrima" w:cs="Calibri"/>
          <w:color w:val="000000" w:themeColor="text1"/>
          <w:sz w:val="22"/>
          <w:szCs w:val="22"/>
        </w:rPr>
        <w:t>N</w:t>
      </w:r>
      <w:r w:rsidRPr="00D9731E">
        <w:rPr>
          <w:rFonts w:ascii="Ebrima" w:hAnsi="Ebrima" w:cs="Calibri"/>
          <w:color w:val="000000" w:themeColor="text1"/>
          <w:sz w:val="22"/>
          <w:szCs w:val="22"/>
        </w:rPr>
        <w:t>ovas Ações estarão oneradas em garantia das Obrigações Garantidas, nos termos deste Contrato de Alienação Fiduciária de Ações.</w:t>
      </w:r>
    </w:p>
    <w:p w14:paraId="1046F610" w14:textId="77777777" w:rsidR="00C27C72" w:rsidRPr="00D9731E" w:rsidRDefault="00C27C72" w:rsidP="00C27C72">
      <w:pPr>
        <w:pStyle w:val="Corpodetexto2"/>
        <w:spacing w:line="276" w:lineRule="auto"/>
        <w:ind w:left="709"/>
        <w:rPr>
          <w:rFonts w:ascii="Ebrima" w:hAnsi="Ebrima" w:cs="Calibri"/>
          <w:b w:val="0"/>
          <w:color w:val="000000" w:themeColor="text1"/>
          <w:sz w:val="22"/>
          <w:szCs w:val="22"/>
        </w:rPr>
      </w:pPr>
    </w:p>
    <w:p w14:paraId="0D5A83E1" w14:textId="77777777" w:rsidR="00C27C72" w:rsidRPr="006210E9"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Calibri"/>
          <w:bCs/>
          <w:color w:val="000000" w:themeColor="text1"/>
          <w:sz w:val="22"/>
          <w:szCs w:val="22"/>
        </w:rPr>
      </w:pPr>
      <w:r w:rsidRPr="00D9731E">
        <w:rPr>
          <w:rFonts w:ascii="Ebrima" w:hAnsi="Ebrima" w:cs="Calibri"/>
          <w:bCs/>
          <w:color w:val="000000" w:themeColor="text1"/>
          <w:sz w:val="22"/>
          <w:szCs w:val="22"/>
        </w:rPr>
        <w:t xml:space="preserve">A partir desta data e durante a vigência deste Contrato de Alienação Fiduciária de Ações, todos e quaisquer Direitos e recursos </w:t>
      </w:r>
      <w:r w:rsidRPr="00D9731E">
        <w:rPr>
          <w:rFonts w:ascii="Ebrima" w:hAnsi="Ebrima" w:cstheme="minorHAnsi"/>
          <w:bCs/>
          <w:color w:val="000000" w:themeColor="text1"/>
          <w:sz w:val="22"/>
          <w:szCs w:val="22"/>
        </w:rPr>
        <w:t>provenientes</w:t>
      </w:r>
      <w:r w:rsidRPr="00D9731E">
        <w:rPr>
          <w:rFonts w:ascii="Ebrima" w:hAnsi="Ebrima" w:cs="Calibri"/>
          <w:bCs/>
          <w:color w:val="000000" w:themeColor="text1"/>
          <w:sz w:val="22"/>
          <w:szCs w:val="22"/>
        </w:rPr>
        <w:t xml:space="preserve"> </w:t>
      </w:r>
      <w:r w:rsidRPr="00D9731E">
        <w:rPr>
          <w:rFonts w:ascii="Ebrima" w:hAnsi="Ebrima" w:cstheme="minorHAnsi"/>
          <w:color w:val="000000" w:themeColor="text1"/>
          <w:sz w:val="22"/>
          <w:szCs w:val="22"/>
        </w:rPr>
        <w:t xml:space="preserve">de redução de capital, resgate de Ações, </w:t>
      </w:r>
      <w:r w:rsidRPr="00D9731E">
        <w:rPr>
          <w:rFonts w:ascii="Ebrima" w:hAnsi="Ebrima" w:cs="Calibri"/>
          <w:bCs/>
          <w:color w:val="000000" w:themeColor="text1"/>
          <w:sz w:val="22"/>
          <w:szCs w:val="22"/>
        </w:rPr>
        <w:t xml:space="preserve">da dissolução ou liquidação da Companhia, serão direcionados para a Conta Centralizadora, conforme previsto na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Calibri"/>
          <w:bCs/>
          <w:color w:val="000000" w:themeColor="text1"/>
          <w:sz w:val="22"/>
          <w:szCs w:val="22"/>
        </w:rPr>
        <w:t>.</w:t>
      </w:r>
    </w:p>
    <w:p w14:paraId="64820DD3" w14:textId="77777777" w:rsidR="00C27C72" w:rsidRPr="00D9731E"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6C59559B" w14:textId="77777777" w:rsidR="00C27C72" w:rsidRPr="00D9731E" w:rsidRDefault="00C27C72" w:rsidP="00C27C72">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Desde que todas as Obrigações Garantidas estejam sendo adimplidas</w:t>
      </w:r>
      <w:r w:rsidRPr="00767173">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os recursos depositados na Conta Centralizadora serão liberados.</w:t>
      </w:r>
    </w:p>
    <w:p w14:paraId="3A36021C" w14:textId="77777777" w:rsidR="00C27C72" w:rsidRPr="00D9731E"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44FBCE1A" w14:textId="77777777" w:rsidR="00C27C72" w:rsidRPr="00D9731E" w:rsidRDefault="00C27C72" w:rsidP="00C27C72">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Caso tenha ocorrido ou esteja em curso um inadimplemento das Obrigações Garantidas ou uma hipótese de Vencimento Antecipado </w:t>
      </w:r>
      <w:r>
        <w:rPr>
          <w:rFonts w:ascii="Ebrima" w:hAnsi="Ebrima" w:cs="Calibri"/>
          <w:b w:val="0"/>
          <w:color w:val="000000" w:themeColor="text1"/>
          <w:sz w:val="22"/>
          <w:szCs w:val="22"/>
        </w:rPr>
        <w:t xml:space="preserve">Não Automático </w:t>
      </w:r>
      <w:r w:rsidRPr="00D9731E">
        <w:rPr>
          <w:rFonts w:ascii="Ebrima" w:hAnsi="Ebrima" w:cs="Calibri"/>
          <w:b w:val="0"/>
          <w:color w:val="000000" w:themeColor="text1"/>
          <w:sz w:val="22"/>
          <w:szCs w:val="22"/>
        </w:rPr>
        <w:t xml:space="preserve">(conforme definido na </w:t>
      </w:r>
      <w:r w:rsidRPr="0028084A">
        <w:rPr>
          <w:rFonts w:ascii="Ebrima" w:hAnsi="Ebrima" w:cs="Calibri"/>
          <w:b w:val="0"/>
          <w:color w:val="000000" w:themeColor="text1"/>
          <w:sz w:val="22"/>
          <w:szCs w:val="22"/>
        </w:rPr>
        <w:t>Escritura de Emissão de Debêntures</w:t>
      </w:r>
      <w:r w:rsidRPr="00D9731E">
        <w:rPr>
          <w:rFonts w:ascii="Ebrima" w:hAnsi="Ebrima" w:cs="Calibri"/>
          <w:b w:val="0"/>
          <w:color w:val="000000" w:themeColor="text1"/>
          <w:sz w:val="22"/>
          <w:szCs w:val="22"/>
        </w:rPr>
        <w:t xml:space="preserve">), todos os valores depositados na Conta Centralizadora permanecerão lá retidos e serão aplicados pela Fiduciária no pagamento das Obrigações Garantidas, conforme previsto na </w:t>
      </w:r>
      <w:r w:rsidRPr="00D9731E">
        <w:rPr>
          <w:rFonts w:ascii="Ebrima" w:hAnsi="Ebrima" w:cstheme="minorHAnsi"/>
          <w:b w:val="0"/>
          <w:color w:val="000000" w:themeColor="text1"/>
          <w:sz w:val="22"/>
          <w:szCs w:val="22"/>
        </w:rPr>
        <w:t>Escritura</w:t>
      </w:r>
      <w:r w:rsidRPr="00D9731E">
        <w:rPr>
          <w:rFonts w:ascii="Ebrima" w:hAnsi="Ebrima"/>
          <w:b w:val="0"/>
          <w:color w:val="000000" w:themeColor="text1"/>
          <w:sz w:val="22"/>
          <w:szCs w:val="22"/>
        </w:rPr>
        <w:t xml:space="preserve"> de Emissão de Debêntures</w:t>
      </w:r>
      <w:r w:rsidRPr="00D9731E">
        <w:rPr>
          <w:rFonts w:ascii="Ebrima" w:hAnsi="Ebrima" w:cs="Calibri"/>
          <w:b w:val="0"/>
          <w:color w:val="000000" w:themeColor="text1"/>
          <w:sz w:val="22"/>
          <w:szCs w:val="22"/>
        </w:rPr>
        <w:t>. Para tanto, os Fiduciantes conferem desde já à Fiduciária, nos termos do artigo 684 e 685 do Código Civil, os mais amplos e especiais poderes para movimentar a Conta Centralizadora, incluindo o direito da Fiduciária de, a qualquer momento, executar ordens para o débito de valores e transferência destes para outras contas correntes para aplicação no pagamento das Obrigações Garantidas devidas.</w:t>
      </w:r>
    </w:p>
    <w:p w14:paraId="0B1EA4CC" w14:textId="77777777" w:rsidR="00C27C72" w:rsidRPr="00D9731E"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31A4E86C" w14:textId="77777777" w:rsidR="00C27C72" w:rsidRPr="00D9731E" w:rsidRDefault="00C27C72" w:rsidP="00C27C72">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Caso os Fiduciantes, em violação ao disposto no presente </w:t>
      </w:r>
      <w:r>
        <w:rPr>
          <w:rFonts w:ascii="Ebrima" w:hAnsi="Ebrima" w:cs="Calibri"/>
          <w:b w:val="0"/>
          <w:color w:val="000000" w:themeColor="text1"/>
          <w:sz w:val="22"/>
          <w:szCs w:val="22"/>
        </w:rPr>
        <w:t>instrumento</w:t>
      </w:r>
      <w:r w:rsidRPr="00D9731E">
        <w:rPr>
          <w:rFonts w:ascii="Ebrima" w:hAnsi="Ebrima" w:cs="Calibri"/>
          <w:b w:val="0"/>
          <w:color w:val="000000" w:themeColor="text1"/>
          <w:sz w:val="22"/>
          <w:szCs w:val="22"/>
        </w:rPr>
        <w:t>, venham a receber recursos decorrentes dos Direitos de forma diversa da prevista neste Contrato de Alienação Fiduciária de Ações, ou em conta diversa da Conta Centralizadora, os Fiduciantes os receberão na qualidade de fiéis depositárias e deverão depositar a totalidade dos recursos decorrentes dos Direitos na Conta Centralizadora, em até 02 (dois) Dias Úteis da data da verificação do recebimento, sem qualquer dedução ou desconto, sob pena da declaração de vencimento antecipado d</w:t>
      </w:r>
      <w:r>
        <w:rPr>
          <w:rFonts w:ascii="Ebrima" w:hAnsi="Ebrima" w:cs="Calibri"/>
          <w:b w:val="0"/>
          <w:color w:val="000000" w:themeColor="text1"/>
          <w:sz w:val="22"/>
          <w:szCs w:val="22"/>
        </w:rPr>
        <w:t xml:space="preserve">a </w:t>
      </w:r>
      <w:r w:rsidRPr="0028084A">
        <w:rPr>
          <w:rFonts w:ascii="Ebrima" w:hAnsi="Ebrima" w:cs="Calibri"/>
          <w:b w:val="0"/>
          <w:color w:val="000000" w:themeColor="text1"/>
          <w:sz w:val="22"/>
          <w:szCs w:val="22"/>
        </w:rPr>
        <w:t>Escritura de Emissão de Debêntures</w:t>
      </w:r>
      <w:r w:rsidRPr="00D9731E">
        <w:rPr>
          <w:rFonts w:ascii="Ebrima" w:hAnsi="Ebrima" w:cs="Calibri"/>
          <w:b w:val="0"/>
          <w:color w:val="000000" w:themeColor="text1"/>
          <w:sz w:val="22"/>
          <w:szCs w:val="22"/>
        </w:rPr>
        <w:t>.</w:t>
      </w:r>
    </w:p>
    <w:p w14:paraId="1E75478F" w14:textId="77777777" w:rsidR="00C27C72" w:rsidRPr="00D9731E" w:rsidRDefault="00C27C72" w:rsidP="00C27C72">
      <w:pPr>
        <w:tabs>
          <w:tab w:val="left" w:pos="1418"/>
        </w:tabs>
        <w:spacing w:line="276" w:lineRule="auto"/>
        <w:ind w:left="709"/>
        <w:rPr>
          <w:rFonts w:ascii="Ebrima" w:hAnsi="Ebrima"/>
          <w:color w:val="000000" w:themeColor="text1"/>
          <w:sz w:val="22"/>
          <w:szCs w:val="22"/>
        </w:rPr>
      </w:pPr>
    </w:p>
    <w:p w14:paraId="14470800"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138" w:name="_Toc522079152"/>
      <w:r w:rsidRPr="00D9731E">
        <w:rPr>
          <w:rFonts w:ascii="Ebrima" w:hAnsi="Ebrima" w:cstheme="minorHAnsi"/>
          <w:b/>
          <w:color w:val="000000" w:themeColor="text1"/>
          <w:sz w:val="22"/>
          <w:szCs w:val="22"/>
          <w:lang w:val="pt-BR"/>
        </w:rPr>
        <w:t xml:space="preserve">CLÁUSULA SEXTA – </w:t>
      </w:r>
      <w:r>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EXCUSSÃO DA GARANTIA FIDUCIÁRIA</w:t>
      </w:r>
    </w:p>
    <w:p w14:paraId="040AB3AE"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299BDF39" w14:textId="77777777" w:rsidR="00C27C72" w:rsidRPr="006210E9" w:rsidRDefault="00C27C72" w:rsidP="00C27C72">
      <w:pPr>
        <w:pStyle w:val="Corpodetexto2"/>
        <w:numPr>
          <w:ilvl w:val="1"/>
          <w:numId w:val="12"/>
        </w:numPr>
        <w:tabs>
          <w:tab w:val="left" w:pos="709"/>
        </w:tabs>
        <w:spacing w:line="276" w:lineRule="auto"/>
        <w:ind w:left="0" w:firstLine="0"/>
        <w:rPr>
          <w:rFonts w:ascii="Ebrima" w:hAnsi="Ebrima"/>
          <w:b w:val="0"/>
          <w:bCs/>
          <w:color w:val="000000" w:themeColor="text1"/>
          <w:sz w:val="22"/>
          <w:szCs w:val="22"/>
        </w:rPr>
      </w:pPr>
      <w:r w:rsidRPr="00D9731E">
        <w:rPr>
          <w:rFonts w:ascii="Ebrima" w:hAnsi="Ebrima"/>
          <w:b w:val="0"/>
          <w:bCs/>
          <w:color w:val="000000" w:themeColor="text1"/>
          <w:sz w:val="22"/>
          <w:szCs w:val="22"/>
        </w:rPr>
        <w:t xml:space="preserve">Verificado o atraso no pagamento de qualquer uma das Obrigações Garantidas, respeitados eventuais prazos de cura previstos na </w:t>
      </w:r>
      <w:r w:rsidRPr="0028084A">
        <w:rPr>
          <w:rFonts w:ascii="Ebrima" w:hAnsi="Ebrima" w:cs="Calibri"/>
          <w:b w:val="0"/>
          <w:color w:val="000000" w:themeColor="text1"/>
          <w:sz w:val="22"/>
          <w:szCs w:val="22"/>
        </w:rPr>
        <w:t>Escritura de Emissão de Debêntures</w:t>
      </w:r>
      <w:r w:rsidRPr="00D9731E">
        <w:rPr>
          <w:rFonts w:ascii="Ebrima" w:hAnsi="Ebrima"/>
          <w:b w:val="0"/>
          <w:bCs/>
          <w:color w:val="000000" w:themeColor="text1"/>
          <w:sz w:val="22"/>
          <w:szCs w:val="22"/>
        </w:rPr>
        <w:t xml:space="preserve">, e após a respectiva notificação com prazo mínimo de 30 (trinta) dias, consolidar-se-á na Fiduciária a propriedade plena das Ações </w:t>
      </w:r>
      <w:r w:rsidRPr="00D9731E">
        <w:rPr>
          <w:rFonts w:ascii="Ebrima" w:hAnsi="Ebrima"/>
          <w:b w:val="0"/>
          <w:bCs/>
          <w:color w:val="000000" w:themeColor="text1"/>
          <w:sz w:val="22"/>
          <w:szCs w:val="22"/>
        </w:rPr>
        <w:lastRenderedPageBreak/>
        <w:t xml:space="preserve">Alienadas Fiduciariamente, podendo a Fiduciária, a seu exclusivo critério, mediante notificação extrajudicial: </w:t>
      </w:r>
      <w:r w:rsidRPr="00D9731E">
        <w:rPr>
          <w:rFonts w:ascii="Ebrima" w:hAnsi="Ebrima"/>
          <w:color w:val="000000" w:themeColor="text1"/>
          <w:sz w:val="22"/>
          <w:szCs w:val="22"/>
        </w:rPr>
        <w:t>(i)</w:t>
      </w:r>
      <w:r w:rsidRPr="00D9731E">
        <w:rPr>
          <w:rFonts w:ascii="Ebrima" w:hAnsi="Ebrima"/>
          <w:b w:val="0"/>
          <w:bCs/>
          <w:color w:val="000000" w:themeColor="text1"/>
          <w:sz w:val="22"/>
          <w:szCs w:val="22"/>
        </w:rPr>
        <w:t xml:space="preserve"> vender as </w:t>
      </w:r>
      <w:r w:rsidRPr="00D9731E">
        <w:rPr>
          <w:rFonts w:ascii="Ebrima" w:hAnsi="Ebrima" w:cs="Calibri"/>
          <w:b w:val="0"/>
          <w:bCs/>
          <w:color w:val="000000" w:themeColor="text1"/>
          <w:sz w:val="22"/>
          <w:szCs w:val="22"/>
        </w:rPr>
        <w:t xml:space="preserve">Ações </w:t>
      </w:r>
      <w:r w:rsidRPr="00D9731E">
        <w:rPr>
          <w:rFonts w:ascii="Ebrima" w:hAnsi="Ebrima"/>
          <w:b w:val="0"/>
          <w:bCs/>
          <w:color w:val="000000" w:themeColor="text1"/>
          <w:sz w:val="22"/>
          <w:szCs w:val="22"/>
        </w:rPr>
        <w:t xml:space="preserve">Alienadas Fiduciariamente a terceiros, observado o direito de preferência dos Fiduciantes previsto na Cláusula 6.1.1., abaixo, pelo preço, valor contábil, forma de pagamento e demais condições que julgar cabíveis, independentemente de leilão, hasta pública ou qualquer outra medida judicial ou extrajudicial e sendo certo que qualquer excedente deverá retornar aos Fiduciantes; </w:t>
      </w:r>
      <w:r w:rsidRPr="00D9731E">
        <w:rPr>
          <w:rFonts w:ascii="Ebrima" w:hAnsi="Ebrima"/>
          <w:color w:val="000000" w:themeColor="text1"/>
          <w:sz w:val="22"/>
          <w:szCs w:val="22"/>
        </w:rPr>
        <w:t>(ii)</w:t>
      </w:r>
      <w:r w:rsidRPr="00D9731E">
        <w:rPr>
          <w:rFonts w:ascii="Ebrima" w:hAnsi="Ebrima"/>
          <w:b w:val="0"/>
          <w:bCs/>
          <w:color w:val="000000" w:themeColor="text1"/>
          <w:sz w:val="22"/>
          <w:szCs w:val="22"/>
        </w:rPr>
        <w:t xml:space="preserve"> cobrar o pagamento dos Direitos diretamente da </w:t>
      </w:r>
      <w:r w:rsidRPr="00D9731E">
        <w:rPr>
          <w:rFonts w:ascii="Ebrima" w:hAnsi="Ebrima" w:cs="Calibri"/>
          <w:b w:val="0"/>
          <w:bCs/>
          <w:color w:val="000000" w:themeColor="text1"/>
          <w:sz w:val="22"/>
          <w:szCs w:val="22"/>
        </w:rPr>
        <w:t>Companhia</w:t>
      </w:r>
      <w:r w:rsidRPr="00231B6D">
        <w:rPr>
          <w:rFonts w:ascii="Ebrima" w:hAnsi="Ebrima"/>
          <w:b w:val="0"/>
          <w:bCs/>
          <w:color w:val="000000" w:themeColor="text1"/>
          <w:sz w:val="22"/>
          <w:szCs w:val="22"/>
        </w:rPr>
        <w:t>;</w:t>
      </w:r>
      <w:r w:rsidRPr="00D9731E">
        <w:rPr>
          <w:rFonts w:ascii="Ebrima" w:hAnsi="Ebrima"/>
          <w:b w:val="0"/>
          <w:bCs/>
          <w:color w:val="000000" w:themeColor="text1"/>
          <w:sz w:val="22"/>
          <w:szCs w:val="22"/>
        </w:rPr>
        <w:t xml:space="preserve"> </w:t>
      </w:r>
      <w:r w:rsidRPr="00D9731E">
        <w:rPr>
          <w:rFonts w:ascii="Ebrima" w:hAnsi="Ebrima"/>
          <w:color w:val="000000" w:themeColor="text1"/>
          <w:sz w:val="22"/>
          <w:szCs w:val="22"/>
        </w:rPr>
        <w:t>(iii)</w:t>
      </w:r>
      <w:r w:rsidRPr="00D9731E">
        <w:rPr>
          <w:rFonts w:ascii="Ebrima" w:hAnsi="Ebrima"/>
          <w:b w:val="0"/>
          <w:bCs/>
          <w:color w:val="000000" w:themeColor="text1"/>
          <w:sz w:val="22"/>
          <w:szCs w:val="22"/>
        </w:rPr>
        <w:t xml:space="preserve"> utilizar a totalidade dos recursos existentes na Conta Centralizadora, decorrentes dos eventos descritos no presente Contrato de Alienação Fiduciária de Ações, para fins de pagamento dos valores inadimplidos; </w:t>
      </w:r>
      <w:r>
        <w:rPr>
          <w:rFonts w:ascii="Ebrima" w:hAnsi="Ebrima"/>
          <w:b w:val="0"/>
          <w:bCs/>
          <w:color w:val="000000" w:themeColor="text1"/>
          <w:sz w:val="22"/>
          <w:szCs w:val="22"/>
        </w:rPr>
        <w:t xml:space="preserve">e </w:t>
      </w:r>
      <w:r w:rsidRPr="00D9731E">
        <w:rPr>
          <w:rFonts w:ascii="Ebrima" w:hAnsi="Ebrima"/>
          <w:color w:val="000000" w:themeColor="text1"/>
          <w:sz w:val="22"/>
          <w:szCs w:val="22"/>
        </w:rPr>
        <w:t>(iv)</w:t>
      </w:r>
      <w:r w:rsidRPr="00D9731E">
        <w:rPr>
          <w:rFonts w:ascii="Ebrima" w:hAnsi="Ebrima"/>
          <w:b w:val="0"/>
          <w:bCs/>
          <w:color w:val="000000" w:themeColor="text1"/>
          <w:sz w:val="22"/>
          <w:szCs w:val="22"/>
        </w:rPr>
        <w:t xml:space="preserve"> aplicar os recursos obtidos na liquidação e/ou amortização das Obrigações Garantidas e despesas de realização da Garantia Fiduciária, entregando </w:t>
      </w:r>
      <w:r w:rsidRPr="00D9731E">
        <w:rPr>
          <w:rFonts w:ascii="Ebrima" w:hAnsi="Ebrima" w:cs="Calibri"/>
          <w:b w:val="0"/>
          <w:bCs/>
          <w:color w:val="000000" w:themeColor="text1"/>
          <w:sz w:val="22"/>
          <w:szCs w:val="22"/>
        </w:rPr>
        <w:t>os</w:t>
      </w:r>
      <w:r w:rsidRPr="00D9731E">
        <w:rPr>
          <w:rFonts w:ascii="Ebrima" w:hAnsi="Ebrima"/>
          <w:b w:val="0"/>
          <w:bCs/>
          <w:color w:val="000000" w:themeColor="text1"/>
          <w:sz w:val="22"/>
          <w:szCs w:val="22"/>
        </w:rPr>
        <w:t xml:space="preserve"> Fiduciantes, se houver, o saldo, acompanhado de demonstrativo da operação realizada, tudo na forma do artigo 66-B da Lei </w:t>
      </w:r>
      <w:r>
        <w:rPr>
          <w:rFonts w:ascii="Ebrima" w:hAnsi="Ebrima"/>
          <w:b w:val="0"/>
          <w:bCs/>
          <w:color w:val="000000" w:themeColor="text1"/>
          <w:sz w:val="22"/>
          <w:szCs w:val="22"/>
        </w:rPr>
        <w:t>nº </w:t>
      </w:r>
      <w:r w:rsidRPr="00D9731E">
        <w:rPr>
          <w:rFonts w:ascii="Ebrima" w:hAnsi="Ebrima"/>
          <w:b w:val="0"/>
          <w:bCs/>
          <w:color w:val="000000" w:themeColor="text1"/>
          <w:sz w:val="22"/>
          <w:szCs w:val="22"/>
        </w:rPr>
        <w:t>4.728/65 e demais legislações aplicáveis.</w:t>
      </w:r>
    </w:p>
    <w:p w14:paraId="5BCF4C59" w14:textId="77777777" w:rsidR="00C27C72" w:rsidRPr="006210E9" w:rsidRDefault="00C27C72" w:rsidP="00C27C72">
      <w:pPr>
        <w:tabs>
          <w:tab w:val="left" w:pos="1418"/>
        </w:tabs>
        <w:spacing w:line="276" w:lineRule="auto"/>
        <w:ind w:left="709"/>
        <w:jc w:val="both"/>
        <w:rPr>
          <w:rFonts w:ascii="Ebrima" w:hAnsi="Ebrima" w:cs="Calibri"/>
          <w:color w:val="000000" w:themeColor="text1"/>
          <w:sz w:val="22"/>
          <w:szCs w:val="22"/>
        </w:rPr>
      </w:pPr>
    </w:p>
    <w:p w14:paraId="3AB0C67A" w14:textId="77777777" w:rsidR="00C27C72" w:rsidRDefault="00C27C72" w:rsidP="00C27C72">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fins da Cláusula 6.1., acima, e apenas e tão somente na hipótese de inadimplemento de qualquer uma das Obrigações Garantidas ou ainda, na ocorrência de hipótese de vencimento antecipado, prevista na </w:t>
      </w:r>
      <w:r w:rsidRPr="00205863">
        <w:rPr>
          <w:rFonts w:ascii="Ebrima" w:hAnsi="Ebrima" w:cs="Calibri"/>
          <w:color w:val="000000" w:themeColor="text1"/>
          <w:sz w:val="22"/>
          <w:szCs w:val="22"/>
        </w:rPr>
        <w:t>Escritura de Emissão de Debêntures</w:t>
      </w:r>
      <w:r w:rsidRPr="00D9731E">
        <w:rPr>
          <w:rFonts w:ascii="Ebrima" w:hAnsi="Ebrima" w:cs="Calibri"/>
          <w:color w:val="000000" w:themeColor="text1"/>
          <w:sz w:val="22"/>
          <w:szCs w:val="22"/>
        </w:rPr>
        <w:t xml:space="preserve">,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w:t>
      </w:r>
      <w:r w:rsidRPr="00D9731E">
        <w:rPr>
          <w:rFonts w:ascii="Ebrima" w:hAnsi="Ebrima" w:cs="Calibri"/>
          <w:b/>
          <w:bCs/>
          <w:color w:val="000000" w:themeColor="text1"/>
          <w:sz w:val="22"/>
          <w:szCs w:val="22"/>
        </w:rPr>
        <w:t>(i)</w:t>
      </w:r>
      <w:r w:rsidRPr="00D9731E">
        <w:rPr>
          <w:rFonts w:ascii="Ebrima" w:hAnsi="Ebrima" w:cs="Calibri"/>
          <w:color w:val="000000" w:themeColor="text1"/>
          <w:sz w:val="22"/>
          <w:szCs w:val="22"/>
        </w:rPr>
        <w:t xml:space="preserve"> negociar o preço, os termos e as demais condições da venda das Ações Alienadas Fiduciariamente, observado o direito de preferência dos Fiduciantes, </w:t>
      </w:r>
      <w:r>
        <w:rPr>
          <w:rFonts w:ascii="Ebrima" w:hAnsi="Ebrima" w:cs="Calibri"/>
          <w:color w:val="000000" w:themeColor="text1"/>
          <w:sz w:val="22"/>
          <w:szCs w:val="22"/>
        </w:rPr>
        <w:t>na C</w:t>
      </w:r>
      <w:r w:rsidRPr="00D9731E">
        <w:rPr>
          <w:rFonts w:ascii="Ebrima" w:hAnsi="Ebrima" w:cs="Calibri"/>
          <w:color w:val="000000" w:themeColor="text1"/>
          <w:sz w:val="22"/>
          <w:szCs w:val="22"/>
        </w:rPr>
        <w:t>láusula 6.1.3, abaixo</w:t>
      </w:r>
      <w:r>
        <w:rPr>
          <w:rFonts w:ascii="Ebrima" w:hAnsi="Ebrima" w:cs="Calibri"/>
          <w:color w:val="000000" w:themeColor="text1"/>
          <w:sz w:val="22"/>
          <w:szCs w:val="22"/>
        </w:rPr>
        <w:t xml:space="preserve">; </w:t>
      </w:r>
      <w:r w:rsidRPr="00D9731E">
        <w:rPr>
          <w:rFonts w:ascii="Ebrima" w:hAnsi="Ebrima" w:cs="Calibri"/>
          <w:b/>
          <w:bCs/>
          <w:color w:val="000000" w:themeColor="text1"/>
          <w:sz w:val="22"/>
          <w:szCs w:val="22"/>
        </w:rPr>
        <w:t>(ii)</w:t>
      </w:r>
      <w:r w:rsidRPr="00D9731E">
        <w:rPr>
          <w:rFonts w:ascii="Ebrima" w:hAnsi="Ebrima" w:cs="Calibri"/>
          <w:color w:val="000000" w:themeColor="text1"/>
          <w:sz w:val="22"/>
          <w:szCs w:val="22"/>
        </w:rPr>
        <w:t xml:space="preserve"> representar os Fiduciantes em assembleia gerais e alterações do Estatuo Social da Companhia; </w:t>
      </w:r>
      <w:r w:rsidRPr="00D9731E">
        <w:rPr>
          <w:rFonts w:ascii="Ebrima" w:hAnsi="Ebrima" w:cs="Calibri"/>
          <w:b/>
          <w:bCs/>
          <w:color w:val="000000" w:themeColor="text1"/>
          <w:sz w:val="22"/>
          <w:szCs w:val="22"/>
        </w:rPr>
        <w:t>(iii)</w:t>
      </w:r>
      <w:r w:rsidRPr="00D9731E">
        <w:rPr>
          <w:rFonts w:ascii="Ebrima" w:hAnsi="Ebrima" w:cs="Calibri"/>
          <w:color w:val="000000" w:themeColor="text1"/>
          <w:sz w:val="22"/>
          <w:szCs w:val="22"/>
        </w:rPr>
        <w:t xml:space="preserve"> representar os Fiduciantes perante Juntas Comerciais, repartições da Receita Federal do Brasil e cartórios de registro de pessoas jurídicas em qualquer Estado do País, assinando formulários, pedidos e requerimentos; e </w:t>
      </w:r>
      <w:r w:rsidRPr="00D9731E">
        <w:rPr>
          <w:rFonts w:ascii="Ebrima" w:hAnsi="Ebrima" w:cs="Calibri"/>
          <w:b/>
          <w:bCs/>
          <w:color w:val="000000" w:themeColor="text1"/>
          <w:sz w:val="22"/>
          <w:szCs w:val="22"/>
        </w:rPr>
        <w:t>(iv)</w:t>
      </w:r>
      <w:r w:rsidRPr="00D9731E">
        <w:rPr>
          <w:rFonts w:ascii="Ebrima" w:hAnsi="Ebrima" w:cs="Calibri"/>
          <w:color w:val="000000" w:themeColor="text1"/>
          <w:sz w:val="22"/>
          <w:szCs w:val="22"/>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w:t>
      </w:r>
      <w:r w:rsidRPr="00D9731E">
        <w:rPr>
          <w:rFonts w:ascii="Ebrima" w:hAnsi="Ebrima"/>
          <w:color w:val="000000" w:themeColor="text1"/>
          <w:sz w:val="22"/>
          <w:szCs w:val="22"/>
        </w:rPr>
        <w:t>Anexo I,</w:t>
      </w:r>
      <w:r w:rsidRPr="00D9731E">
        <w:rPr>
          <w:rFonts w:ascii="Ebrima" w:hAnsi="Ebrima" w:cs="Calibri"/>
          <w:color w:val="000000" w:themeColor="text1"/>
          <w:sz w:val="22"/>
          <w:szCs w:val="22"/>
        </w:rPr>
        <w:t xml:space="preserve"> ao presente</w:t>
      </w:r>
      <w:r>
        <w:rPr>
          <w:rFonts w:ascii="Ebrima" w:hAnsi="Ebrima" w:cs="Calibri"/>
          <w:color w:val="000000" w:themeColor="text1"/>
          <w:sz w:val="22"/>
          <w:szCs w:val="22"/>
        </w:rPr>
        <w:t xml:space="preserve"> </w:t>
      </w:r>
      <w:r w:rsidRPr="00B50EFA">
        <w:rPr>
          <w:rFonts w:ascii="Ebrima" w:hAnsi="Ebrima" w:cstheme="minorHAnsi"/>
          <w:sz w:val="22"/>
          <w:szCs w:val="22"/>
        </w:rPr>
        <w:t>Contrato de Alienação Fiduciária de Ações</w:t>
      </w:r>
      <w:r>
        <w:rPr>
          <w:rFonts w:ascii="Ebrima" w:hAnsi="Ebrima" w:cstheme="minorHAnsi"/>
          <w:sz w:val="22"/>
          <w:szCs w:val="22"/>
        </w:rPr>
        <w:t>.</w:t>
      </w:r>
    </w:p>
    <w:p w14:paraId="2ABB0F7D" w14:textId="77777777" w:rsidR="00C27C72" w:rsidRDefault="00C27C72" w:rsidP="00C27C72">
      <w:pPr>
        <w:pStyle w:val="PargrafodaLista"/>
        <w:tabs>
          <w:tab w:val="left" w:pos="1418"/>
        </w:tabs>
        <w:spacing w:line="276" w:lineRule="auto"/>
        <w:ind w:left="720"/>
        <w:jc w:val="both"/>
        <w:rPr>
          <w:rFonts w:ascii="Ebrima" w:hAnsi="Ebrima" w:cs="Calibri"/>
          <w:color w:val="000000" w:themeColor="text1"/>
          <w:sz w:val="22"/>
          <w:szCs w:val="22"/>
        </w:rPr>
      </w:pPr>
    </w:p>
    <w:p w14:paraId="654DE7BA" w14:textId="77777777" w:rsidR="00C27C72" w:rsidRPr="00D9731E" w:rsidRDefault="00C27C72" w:rsidP="00C27C72">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B50EFA">
        <w:rPr>
          <w:rFonts w:ascii="Ebrima" w:hAnsi="Ebrima" w:cstheme="minorHAnsi"/>
          <w:sz w:val="22"/>
          <w:szCs w:val="22"/>
        </w:rPr>
        <w:t xml:space="preserve">Não obstante o disposto na Cláusula </w:t>
      </w:r>
      <w:r>
        <w:rPr>
          <w:rFonts w:ascii="Ebrima" w:hAnsi="Ebrima" w:cstheme="minorHAnsi"/>
          <w:sz w:val="22"/>
          <w:szCs w:val="22"/>
        </w:rPr>
        <w:t>6</w:t>
      </w:r>
      <w:r w:rsidRPr="00B50EFA">
        <w:rPr>
          <w:rFonts w:ascii="Ebrima" w:hAnsi="Ebrima" w:cstheme="minorHAnsi"/>
          <w:sz w:val="22"/>
          <w:szCs w:val="22"/>
        </w:rPr>
        <w:t xml:space="preserve">.1.1., acima, caso durante o prazo de vigência deste Contrato de Alienação Fiduciária de Ações, qualquer terceiro venha a exigir a apresentação de uma nova procuração pela Fiduciária, ou por seu cessionário,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firmarem, às suas custas, nova </w:t>
      </w:r>
      <w:r w:rsidRPr="00D9731E">
        <w:rPr>
          <w:rFonts w:ascii="Ebrima" w:hAnsi="Ebrima" w:cstheme="minorHAnsi"/>
          <w:color w:val="000000" w:themeColor="text1"/>
          <w:sz w:val="22"/>
          <w:szCs w:val="22"/>
        </w:rPr>
        <w:t xml:space="preserve">procuração no prazo de até 05 (cinco) Dias Úteis, contados do recebimento de notificação da Fiduciária, ou de seu cessionário, </w:t>
      </w:r>
      <w:r w:rsidRPr="00D9731E">
        <w:rPr>
          <w:rFonts w:ascii="Ebrima" w:hAnsi="Ebrima" w:cstheme="minorHAnsi"/>
          <w:color w:val="000000" w:themeColor="text1"/>
          <w:sz w:val="22"/>
          <w:szCs w:val="22"/>
        </w:rPr>
        <w:lastRenderedPageBreak/>
        <w:t>neste sentido. As Partes convencionam desde já que qualquer nova procuração a ser celebrada deverá contemplar ao menos os poderes e condições descritas no modelo constante no Anexo I ao presente, exceto se diversamente solicitado pela Fiduciária ou por seu cessionário.</w:t>
      </w:r>
    </w:p>
    <w:p w14:paraId="78BFC90C" w14:textId="77777777" w:rsidR="00C27C72" w:rsidRPr="00D9731E" w:rsidRDefault="00C27C72" w:rsidP="00C27C72">
      <w:pPr>
        <w:tabs>
          <w:tab w:val="left" w:pos="1418"/>
        </w:tabs>
        <w:spacing w:line="276" w:lineRule="auto"/>
        <w:jc w:val="both"/>
        <w:rPr>
          <w:rFonts w:ascii="Ebrima" w:hAnsi="Ebrima" w:cs="Calibri"/>
          <w:color w:val="000000" w:themeColor="text1"/>
          <w:sz w:val="22"/>
          <w:szCs w:val="22"/>
        </w:rPr>
      </w:pPr>
    </w:p>
    <w:p w14:paraId="7090C293" w14:textId="77777777" w:rsidR="00C27C72" w:rsidRPr="00D9731E" w:rsidRDefault="00C27C72" w:rsidP="00C27C72">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Para os fins de excussão desta garantia, os Fiduciantes terão o direito de preferência na aquisição de quaisquer Ações,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0</w:t>
      </w:r>
      <w:r w:rsidRPr="00D9731E">
        <w:rPr>
          <w:rFonts w:ascii="Ebrima" w:hAnsi="Ebrima"/>
          <w:color w:val="000000" w:themeColor="text1"/>
          <w:sz w:val="22"/>
          <w:szCs w:val="22"/>
        </w:rPr>
        <w:t>2 (dois)</w:t>
      </w:r>
      <w:r w:rsidRPr="00D9731E">
        <w:rPr>
          <w:rFonts w:ascii="Ebrima" w:hAnsi="Ebrima" w:cs="Calibri"/>
          <w:color w:val="000000" w:themeColor="text1"/>
          <w:sz w:val="22"/>
          <w:szCs w:val="22"/>
        </w:rPr>
        <w:t xml:space="preserve"> Dias Úteis contados do recebimento de notificação da Fiduciária nesse sentido.</w:t>
      </w:r>
    </w:p>
    <w:p w14:paraId="7C856CEC" w14:textId="77777777" w:rsidR="00C27C72" w:rsidRPr="00D9731E" w:rsidRDefault="00C27C72" w:rsidP="00C27C72">
      <w:pPr>
        <w:tabs>
          <w:tab w:val="left" w:pos="1418"/>
        </w:tabs>
        <w:spacing w:line="276" w:lineRule="auto"/>
        <w:ind w:left="709"/>
        <w:jc w:val="both"/>
        <w:rPr>
          <w:rFonts w:ascii="Ebrima" w:hAnsi="Ebrima" w:cs="Calibri"/>
          <w:color w:val="000000" w:themeColor="text1"/>
          <w:sz w:val="22"/>
          <w:szCs w:val="22"/>
        </w:rPr>
      </w:pPr>
    </w:p>
    <w:p w14:paraId="25B08CC0" w14:textId="77777777" w:rsidR="00C27C72" w:rsidRPr="00D9731E" w:rsidRDefault="00C27C72" w:rsidP="00C27C72">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No caso de exercício do direito de preferência previsto na Cláusula 6.1.3., acima, o preço a ser pago pelos Fiduciantes ou por terceiros por eles indicados à Fiduciária pelas Ações será limitado ao saldo devedor dos CRI e das despesas do Patrimônio Separado, sendo que valores excedentes serão devolvidos aos Fiduciantes.</w:t>
      </w:r>
    </w:p>
    <w:p w14:paraId="011474B3" w14:textId="77777777" w:rsidR="00C27C72" w:rsidRPr="00D9731E" w:rsidRDefault="00C27C72" w:rsidP="00C27C72">
      <w:pPr>
        <w:tabs>
          <w:tab w:val="left" w:pos="1418"/>
        </w:tabs>
        <w:spacing w:line="276" w:lineRule="auto"/>
        <w:ind w:left="709"/>
        <w:jc w:val="both"/>
        <w:rPr>
          <w:rFonts w:ascii="Ebrima" w:hAnsi="Ebrima" w:cs="Calibri"/>
          <w:color w:val="000000" w:themeColor="text1"/>
          <w:sz w:val="22"/>
          <w:szCs w:val="22"/>
        </w:rPr>
      </w:pPr>
    </w:p>
    <w:p w14:paraId="08CDAD6E" w14:textId="6F298B30" w:rsidR="00C27C72" w:rsidRPr="00D9731E" w:rsidRDefault="00C27C72" w:rsidP="00C27C72">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Calibri"/>
          <w:color w:val="000000" w:themeColor="text1"/>
          <w:sz w:val="22"/>
          <w:szCs w:val="22"/>
        </w:rPr>
        <w:t>Na</w:t>
      </w:r>
      <w:r w:rsidRPr="00D9731E">
        <w:rPr>
          <w:rFonts w:ascii="Ebrima" w:hAnsi="Ebrima" w:cstheme="minorHAnsi"/>
          <w:color w:val="000000" w:themeColor="text1"/>
          <w:sz w:val="22"/>
          <w:szCs w:val="22"/>
        </w:rPr>
        <w:t xml:space="preserve"> hipótese de excussão da presente Garantia Fiduciária, nos termos da presente Cláusula Sexta, a </w:t>
      </w:r>
      <w:r w:rsidR="001514E9">
        <w:rPr>
          <w:rFonts w:ascii="Ebrima" w:hAnsi="Ebrima" w:cstheme="minorHAnsi"/>
          <w:color w:val="000000" w:themeColor="text1"/>
          <w:sz w:val="22"/>
          <w:szCs w:val="22"/>
        </w:rPr>
        <w:t>Fiduciária</w:t>
      </w:r>
      <w:r w:rsidRPr="00D9731E">
        <w:rPr>
          <w:rFonts w:ascii="Ebrima" w:hAnsi="Ebrima" w:cstheme="minorHAnsi"/>
          <w:color w:val="000000" w:themeColor="text1"/>
          <w:sz w:val="22"/>
          <w:szCs w:val="22"/>
        </w:rPr>
        <w:t xml:space="preserve"> deverá promover a restituição em favor dos Fiduciantes caso utilizadas para cumprimento das Obrigações Garantidas, ou do valor decorrente de sua alienação, em igual proporção à atual titularidade das Ações detidas pelos Fiduciantes, de acordo com o valor atual das Ações, que será apurado mediante levantamento a ser realizado por levantamento técnico contábil especifico, a ser definido de comum acordo entre as Partes, no prazo máximo de 90 (noventa) dias corridos, contados do recebimento, pelos Fiduciantes, da Notificação a que se refere a Cláusula 6.1. acima.</w:t>
      </w:r>
    </w:p>
    <w:p w14:paraId="5583037E" w14:textId="77777777" w:rsidR="00C27C72" w:rsidRPr="00D9731E" w:rsidRDefault="00C27C72" w:rsidP="00C27C72">
      <w:pPr>
        <w:pStyle w:val="PargrafodaLista"/>
        <w:tabs>
          <w:tab w:val="left" w:pos="1418"/>
        </w:tabs>
        <w:spacing w:line="276" w:lineRule="auto"/>
        <w:ind w:left="709"/>
        <w:jc w:val="both"/>
        <w:rPr>
          <w:color w:val="000000" w:themeColor="text1"/>
        </w:rPr>
      </w:pPr>
    </w:p>
    <w:p w14:paraId="1E29D666" w14:textId="77777777" w:rsidR="00C27C72" w:rsidRPr="00D9731E" w:rsidRDefault="00C27C72" w:rsidP="00C27C72">
      <w:pPr>
        <w:pStyle w:val="Corpodetexto2"/>
        <w:numPr>
          <w:ilvl w:val="1"/>
          <w:numId w:val="12"/>
        </w:numPr>
        <w:tabs>
          <w:tab w:val="left" w:pos="709"/>
        </w:tabs>
        <w:spacing w:line="276" w:lineRule="auto"/>
        <w:ind w:left="0"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Cumprida a totalidade das Obrigações Garantidas, sem a necessidade de excussão da Garantia </w:t>
      </w:r>
      <w:r w:rsidRPr="00D9731E">
        <w:rPr>
          <w:rFonts w:ascii="Ebrima" w:hAnsi="Ebrima"/>
          <w:b w:val="0"/>
          <w:color w:val="000000" w:themeColor="text1"/>
          <w:sz w:val="22"/>
          <w:szCs w:val="22"/>
        </w:rPr>
        <w:t>Fiduciária</w:t>
      </w:r>
      <w:r w:rsidRPr="00D9731E">
        <w:rPr>
          <w:rFonts w:ascii="Ebrima" w:hAnsi="Ebrima" w:cs="Calibri"/>
          <w:b w:val="0"/>
          <w:color w:val="000000" w:themeColor="text1"/>
          <w:sz w:val="22"/>
          <w:szCs w:val="22"/>
        </w:rPr>
        <w:t xml:space="preserve">, a presente garantia se extinguirá e, como consequência, a administração da Companhia, mediante notificação escrita da Fiduciária, procederá a remoção da redação, prevista na Cláusula </w:t>
      </w:r>
      <w:r>
        <w:rPr>
          <w:rFonts w:ascii="Ebrima" w:hAnsi="Ebrima" w:cs="Calibri"/>
          <w:b w:val="0"/>
          <w:color w:val="000000" w:themeColor="text1"/>
          <w:sz w:val="22"/>
          <w:szCs w:val="22"/>
        </w:rPr>
        <w:t>5</w:t>
      </w:r>
      <w:r w:rsidRPr="00D9731E">
        <w:rPr>
          <w:rFonts w:ascii="Ebrima" w:hAnsi="Ebrima" w:cs="Calibri"/>
          <w:b w:val="0"/>
          <w:color w:val="000000" w:themeColor="text1"/>
          <w:sz w:val="22"/>
          <w:szCs w:val="22"/>
        </w:rPr>
        <w:t>.2.1</w:t>
      </w:r>
      <w:r>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deste instrumento, do Livro de Registro de Ações Nominativas da Companhia, no prazo de 15 (quinze) dias</w:t>
      </w:r>
      <w:r w:rsidRPr="006A2216">
        <w:rPr>
          <w:rFonts w:ascii="Ebrima" w:hAnsi="Ebrima" w:cs="Calibri"/>
          <w:b w:val="0"/>
          <w:color w:val="000000" w:themeColor="text1"/>
          <w:sz w:val="22"/>
          <w:szCs w:val="22"/>
        </w:rPr>
        <w:t xml:space="preserve"> corridos</w:t>
      </w:r>
      <w:r w:rsidRPr="00D9731E">
        <w:rPr>
          <w:rFonts w:ascii="Ebrima" w:hAnsi="Ebrima" w:cs="Calibri"/>
          <w:b w:val="0"/>
          <w:color w:val="000000" w:themeColor="text1"/>
          <w:sz w:val="22"/>
          <w:szCs w:val="22"/>
        </w:rPr>
        <w:t xml:space="preserve">, contados da constatação do cumprimento das Obrigações Garantidas. </w:t>
      </w:r>
    </w:p>
    <w:p w14:paraId="4612CC23"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5A2E46AF" w14:textId="77777777" w:rsidR="00C27C72" w:rsidRPr="00D9731E" w:rsidRDefault="00C27C72" w:rsidP="00C27C72">
      <w:pPr>
        <w:pStyle w:val="Corpodetexto2"/>
        <w:numPr>
          <w:ilvl w:val="1"/>
          <w:numId w:val="12"/>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A </w:t>
      </w:r>
      <w:r w:rsidRPr="00D9731E">
        <w:rPr>
          <w:rFonts w:ascii="Ebrima" w:hAnsi="Ebrima"/>
          <w:b w:val="0"/>
          <w:color w:val="000000" w:themeColor="text1"/>
          <w:sz w:val="22"/>
          <w:szCs w:val="22"/>
        </w:rPr>
        <w:t>Fiduciária</w:t>
      </w:r>
      <w:r w:rsidRPr="00D9731E">
        <w:rPr>
          <w:rFonts w:ascii="Ebrima" w:hAnsi="Ebrima" w:cstheme="minorHAnsi"/>
          <w:b w:val="0"/>
          <w:color w:val="000000" w:themeColor="text1"/>
          <w:sz w:val="22"/>
          <w:szCs w:val="22"/>
        </w:rPr>
        <w:t xml:space="preserve">, evidenciado o cumprimento da totalidade das Obrigações Garantidas, nos </w:t>
      </w:r>
      <w:r w:rsidRPr="006A2216">
        <w:rPr>
          <w:rFonts w:ascii="Ebrima" w:hAnsi="Ebrima" w:cstheme="minorHAnsi"/>
          <w:b w:val="0"/>
          <w:color w:val="000000" w:themeColor="text1"/>
          <w:sz w:val="22"/>
          <w:szCs w:val="22"/>
        </w:rPr>
        <w:t>termos</w:t>
      </w:r>
      <w:r w:rsidRPr="00D9731E">
        <w:rPr>
          <w:rFonts w:ascii="Ebrima" w:hAnsi="Ebrima" w:cstheme="minorHAnsi"/>
          <w:b w:val="0"/>
          <w:color w:val="000000" w:themeColor="text1"/>
          <w:sz w:val="22"/>
          <w:szCs w:val="22"/>
        </w:rPr>
        <w:t xml:space="preserve"> da Cláusula 6.2., liberará a presente Garantia Fiduciária, restando a presente obrigação extinta de pleno direito.</w:t>
      </w:r>
    </w:p>
    <w:p w14:paraId="3C5A9DF6"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7B6ABFE7" w14:textId="77777777" w:rsidR="00C27C72" w:rsidRPr="006D5EDE" w:rsidRDefault="00C27C72" w:rsidP="00C27C72">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Aplicar-se-á a este Contrato de Alienação Fiduciária de Ações, no que couber, o disposto nos artigos 1.421, 1.425, 1.426, 1.435 e 1.436 do Código Civil.</w:t>
      </w:r>
    </w:p>
    <w:p w14:paraId="49510371" w14:textId="77777777" w:rsidR="00C27C72" w:rsidRPr="006D5EDE" w:rsidRDefault="00C27C72" w:rsidP="00C27C72">
      <w:pPr>
        <w:pStyle w:val="Corpodetexto2"/>
        <w:tabs>
          <w:tab w:val="left" w:pos="709"/>
        </w:tabs>
        <w:spacing w:line="276" w:lineRule="auto"/>
        <w:rPr>
          <w:rFonts w:ascii="Ebrima" w:hAnsi="Ebrima" w:cstheme="minorHAnsi"/>
          <w:b w:val="0"/>
          <w:bCs/>
          <w:color w:val="000000" w:themeColor="text1"/>
          <w:sz w:val="22"/>
          <w:szCs w:val="22"/>
        </w:rPr>
      </w:pPr>
    </w:p>
    <w:p w14:paraId="43FDF013" w14:textId="77777777" w:rsidR="00C27C72" w:rsidRPr="006D5EDE" w:rsidRDefault="00C27C72" w:rsidP="00C27C72">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lastRenderedPageBreak/>
        <w:t xml:space="preserve">Neste ato, </w:t>
      </w:r>
      <w:r>
        <w:rPr>
          <w:rFonts w:ascii="Ebrima" w:hAnsi="Ebrima" w:cstheme="minorHAnsi"/>
          <w:b w:val="0"/>
          <w:bCs/>
          <w:color w:val="000000" w:themeColor="text1"/>
          <w:sz w:val="22"/>
          <w:szCs w:val="22"/>
        </w:rPr>
        <w:t>o</w:t>
      </w:r>
      <w:r w:rsidRPr="00B65C15">
        <w:rPr>
          <w:rFonts w:ascii="Ebrima" w:hAnsi="Ebrima" w:cstheme="minorHAnsi"/>
          <w:b w:val="0"/>
          <w:bCs/>
          <w:color w:val="000000" w:themeColor="text1"/>
          <w:sz w:val="22"/>
          <w:szCs w:val="22"/>
        </w:rPr>
        <w:t xml:space="preserve">s Fiduciantes, em caráter irrevogável e irretratável, nomeiam como seu bastante procurador a Fiduciária, nos termos dos artigos 684 e 685 do Código Civil, outorgando-lhe plenos poderes </w:t>
      </w:r>
      <w:r w:rsidRPr="00B65C15">
        <w:rPr>
          <w:rFonts w:ascii="Ebrima" w:hAnsi="Ebrima"/>
          <w:b w:val="0"/>
          <w:bCs/>
          <w:color w:val="000000" w:themeColor="text1"/>
          <w:sz w:val="22"/>
          <w:szCs w:val="22"/>
        </w:rPr>
        <w:t>para</w:t>
      </w:r>
      <w:r w:rsidRPr="00B65C15">
        <w:rPr>
          <w:rFonts w:ascii="Ebrima" w:hAnsi="Ebrima" w:cstheme="minorHAnsi"/>
          <w:b w:val="0"/>
          <w:bCs/>
          <w:color w:val="000000" w:themeColor="text1"/>
          <w:sz w:val="22"/>
          <w:szCs w:val="22"/>
        </w:rPr>
        <w:t>, na hipótese de inadimplemento das Obrigações Garantidas</w:t>
      </w:r>
      <w:r w:rsidRPr="006D5EDE">
        <w:rPr>
          <w:rFonts w:ascii="Ebrima" w:hAnsi="Ebrima" w:cstheme="minorHAnsi"/>
          <w:b w:val="0"/>
          <w:bCs/>
          <w:color w:val="000000" w:themeColor="text1"/>
          <w:sz w:val="22"/>
          <w:szCs w:val="22"/>
        </w:rPr>
        <w:t>:</w:t>
      </w:r>
      <w:r w:rsidRPr="00B65C15">
        <w:rPr>
          <w:rFonts w:ascii="Ebrima" w:hAnsi="Ebrima" w:cstheme="minorHAnsi"/>
          <w:b w:val="0"/>
          <w:bCs/>
          <w:color w:val="000000" w:themeColor="text1"/>
          <w:sz w:val="22"/>
          <w:szCs w:val="22"/>
        </w:rPr>
        <w:t xml:space="preserve"> </w:t>
      </w:r>
      <w:r w:rsidRPr="00D52C6A">
        <w:rPr>
          <w:rFonts w:ascii="Ebrima" w:hAnsi="Ebrima" w:cstheme="minorHAnsi"/>
          <w:color w:val="000000" w:themeColor="text1"/>
          <w:sz w:val="22"/>
          <w:szCs w:val="22"/>
        </w:rPr>
        <w:t>(i)</w:t>
      </w:r>
      <w:r w:rsidRPr="00B65C15">
        <w:rPr>
          <w:rFonts w:ascii="Ebrima" w:hAnsi="Ebrima" w:cstheme="minorHAnsi"/>
          <w:b w:val="0"/>
          <w:bCs/>
          <w:color w:val="000000" w:themeColor="text1"/>
          <w:sz w:val="22"/>
          <w:szCs w:val="22"/>
        </w:rPr>
        <w:t xml:space="preserve"> praticar todos os atos e assinar todos os documentos necessários ao exercício dos direitos conferidos nos termos deste Contrato de Alienação Fiduciária de Ações</w:t>
      </w:r>
      <w:r w:rsidRPr="006D5EDE">
        <w:rPr>
          <w:rFonts w:ascii="Ebrima" w:hAnsi="Ebrima" w:cstheme="minorHAnsi"/>
          <w:b w:val="0"/>
          <w:bCs/>
          <w:color w:val="000000" w:themeColor="text1"/>
          <w:sz w:val="22"/>
          <w:szCs w:val="22"/>
        </w:rPr>
        <w:t>;</w:t>
      </w:r>
      <w:r w:rsidRPr="00B65C15">
        <w:rPr>
          <w:rFonts w:ascii="Ebrima" w:hAnsi="Ebrima" w:cstheme="minorHAnsi"/>
          <w:b w:val="0"/>
          <w:bCs/>
          <w:color w:val="000000" w:themeColor="text1"/>
          <w:sz w:val="22"/>
          <w:szCs w:val="22"/>
        </w:rPr>
        <w:t xml:space="preserve"> e </w:t>
      </w:r>
      <w:r w:rsidRPr="00D52C6A">
        <w:rPr>
          <w:rFonts w:ascii="Ebrima" w:hAnsi="Ebrima" w:cstheme="minorHAnsi"/>
          <w:color w:val="000000" w:themeColor="text1"/>
          <w:sz w:val="22"/>
          <w:szCs w:val="22"/>
        </w:rPr>
        <w:t>(ii)</w:t>
      </w:r>
      <w:r w:rsidRPr="00B65C15">
        <w:rPr>
          <w:rFonts w:ascii="Ebrima" w:hAnsi="Ebrima" w:cstheme="minorHAnsi"/>
          <w:b w:val="0"/>
          <w:bCs/>
          <w:color w:val="000000" w:themeColor="text1"/>
          <w:sz w:val="22"/>
          <w:szCs w:val="22"/>
        </w:rPr>
        <w:t xml:space="preserve"> praticar todos os atos necessários para realização do registro deste Contrato de Alienação Fiduciária de Ações e de qualquer aditamento, caso </w:t>
      </w:r>
      <w:r>
        <w:rPr>
          <w:rFonts w:ascii="Ebrima" w:hAnsi="Ebrima" w:cstheme="minorHAnsi"/>
          <w:b w:val="0"/>
          <w:bCs/>
          <w:color w:val="000000" w:themeColor="text1"/>
          <w:sz w:val="22"/>
          <w:szCs w:val="22"/>
        </w:rPr>
        <w:t>o</w:t>
      </w:r>
      <w:r w:rsidRPr="00B65C15">
        <w:rPr>
          <w:rFonts w:ascii="Ebrima" w:hAnsi="Ebrima" w:cstheme="minorHAnsi"/>
          <w:b w:val="0"/>
          <w:bCs/>
          <w:color w:val="000000" w:themeColor="text1"/>
          <w:sz w:val="22"/>
          <w:szCs w:val="22"/>
        </w:rPr>
        <w:t>s Fiduciantes não o façam.</w:t>
      </w:r>
    </w:p>
    <w:p w14:paraId="7FEFE390" w14:textId="77777777" w:rsidR="00C27C72" w:rsidRPr="00D9731E" w:rsidRDefault="00C27C72" w:rsidP="00C27C72">
      <w:pPr>
        <w:pStyle w:val="Corpodetexto2"/>
        <w:tabs>
          <w:tab w:val="left" w:pos="709"/>
        </w:tabs>
        <w:spacing w:line="276" w:lineRule="auto"/>
        <w:rPr>
          <w:rFonts w:ascii="Ebrima" w:hAnsi="Ebrima" w:cstheme="minorHAnsi"/>
          <w:color w:val="000000" w:themeColor="text1"/>
          <w:sz w:val="22"/>
          <w:szCs w:val="22"/>
        </w:rPr>
      </w:pPr>
    </w:p>
    <w:p w14:paraId="30FA0346"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SÉTIMA – </w:t>
      </w:r>
      <w:r>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ANUÊNCIA DA COMPANHIA</w:t>
      </w:r>
    </w:p>
    <w:p w14:paraId="025C66EE" w14:textId="77777777" w:rsidR="00C27C72" w:rsidRPr="00D9731E" w:rsidRDefault="00C27C72" w:rsidP="00C27C72">
      <w:pPr>
        <w:tabs>
          <w:tab w:val="left" w:pos="709"/>
        </w:tabs>
        <w:spacing w:line="276" w:lineRule="auto"/>
        <w:jc w:val="both"/>
        <w:rPr>
          <w:rFonts w:ascii="Ebrima" w:hAnsi="Ebrima" w:cstheme="minorHAnsi"/>
          <w:bCs/>
          <w:color w:val="000000" w:themeColor="text1"/>
          <w:sz w:val="22"/>
          <w:szCs w:val="22"/>
        </w:rPr>
      </w:pPr>
    </w:p>
    <w:p w14:paraId="2DE56B6A" w14:textId="77777777" w:rsidR="00C27C72" w:rsidRPr="00D9731E" w:rsidRDefault="00C27C72" w:rsidP="00C27C72">
      <w:pPr>
        <w:pStyle w:val="Corpodetexto2"/>
        <w:numPr>
          <w:ilvl w:val="1"/>
          <w:numId w:val="13"/>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 Companhia se declara ciente e concorda plenamente com todas as cláusulas, termos e condições deste Contrato de Alienação Fiduciária de Ações, comparecendo, ainda, para anuir expressamente com a transferência da titularidade fiduciária das Ações Alienadas Fiduciariamente pelos Fiduciantes à Fiduciária, e com as obrigações aqui previstas.</w:t>
      </w:r>
    </w:p>
    <w:p w14:paraId="555688C4"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73C9AE14"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OITAVA – </w:t>
      </w:r>
      <w:r>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DISPOSIÇÕES GERAIS</w:t>
      </w:r>
    </w:p>
    <w:p w14:paraId="1B281E2B" w14:textId="77777777" w:rsidR="00C27C72" w:rsidRPr="00D9731E" w:rsidRDefault="00C27C72" w:rsidP="00C27C72">
      <w:pPr>
        <w:tabs>
          <w:tab w:val="left" w:pos="709"/>
        </w:tabs>
        <w:spacing w:line="276" w:lineRule="auto"/>
        <w:jc w:val="both"/>
        <w:rPr>
          <w:rFonts w:ascii="Ebrima" w:hAnsi="Ebrima" w:cstheme="minorHAnsi"/>
          <w:bCs/>
          <w:color w:val="000000" w:themeColor="text1"/>
          <w:sz w:val="22"/>
          <w:szCs w:val="22"/>
        </w:rPr>
      </w:pPr>
    </w:p>
    <w:p w14:paraId="6D1A167C"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Toda e qualquer comunicação e notificação relativa à presente Alienação Fiduciária de Ações será considerada válida se enviada aos endereços das Partes, conforme informados no preâmbulo deste Contrato de Alienação Fiduciária de Ações.</w:t>
      </w:r>
    </w:p>
    <w:p w14:paraId="1CDD7C19" w14:textId="77777777" w:rsidR="00C27C72" w:rsidRPr="00D9731E" w:rsidRDefault="00C27C72" w:rsidP="00C27C72">
      <w:pPr>
        <w:tabs>
          <w:tab w:val="left" w:pos="1418"/>
        </w:tabs>
        <w:spacing w:line="276" w:lineRule="auto"/>
        <w:ind w:left="709"/>
        <w:jc w:val="both"/>
        <w:rPr>
          <w:rFonts w:ascii="Ebrima" w:hAnsi="Ebrima" w:cstheme="minorHAnsi"/>
          <w:color w:val="000000" w:themeColor="text1"/>
          <w:sz w:val="22"/>
          <w:szCs w:val="22"/>
        </w:rPr>
      </w:pPr>
    </w:p>
    <w:p w14:paraId="77EE9808" w14:textId="77777777" w:rsidR="00C27C72" w:rsidRPr="00D9731E" w:rsidRDefault="00C27C72" w:rsidP="00C27C72">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174B59A7" w14:textId="77777777" w:rsidR="00C27C72" w:rsidRPr="00D9731E" w:rsidRDefault="00C27C72" w:rsidP="00C27C72">
      <w:pPr>
        <w:tabs>
          <w:tab w:val="left" w:pos="1418"/>
        </w:tabs>
        <w:spacing w:line="276" w:lineRule="auto"/>
        <w:ind w:left="709"/>
        <w:jc w:val="both"/>
        <w:rPr>
          <w:rFonts w:ascii="Ebrima" w:hAnsi="Ebrima" w:cstheme="minorHAnsi"/>
          <w:color w:val="000000" w:themeColor="text1"/>
          <w:sz w:val="22"/>
          <w:szCs w:val="22"/>
        </w:rPr>
      </w:pPr>
    </w:p>
    <w:p w14:paraId="40BB2120" w14:textId="77777777" w:rsidR="00C27C72" w:rsidRPr="00D9731E" w:rsidRDefault="00C27C72" w:rsidP="00C27C72">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Os Fiduciantes e a Companhia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65F2B113" w14:textId="77777777" w:rsidR="00C27C72" w:rsidRPr="00D9731E" w:rsidRDefault="00C27C72" w:rsidP="00C27C72">
      <w:pPr>
        <w:tabs>
          <w:tab w:val="left" w:pos="1418"/>
        </w:tabs>
        <w:spacing w:line="276" w:lineRule="auto"/>
        <w:ind w:left="709"/>
        <w:jc w:val="both"/>
        <w:rPr>
          <w:rFonts w:ascii="Ebrima" w:hAnsi="Ebrima" w:cstheme="minorHAnsi"/>
          <w:color w:val="000000" w:themeColor="text1"/>
          <w:sz w:val="22"/>
          <w:szCs w:val="22"/>
        </w:rPr>
      </w:pPr>
    </w:p>
    <w:p w14:paraId="2A8007AF"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O presente Contrato de Alienação Fiduciária de Ações substitui todos os acordos de vontade anteriormente havidos entre as Partes sobre o mesmo objeto. Existindo conflito entre os termos deste Contrato de Alienação Fiduciária de Ações e os termos de qualquer outra proposta, contrato ou </w:t>
      </w:r>
      <w:r w:rsidRPr="00D9731E">
        <w:rPr>
          <w:rFonts w:ascii="Ebrima" w:hAnsi="Ebrima" w:cstheme="minorHAnsi"/>
          <w:b w:val="0"/>
          <w:color w:val="000000" w:themeColor="text1"/>
          <w:sz w:val="22"/>
          <w:szCs w:val="22"/>
        </w:rPr>
        <w:lastRenderedPageBreak/>
        <w:t>documento de alienação fiduciária das Ações Alienadas Fiduciariamente e dos Direitos à Fiduciária, os termos aqui estabelecidos prevalecerão em qualquer hipótese.</w:t>
      </w:r>
    </w:p>
    <w:p w14:paraId="0CB39FFD" w14:textId="77777777" w:rsidR="00C27C72" w:rsidRPr="00D9731E" w:rsidRDefault="00C27C72" w:rsidP="00C27C72">
      <w:pPr>
        <w:pStyle w:val="Corpodetexto2"/>
        <w:tabs>
          <w:tab w:val="left" w:pos="709"/>
        </w:tabs>
        <w:spacing w:line="276" w:lineRule="auto"/>
        <w:rPr>
          <w:rFonts w:ascii="Ebrima" w:hAnsi="Ebrima" w:cstheme="minorHAnsi"/>
          <w:b w:val="0"/>
          <w:color w:val="000000" w:themeColor="text1"/>
          <w:sz w:val="22"/>
          <w:szCs w:val="22"/>
        </w:rPr>
      </w:pPr>
    </w:p>
    <w:p w14:paraId="620D7776"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Fica desde já convencionado que os Fiduciantes</w:t>
      </w:r>
      <w:r w:rsidRPr="00D9731E" w:rsidDel="00702199">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e a Companhia não poderão ceder, gravar ou transigir sua posição contratual ou quaisquer de seus direitos, deveres e obrigações assumidos neste Contrato</w:t>
      </w:r>
      <w:r w:rsidRPr="00D9731E">
        <w:rPr>
          <w:color w:val="000000" w:themeColor="text1"/>
        </w:rPr>
        <w:t xml:space="preserve"> </w:t>
      </w:r>
      <w:r w:rsidRPr="00D9731E">
        <w:rPr>
          <w:rFonts w:ascii="Ebrima" w:hAnsi="Ebrima" w:cstheme="minorHAnsi"/>
          <w:b w:val="0"/>
          <w:color w:val="000000" w:themeColor="text1"/>
          <w:sz w:val="22"/>
          <w:szCs w:val="22"/>
        </w:rPr>
        <w:t>de Alienação Fiduciária de Ações, sem antes obter o consentimento prévio, expresso e por escrito da outra Parte, sendo aceitas apenas recusas devidamente motivadas.</w:t>
      </w:r>
    </w:p>
    <w:p w14:paraId="39ACDFCE"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3812B7EE"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O presente </w:t>
      </w:r>
      <w:r>
        <w:rPr>
          <w:rFonts w:ascii="Ebrima" w:hAnsi="Ebrima" w:cstheme="minorHAnsi"/>
          <w:b w:val="0"/>
          <w:color w:val="000000" w:themeColor="text1"/>
          <w:sz w:val="22"/>
          <w:szCs w:val="22"/>
        </w:rPr>
        <w:t>instrumento</w:t>
      </w:r>
      <w:r w:rsidRPr="00D9731E">
        <w:rPr>
          <w:rFonts w:ascii="Ebrima" w:hAnsi="Ebrima" w:cstheme="minorHAnsi"/>
          <w:b w:val="0"/>
          <w:color w:val="000000" w:themeColor="text1"/>
          <w:sz w:val="22"/>
          <w:szCs w:val="22"/>
        </w:rPr>
        <w:t xml:space="preserve"> é firmado em caráter irrevogável e irretratável, e obriga não só as Partes, mas também os seus herdeiros, promissários, cessionários e sucessores a qualquer título, substituindo quaisquer outros acordos anteriores que as Partes tenham ajustado sobre o mesmo objeto.</w:t>
      </w:r>
    </w:p>
    <w:p w14:paraId="4126F3FC" w14:textId="77777777" w:rsidR="00C27C72" w:rsidRPr="006210E9" w:rsidRDefault="00C27C72" w:rsidP="00C27C72">
      <w:pPr>
        <w:spacing w:line="276" w:lineRule="auto"/>
        <w:jc w:val="both"/>
        <w:rPr>
          <w:rFonts w:ascii="Ebrima" w:hAnsi="Ebrima" w:cstheme="minorHAnsi"/>
          <w:color w:val="000000" w:themeColor="text1"/>
          <w:sz w:val="22"/>
          <w:szCs w:val="22"/>
        </w:rPr>
      </w:pPr>
    </w:p>
    <w:p w14:paraId="0E6AF22D"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7D963D7"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29D8117D"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direitos, recursos e poderes estipulados neste Contrato</w:t>
      </w:r>
      <w:r>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 xml:space="preserve"> são cumulativos, e não exclusivos de quaisquer outros direitos, recursos ou poderes estipulados na </w:t>
      </w:r>
      <w:r w:rsidRPr="0028084A">
        <w:rPr>
          <w:rFonts w:ascii="Ebrima" w:hAnsi="Ebrima" w:cs="Calibri"/>
          <w:b w:val="0"/>
          <w:color w:val="000000" w:themeColor="text1"/>
          <w:sz w:val="22"/>
          <w:szCs w:val="22"/>
        </w:rPr>
        <w:t>Escritura de Emissão de Debêntures</w:t>
      </w:r>
      <w:r>
        <w:rPr>
          <w:rFonts w:ascii="Ebrima" w:hAnsi="Ebrima" w:cs="Calibri"/>
          <w:b w:val="0"/>
          <w:color w:val="000000" w:themeColor="text1"/>
          <w:sz w:val="22"/>
          <w:szCs w:val="22"/>
        </w:rPr>
        <w:t xml:space="preserve"> </w:t>
      </w:r>
      <w:r w:rsidRPr="00D9731E">
        <w:rPr>
          <w:rFonts w:ascii="Ebrima" w:hAnsi="Ebrima" w:cstheme="minorHAnsi"/>
          <w:b w:val="0"/>
          <w:color w:val="000000" w:themeColor="text1"/>
          <w:sz w:val="22"/>
          <w:szCs w:val="22"/>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123AED7"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30F7646B"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1DD42F72" w14:textId="77777777" w:rsidR="00C27C72" w:rsidRPr="006476D5" w:rsidRDefault="00C27C72" w:rsidP="00C27C72">
      <w:pPr>
        <w:spacing w:line="276" w:lineRule="auto"/>
        <w:jc w:val="both"/>
        <w:rPr>
          <w:rFonts w:ascii="Ebrima" w:hAnsi="Ebrima" w:cstheme="minorHAnsi"/>
          <w:sz w:val="22"/>
          <w:szCs w:val="22"/>
          <w:rPrChange w:id="139" w:author="Ricardo Xavier" w:date="2021-12-14T19:01:00Z">
            <w:rPr>
              <w:rFonts w:ascii="Ebrima" w:hAnsi="Ebrima" w:cstheme="minorHAnsi"/>
              <w:color w:val="FF0000"/>
              <w:sz w:val="22"/>
              <w:szCs w:val="22"/>
            </w:rPr>
          </w:rPrChange>
        </w:rPr>
      </w:pPr>
    </w:p>
    <w:p w14:paraId="702CE255"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As Partes reconhecem, desde já, que o presente 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xml:space="preserve"> constitui título executivo extrajudicial, inclusive para os fins e efeitos dos artigos 815 e seguintes da Lei nº 13.105, de 16 de março de 2015, conforme alterada (“</w:t>
      </w:r>
      <w:r w:rsidRPr="00D9731E">
        <w:rPr>
          <w:rFonts w:ascii="Ebrima" w:hAnsi="Ebrima" w:cstheme="minorHAnsi"/>
          <w:b w:val="0"/>
          <w:color w:val="000000" w:themeColor="text1"/>
          <w:sz w:val="22"/>
          <w:szCs w:val="22"/>
          <w:u w:val="single"/>
        </w:rPr>
        <w:t>Código de Processo Civil</w:t>
      </w:r>
      <w:r w:rsidRPr="00D9731E">
        <w:rPr>
          <w:rFonts w:ascii="Ebrima" w:hAnsi="Ebrima" w:cstheme="minorHAnsi"/>
          <w:b w:val="0"/>
          <w:color w:val="000000" w:themeColor="text1"/>
          <w:sz w:val="22"/>
          <w:szCs w:val="22"/>
        </w:rPr>
        <w:t>”).</w:t>
      </w:r>
    </w:p>
    <w:p w14:paraId="04F3C062"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1628197D"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termos utilizados no presente 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iniciados em letras maiúsculas (estejam no singular ou no plural), que não sejam definidos de outra forma neste 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terão o significado que lhes é atribuído n</w:t>
      </w:r>
      <w:r>
        <w:rPr>
          <w:rFonts w:ascii="Ebrima" w:hAnsi="Ebrima" w:cstheme="minorHAnsi"/>
          <w:b w:val="0"/>
          <w:color w:val="000000" w:themeColor="text1"/>
          <w:sz w:val="22"/>
          <w:szCs w:val="22"/>
        </w:rPr>
        <w:t xml:space="preserve">os </w:t>
      </w:r>
      <w:r w:rsidRPr="000E3BD1">
        <w:rPr>
          <w:rFonts w:ascii="Ebrima" w:hAnsi="Ebrima" w:cstheme="minorHAnsi"/>
          <w:b w:val="0"/>
          <w:color w:val="000000" w:themeColor="text1"/>
          <w:sz w:val="22"/>
          <w:szCs w:val="22"/>
        </w:rPr>
        <w:t>demais Documentos da Operação</w:t>
      </w:r>
      <w:r w:rsidRPr="00D9731E">
        <w:rPr>
          <w:rFonts w:ascii="Ebrima" w:hAnsi="Ebrima" w:cstheme="minorHAnsi"/>
          <w:b w:val="0"/>
          <w:color w:val="000000" w:themeColor="text1"/>
          <w:sz w:val="22"/>
          <w:szCs w:val="22"/>
        </w:rPr>
        <w:t>.</w:t>
      </w:r>
    </w:p>
    <w:p w14:paraId="1B66987E" w14:textId="77777777" w:rsidR="00C27C72" w:rsidRPr="00D9731E" w:rsidRDefault="00C27C72" w:rsidP="00C27C72">
      <w:pPr>
        <w:tabs>
          <w:tab w:val="left" w:pos="1418"/>
        </w:tabs>
        <w:spacing w:line="276" w:lineRule="auto"/>
        <w:jc w:val="both"/>
        <w:rPr>
          <w:rFonts w:ascii="Ebrima" w:hAnsi="Ebrima" w:cstheme="minorHAnsi"/>
          <w:color w:val="000000" w:themeColor="text1"/>
          <w:sz w:val="22"/>
          <w:szCs w:val="22"/>
        </w:rPr>
      </w:pPr>
    </w:p>
    <w:p w14:paraId="49F4E992"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Calibri"/>
          <w:b w:val="0"/>
          <w:bCs/>
          <w:sz w:val="22"/>
          <w:szCs w:val="22"/>
        </w:rPr>
      </w:pPr>
      <w:r w:rsidRPr="00D9731E">
        <w:rPr>
          <w:rFonts w:ascii="Ebrima" w:hAnsi="Ebrima" w:cs="Calibri"/>
          <w:b w:val="0"/>
          <w:bCs/>
          <w:color w:val="000000" w:themeColor="text1"/>
          <w:sz w:val="22"/>
          <w:szCs w:val="22"/>
        </w:rPr>
        <w:t xml:space="preserve">A tolerância ou liberalidade de qualquer das Partes com relação aos direitos, deveres e obrigações assumidas neste Contrato de Alienação </w:t>
      </w:r>
      <w:r w:rsidRPr="00D9731E">
        <w:rPr>
          <w:rFonts w:ascii="Ebrima" w:hAnsi="Ebrima" w:cs="Calibri"/>
          <w:b w:val="0"/>
          <w:bCs/>
          <w:sz w:val="22"/>
          <w:szCs w:val="22"/>
        </w:rPr>
        <w:t>Fiduciária</w:t>
      </w:r>
      <w:r w:rsidRPr="000E3BD1">
        <w:rPr>
          <w:rFonts w:ascii="Ebrima" w:hAnsi="Ebrima" w:cstheme="minorHAnsi"/>
          <w:b w:val="0"/>
          <w:bCs/>
          <w:sz w:val="22"/>
          <w:szCs w:val="22"/>
        </w:rPr>
        <w:t xml:space="preserve"> de Ações</w:t>
      </w:r>
      <w:r w:rsidRPr="00D9731E">
        <w:rPr>
          <w:rFonts w:ascii="Ebrima" w:hAnsi="Ebrima" w:cs="Calibri"/>
          <w:b w:val="0"/>
          <w:bCs/>
          <w:sz w:val="22"/>
          <w:szCs w:val="22"/>
        </w:rPr>
        <w:t xml:space="preserve"> não importará novação, extinção ou modificação de qualquer dos direitos, deveres e obrigações aqui assumidas.</w:t>
      </w:r>
    </w:p>
    <w:p w14:paraId="53B17109" w14:textId="77777777" w:rsidR="00C27C72" w:rsidRPr="006210E9" w:rsidRDefault="00C27C72" w:rsidP="00C27C72">
      <w:pPr>
        <w:tabs>
          <w:tab w:val="left" w:pos="1418"/>
        </w:tabs>
        <w:spacing w:line="276" w:lineRule="auto"/>
        <w:jc w:val="both"/>
        <w:rPr>
          <w:rFonts w:ascii="Ebrima" w:hAnsi="Ebrima" w:cstheme="minorHAnsi"/>
          <w:color w:val="000000" w:themeColor="text1"/>
          <w:sz w:val="22"/>
          <w:szCs w:val="22"/>
        </w:rPr>
      </w:pPr>
    </w:p>
    <w:p w14:paraId="594A4ECB" w14:textId="77777777" w:rsidR="00C27C72" w:rsidRDefault="00C27C72" w:rsidP="00C27C72">
      <w:pPr>
        <w:pStyle w:val="Corpodetexto2"/>
        <w:numPr>
          <w:ilvl w:val="1"/>
          <w:numId w:val="14"/>
        </w:numPr>
        <w:tabs>
          <w:tab w:val="left" w:pos="709"/>
        </w:tabs>
        <w:spacing w:line="276" w:lineRule="auto"/>
        <w:ind w:left="0" w:firstLine="0"/>
        <w:rPr>
          <w:rFonts w:ascii="Ebrima" w:hAnsi="Ebrima" w:cs="Calibri"/>
          <w:b w:val="0"/>
          <w:sz w:val="22"/>
          <w:szCs w:val="22"/>
        </w:rPr>
      </w:pPr>
      <w:r w:rsidRPr="00D9731E">
        <w:rPr>
          <w:rFonts w:ascii="Ebrima" w:hAnsi="Ebrima" w:cs="Calibri"/>
          <w:b w:val="0"/>
          <w:sz w:val="22"/>
          <w:szCs w:val="22"/>
        </w:rPr>
        <w:t>Para todos os fins e efeitos de direito, as Partes reconhecem e concordam que suas assinaturas no presente instrumento poderão ser realizadas por meio eletrônico, assim como as assinaturas das testemunhas, constituindo meio idôneo e possuindo a mesma validade e exequibilidade que as assinaturas manuscritas apostas em documento físico.</w:t>
      </w:r>
    </w:p>
    <w:p w14:paraId="12BDAA80" w14:textId="77777777" w:rsidR="00C27C72" w:rsidRDefault="00C27C72" w:rsidP="006210E9">
      <w:pPr>
        <w:pStyle w:val="PargrafodaLista"/>
        <w:ind w:left="0"/>
        <w:rPr>
          <w:rFonts w:ascii="Ebrima" w:hAnsi="Ebrima" w:cs="Calibri"/>
          <w:b/>
          <w:sz w:val="22"/>
          <w:szCs w:val="22"/>
        </w:rPr>
      </w:pPr>
    </w:p>
    <w:p w14:paraId="1142A16E" w14:textId="77777777" w:rsidR="00C27C72" w:rsidRDefault="00C27C72" w:rsidP="00C27C72">
      <w:pPr>
        <w:pStyle w:val="Corpodetexto2"/>
        <w:numPr>
          <w:ilvl w:val="1"/>
          <w:numId w:val="14"/>
        </w:numPr>
        <w:tabs>
          <w:tab w:val="left" w:pos="709"/>
        </w:tabs>
        <w:spacing w:line="276" w:lineRule="auto"/>
        <w:ind w:left="0" w:firstLine="0"/>
        <w:rPr>
          <w:rFonts w:ascii="Ebrima" w:hAnsi="Ebrima" w:cs="Calibri"/>
          <w:b w:val="0"/>
          <w:sz w:val="22"/>
          <w:szCs w:val="22"/>
        </w:rPr>
      </w:pPr>
      <w:r w:rsidRPr="005907ED">
        <w:rPr>
          <w:rFonts w:ascii="Ebrima" w:hAnsi="Ebrima" w:cs="Calibri"/>
          <w:b w:val="0"/>
          <w:sz w:val="22"/>
          <w:szCs w:val="22"/>
        </w:rPr>
        <w:t xml:space="preserve">As Partes concordam que </w:t>
      </w:r>
      <w:r>
        <w:rPr>
          <w:rFonts w:ascii="Ebrima" w:hAnsi="Ebrima" w:cs="Calibri"/>
          <w:b w:val="0"/>
          <w:sz w:val="22"/>
          <w:szCs w:val="22"/>
        </w:rPr>
        <w:t>o presente 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xml:space="preserve">,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Pr>
          <w:rFonts w:ascii="Ebrima" w:hAnsi="Ebrima" w:cs="Calibri"/>
          <w:b w:val="0"/>
          <w:sz w:val="22"/>
          <w:szCs w:val="22"/>
        </w:rPr>
        <w:t>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exceto se outra forma for exigida pelos órgãos competentes, hipótese em que as Partes se comprometem a atender eventuais solicitações no prazo de 05 (cinco) Dias Úteis, a contar da data da exigência.</w:t>
      </w:r>
    </w:p>
    <w:p w14:paraId="4437C3E4" w14:textId="77777777" w:rsidR="00C27C72" w:rsidRPr="005A6460" w:rsidRDefault="00C27C72" w:rsidP="005A6460">
      <w:pPr>
        <w:pStyle w:val="PargrafodaLista"/>
        <w:spacing w:line="276" w:lineRule="auto"/>
        <w:ind w:left="709" w:hanging="11"/>
        <w:rPr>
          <w:rFonts w:ascii="Ebrima" w:hAnsi="Ebrima" w:cs="Calibri"/>
          <w:bCs/>
          <w:sz w:val="22"/>
          <w:szCs w:val="22"/>
        </w:rPr>
        <w:pPrChange w:id="140" w:author="Ricardo Xavier" w:date="2021-12-14T19:01:00Z">
          <w:pPr>
            <w:pStyle w:val="Corpodetexto2"/>
            <w:tabs>
              <w:tab w:val="left" w:pos="709"/>
            </w:tabs>
            <w:spacing w:line="276" w:lineRule="auto"/>
          </w:pPr>
        </w:pPrChange>
      </w:pPr>
    </w:p>
    <w:p w14:paraId="2A62CDE2" w14:textId="77777777" w:rsidR="00C27C72" w:rsidRPr="0055245A" w:rsidRDefault="00C27C72" w:rsidP="00C27C72">
      <w:pPr>
        <w:pStyle w:val="PargrafodaLista"/>
        <w:numPr>
          <w:ilvl w:val="2"/>
          <w:numId w:val="14"/>
        </w:numPr>
        <w:spacing w:line="276" w:lineRule="auto"/>
        <w:ind w:hanging="11"/>
        <w:jc w:val="both"/>
        <w:rPr>
          <w:rFonts w:ascii="Ebrima" w:hAnsi="Ebrima"/>
          <w:color w:val="000000" w:themeColor="text1"/>
        </w:rPr>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rPr>
        <w:t xml:space="preserve"> </w:t>
      </w:r>
    </w:p>
    <w:p w14:paraId="2B811897" w14:textId="77777777" w:rsidR="00C27C72" w:rsidRDefault="00C27C72" w:rsidP="00C27C72">
      <w:pPr>
        <w:pStyle w:val="PargrafodaLista"/>
        <w:spacing w:line="276" w:lineRule="auto"/>
        <w:ind w:left="709" w:hanging="11"/>
        <w:rPr>
          <w:rFonts w:ascii="Ebrima" w:hAnsi="Ebrima"/>
          <w:color w:val="000000" w:themeColor="text1"/>
          <w:sz w:val="22"/>
          <w:szCs w:val="22"/>
        </w:rPr>
      </w:pPr>
    </w:p>
    <w:p w14:paraId="12992942" w14:textId="77777777" w:rsidR="00C27C72" w:rsidRPr="0055245A" w:rsidRDefault="00C27C72" w:rsidP="00C27C72">
      <w:pPr>
        <w:pStyle w:val="PargrafodaLista"/>
        <w:numPr>
          <w:ilvl w:val="2"/>
          <w:numId w:val="14"/>
        </w:numPr>
        <w:spacing w:line="276" w:lineRule="auto"/>
        <w:ind w:hanging="11"/>
        <w:jc w:val="both"/>
        <w:rPr>
          <w:rFonts w:ascii="Ebrima" w:hAnsi="Ebrima"/>
          <w:color w:val="000000" w:themeColor="text1"/>
          <w:sz w:val="22"/>
          <w:szCs w:val="22"/>
        </w:rPr>
      </w:pPr>
      <w:r>
        <w:rPr>
          <w:rFonts w:ascii="Ebrima" w:hAnsi="Ebrima"/>
          <w:color w:val="000000" w:themeColor="text1"/>
          <w:sz w:val="22"/>
          <w:szCs w:val="22"/>
        </w:rPr>
        <w:t>Sem prejuízo do quanto exposto na Cláusula 8.12.1. acima, para fins de existência, validade e eficácia do presente Contrato de Alienação Fiduciária de Ações, valerá a data de assinatura prevista neste instrumento.</w:t>
      </w:r>
    </w:p>
    <w:p w14:paraId="18D078A2" w14:textId="77777777" w:rsidR="00C27C72" w:rsidRPr="00D9731E" w:rsidRDefault="00C27C72" w:rsidP="005A6460">
      <w:pPr>
        <w:pStyle w:val="PargrafodaLista"/>
        <w:spacing w:line="276" w:lineRule="auto"/>
        <w:ind w:left="709" w:hanging="11"/>
        <w:rPr>
          <w:rFonts w:ascii="Ebrima" w:hAnsi="Ebrima" w:cstheme="minorHAnsi"/>
          <w:color w:val="000000" w:themeColor="text1"/>
          <w:sz w:val="22"/>
          <w:szCs w:val="22"/>
        </w:rPr>
        <w:pPrChange w:id="141" w:author="Ricardo Xavier" w:date="2021-12-14T19:01:00Z">
          <w:pPr>
            <w:spacing w:line="276" w:lineRule="auto"/>
            <w:jc w:val="both"/>
          </w:pPr>
        </w:pPrChange>
      </w:pPr>
    </w:p>
    <w:bookmarkEnd w:id="138"/>
    <w:p w14:paraId="10B0A669" w14:textId="77777777" w:rsidR="00C27C72" w:rsidRPr="00D9731E" w:rsidRDefault="00C27C72" w:rsidP="00C27C72">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NONA – </w:t>
      </w:r>
      <w:r>
        <w:rPr>
          <w:rFonts w:ascii="Ebrima" w:hAnsi="Ebrima" w:cstheme="minorHAnsi"/>
          <w:b/>
          <w:bCs/>
          <w:color w:val="000000" w:themeColor="text1"/>
          <w:sz w:val="22"/>
          <w:szCs w:val="22"/>
          <w:lang w:val="pt-BR"/>
        </w:rPr>
        <w:t xml:space="preserve">DA </w:t>
      </w:r>
      <w:r w:rsidRPr="00D9731E">
        <w:rPr>
          <w:rFonts w:ascii="Ebrima" w:hAnsi="Ebrima" w:cstheme="minorHAnsi"/>
          <w:b/>
          <w:bCs/>
          <w:color w:val="000000" w:themeColor="text1"/>
          <w:sz w:val="22"/>
          <w:szCs w:val="22"/>
          <w:lang w:val="pt-BR"/>
        </w:rPr>
        <w:t xml:space="preserve">RESOLUÇÃO DE CONFLITOS </w:t>
      </w:r>
    </w:p>
    <w:p w14:paraId="63ECCF87" w14:textId="77777777" w:rsidR="00C27C72" w:rsidRPr="00D9731E" w:rsidRDefault="00C27C72" w:rsidP="00C27C72">
      <w:pPr>
        <w:tabs>
          <w:tab w:val="left" w:pos="709"/>
        </w:tabs>
        <w:spacing w:line="276" w:lineRule="auto"/>
        <w:rPr>
          <w:rFonts w:ascii="Ebrima" w:hAnsi="Ebrima" w:cstheme="minorHAnsi"/>
          <w:color w:val="000000" w:themeColor="text1"/>
          <w:sz w:val="22"/>
          <w:szCs w:val="22"/>
        </w:rPr>
      </w:pPr>
    </w:p>
    <w:p w14:paraId="0EE24F87" w14:textId="77777777" w:rsidR="00C27C72" w:rsidRPr="00D9731E" w:rsidRDefault="00C27C72" w:rsidP="00C27C72">
      <w:pPr>
        <w:pStyle w:val="Corpodetexto2"/>
        <w:numPr>
          <w:ilvl w:val="1"/>
          <w:numId w:val="15"/>
        </w:numPr>
        <w:tabs>
          <w:tab w:val="left" w:pos="709"/>
        </w:tabs>
        <w:spacing w:line="276" w:lineRule="auto"/>
        <w:ind w:left="0" w:firstLine="0"/>
        <w:rPr>
          <w:rFonts w:ascii="Ebrima" w:hAnsi="Ebrima" w:cstheme="minorHAnsi"/>
          <w:b w:val="0"/>
          <w:bCs/>
          <w:color w:val="000000" w:themeColor="text1"/>
          <w:sz w:val="22"/>
          <w:szCs w:val="22"/>
        </w:rPr>
      </w:pPr>
      <w:r w:rsidRPr="00D9731E">
        <w:rPr>
          <w:rFonts w:ascii="Ebrima" w:hAnsi="Ebrima" w:cstheme="minorHAnsi"/>
          <w:b w:val="0"/>
          <w:bCs/>
          <w:color w:val="000000" w:themeColor="text1"/>
          <w:sz w:val="22"/>
          <w:szCs w:val="22"/>
        </w:rPr>
        <w:t>As Partes se comprometem a empregar seus melhores esforços para resolver por meio de negociação amigável qualquer controvérsia relacionada a este Contrato de Alienação Fiduciária de Ações.</w:t>
      </w:r>
    </w:p>
    <w:p w14:paraId="1B11AD96" w14:textId="77777777" w:rsidR="00C27C72" w:rsidRPr="00D9731E" w:rsidRDefault="00C27C72" w:rsidP="00C27C72">
      <w:pPr>
        <w:spacing w:line="276" w:lineRule="auto"/>
        <w:ind w:left="709"/>
        <w:jc w:val="both"/>
        <w:rPr>
          <w:rFonts w:ascii="Ebrima" w:hAnsi="Ebrima" w:cstheme="minorHAnsi"/>
          <w:color w:val="000000" w:themeColor="text1"/>
          <w:sz w:val="22"/>
          <w:szCs w:val="22"/>
        </w:rPr>
      </w:pPr>
    </w:p>
    <w:p w14:paraId="103D082C" w14:textId="77777777" w:rsidR="00C27C72" w:rsidRPr="00D9731E" w:rsidRDefault="00C27C72" w:rsidP="00C27C72">
      <w:pPr>
        <w:pStyle w:val="PargrafodaLista"/>
        <w:numPr>
          <w:ilvl w:val="2"/>
          <w:numId w:val="15"/>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constituição, a validade e interpretação dest</w:t>
      </w:r>
      <w:r w:rsidRPr="000E3BD1">
        <w:rPr>
          <w:rFonts w:ascii="Ebrima" w:hAnsi="Ebrima" w:cstheme="minorHAnsi"/>
          <w:color w:val="000000" w:themeColor="text1"/>
          <w:sz w:val="22"/>
          <w:szCs w:val="22"/>
        </w:rPr>
        <w:t>e Contrato de</w:t>
      </w:r>
      <w:r w:rsidRPr="00D9731E">
        <w:rPr>
          <w:rFonts w:ascii="Ebrima" w:hAnsi="Ebrima" w:cstheme="minorHAnsi"/>
          <w:color w:val="000000" w:themeColor="text1"/>
          <w:sz w:val="22"/>
          <w:szCs w:val="22"/>
        </w:rPr>
        <w:t xml:space="preserve"> Alienação Fiduciária de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incluindo da presente cláusula de resolução de conflitos, será regida de acordo com as leis </w:t>
      </w:r>
      <w:r w:rsidRPr="00D9731E">
        <w:rPr>
          <w:rFonts w:ascii="Ebrima" w:hAnsi="Ebrima" w:cstheme="minorHAnsi"/>
          <w:color w:val="000000" w:themeColor="text1"/>
          <w:sz w:val="22"/>
          <w:szCs w:val="22"/>
        </w:rPr>
        <w:lastRenderedPageBreak/>
        <w:t xml:space="preserve">substantivas da República Federativa do Brasil vigentes na data de assinatura deste Contrato de </w:t>
      </w:r>
      <w:r w:rsidRPr="000E3BD1">
        <w:rPr>
          <w:rFonts w:ascii="Ebrima" w:hAnsi="Ebrima" w:cstheme="minorHAnsi"/>
          <w:color w:val="000000" w:themeColor="text1"/>
          <w:sz w:val="22"/>
          <w:szCs w:val="22"/>
        </w:rPr>
        <w:t xml:space="preserve">Alienação Fiduciária de </w:t>
      </w:r>
      <w:r w:rsidRPr="000E3BD1">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Fica expressamente proibida e renunciada pelas Partes a aplicação de equidade e/ou de quaisquer princípios e regras não previstas pelas leis substantivas acima mencionadas.</w:t>
      </w:r>
    </w:p>
    <w:p w14:paraId="106F27B3" w14:textId="77777777" w:rsidR="00C27C72" w:rsidRPr="00D9731E" w:rsidRDefault="00C27C72" w:rsidP="00C27C72">
      <w:pPr>
        <w:tabs>
          <w:tab w:val="left" w:pos="1418"/>
        </w:tabs>
        <w:spacing w:line="276" w:lineRule="auto"/>
        <w:ind w:left="709"/>
        <w:jc w:val="both"/>
        <w:rPr>
          <w:rFonts w:ascii="Ebrima" w:hAnsi="Ebrima" w:cstheme="minorHAnsi"/>
          <w:color w:val="000000" w:themeColor="text1"/>
          <w:sz w:val="22"/>
          <w:szCs w:val="22"/>
        </w:rPr>
      </w:pPr>
    </w:p>
    <w:p w14:paraId="1352BBD9" w14:textId="77777777" w:rsidR="00C27C72" w:rsidRPr="00D9731E" w:rsidRDefault="00C27C72" w:rsidP="00C27C72">
      <w:pPr>
        <w:pStyle w:val="PargrafodaLista"/>
        <w:numPr>
          <w:ilvl w:val="1"/>
          <w:numId w:val="15"/>
        </w:numPr>
        <w:tabs>
          <w:tab w:val="left" w:pos="709"/>
        </w:tabs>
        <w:spacing w:line="276" w:lineRule="auto"/>
        <w:ind w:left="0" w:firstLine="0"/>
        <w:jc w:val="both"/>
        <w:rPr>
          <w:rFonts w:ascii="Ebrima" w:hAnsi="Ebrima" w:cstheme="minorHAnsi"/>
          <w:b/>
          <w:bCs/>
          <w:color w:val="000000" w:themeColor="text1"/>
          <w:sz w:val="22"/>
          <w:szCs w:val="22"/>
        </w:rPr>
      </w:pPr>
      <w:r w:rsidRPr="00D9731E">
        <w:rPr>
          <w:rFonts w:ascii="Ebrima" w:hAnsi="Ebrima" w:cstheme="minorHAnsi"/>
          <w:color w:val="000000" w:themeColor="text1"/>
          <w:sz w:val="22"/>
          <w:szCs w:val="22"/>
        </w:rPr>
        <w:t>Não obstante o disposto nesta cláusula, cada uma das Partes se reserva o direito de recorrer ao Poder Judiciário. Nessa hipótese as Partes elegem o foro da Cidade de São Paulo, Estado de São Paulo, como o único competente para conhecer de qualquer procedimento judicial, renunciando expressamente as Partes a qualquer outro, por mais privilegiado que seja ou venha a ser.</w:t>
      </w:r>
    </w:p>
    <w:p w14:paraId="67FD21B0" w14:textId="77777777" w:rsidR="00C27C72" w:rsidRPr="00D9731E" w:rsidRDefault="00C27C72" w:rsidP="00C27C72">
      <w:pPr>
        <w:tabs>
          <w:tab w:val="left" w:pos="1560"/>
        </w:tabs>
        <w:spacing w:line="276" w:lineRule="auto"/>
        <w:rPr>
          <w:rFonts w:ascii="Ebrima" w:hAnsi="Ebrima" w:cstheme="minorHAnsi"/>
          <w:color w:val="000000" w:themeColor="text1"/>
          <w:sz w:val="22"/>
          <w:szCs w:val="22"/>
        </w:rPr>
      </w:pPr>
      <w:bookmarkStart w:id="142" w:name="_DV_M525"/>
      <w:bookmarkStart w:id="143" w:name="_DV_M527"/>
      <w:bookmarkStart w:id="144" w:name="_DV_M529"/>
      <w:bookmarkEnd w:id="142"/>
      <w:bookmarkEnd w:id="143"/>
      <w:bookmarkEnd w:id="144"/>
    </w:p>
    <w:p w14:paraId="75023D11" w14:textId="77777777" w:rsidR="00C27C72" w:rsidRPr="00D9731E" w:rsidRDefault="00C27C72" w:rsidP="00C27C72">
      <w:pPr>
        <w:pStyle w:val="PargrafodaLista"/>
        <w:numPr>
          <w:ilvl w:val="2"/>
          <w:numId w:val="15"/>
        </w:numPr>
        <w:tabs>
          <w:tab w:val="left" w:pos="1560"/>
        </w:tabs>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 xml:space="preserve">As disposições constantes nesta cláusula de resolução de conflitos são consideradas independentes e autônomas em relação a este Contrato de Alienação Fiduciária de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de modo que todas as obrigações constantes nesta cláusula devem permanecer vigentes, ser respeitadas e cumpridas pelas Partes, mesmo após o término ou a extinção da Alienação Fiduciária de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por qualquer motivo ou sob qualquer fundamento, ou ainda que a Alienação Fiduciária de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no todo ou em Parte, venha a ser considerado nulo ou anulado.</w:t>
      </w:r>
    </w:p>
    <w:p w14:paraId="71EDB719" w14:textId="41869EC2" w:rsidR="00C27C72" w:rsidRDefault="00C27C72" w:rsidP="00C27C72">
      <w:pPr>
        <w:tabs>
          <w:tab w:val="left" w:pos="1560"/>
        </w:tabs>
        <w:spacing w:line="276" w:lineRule="auto"/>
        <w:ind w:left="709"/>
        <w:jc w:val="both"/>
        <w:rPr>
          <w:ins w:id="145" w:author="Ricardo Xavier" w:date="2021-12-14T19:01:00Z"/>
          <w:rFonts w:ascii="Ebrima" w:hAnsi="Ebrima" w:cstheme="minorHAnsi"/>
          <w:color w:val="000000" w:themeColor="text1"/>
          <w:sz w:val="22"/>
          <w:szCs w:val="22"/>
        </w:rPr>
      </w:pPr>
      <w:bookmarkStart w:id="146" w:name="_DV_M148"/>
      <w:bookmarkStart w:id="147" w:name="_DV_M150"/>
      <w:bookmarkEnd w:id="146"/>
      <w:bookmarkEnd w:id="147"/>
    </w:p>
    <w:p w14:paraId="64853DA2" w14:textId="77777777" w:rsidR="00C57E62" w:rsidRPr="00D9731E" w:rsidRDefault="00C57E62" w:rsidP="00C27C72">
      <w:pPr>
        <w:tabs>
          <w:tab w:val="left" w:pos="1560"/>
        </w:tabs>
        <w:spacing w:line="276" w:lineRule="auto"/>
        <w:ind w:left="709"/>
        <w:jc w:val="both"/>
        <w:rPr>
          <w:rFonts w:ascii="Ebrima" w:hAnsi="Ebrima" w:cstheme="minorHAnsi"/>
          <w:color w:val="000000" w:themeColor="text1"/>
          <w:sz w:val="22"/>
          <w:szCs w:val="22"/>
        </w:rPr>
      </w:pPr>
    </w:p>
    <w:p w14:paraId="47963916" w14:textId="77777777" w:rsidR="00C27C72" w:rsidRPr="00D9731E" w:rsidRDefault="00C27C72" w:rsidP="00C27C72">
      <w:pPr>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E, por estarem assim, justas e contratadas, as Partes assinam a presente Alienação Fiduciária</w:t>
      </w:r>
      <w:r w:rsidRPr="00D9731E">
        <w:rPr>
          <w:rFonts w:ascii="Ebrima" w:hAnsi="Ebrima" w:cstheme="minorHAnsi"/>
          <w:bCs/>
          <w:color w:val="000000" w:themeColor="text1"/>
          <w:sz w:val="22"/>
          <w:szCs w:val="22"/>
        </w:rPr>
        <w:t xml:space="preserve"> de </w:t>
      </w:r>
      <w:r>
        <w:rPr>
          <w:rFonts w:ascii="Ebrima" w:hAnsi="Ebrima" w:cstheme="minorHAnsi"/>
          <w:bCs/>
          <w:color w:val="000000" w:themeColor="text1"/>
          <w:sz w:val="22"/>
          <w:szCs w:val="22"/>
        </w:rPr>
        <w:t>Ações</w:t>
      </w:r>
      <w:r w:rsidRPr="00D9731E">
        <w:rPr>
          <w:rFonts w:ascii="Ebrima" w:hAnsi="Ebrima" w:cstheme="minorHAnsi"/>
          <w:bCs/>
          <w:color w:val="000000" w:themeColor="text1"/>
          <w:sz w:val="22"/>
          <w:szCs w:val="22"/>
        </w:rPr>
        <w:t xml:space="preserve"> </w:t>
      </w:r>
      <w:r w:rsidRPr="00D9731E">
        <w:rPr>
          <w:rFonts w:ascii="Ebrima" w:hAnsi="Ebrima" w:cstheme="minorHAnsi"/>
          <w:color w:val="000000" w:themeColor="text1"/>
          <w:sz w:val="22"/>
          <w:szCs w:val="22"/>
        </w:rPr>
        <w:t>em 0</w:t>
      </w:r>
      <w:r>
        <w:rPr>
          <w:rFonts w:ascii="Ebrima" w:hAnsi="Ebrima" w:cstheme="minorHAnsi"/>
          <w:color w:val="000000" w:themeColor="text1"/>
          <w:sz w:val="22"/>
          <w:szCs w:val="22"/>
        </w:rPr>
        <w:t>1</w:t>
      </w:r>
      <w:r w:rsidRPr="00D9731E">
        <w:rPr>
          <w:rFonts w:ascii="Ebrima" w:hAnsi="Ebrima" w:cstheme="minorHAnsi"/>
          <w:color w:val="000000" w:themeColor="text1"/>
          <w:sz w:val="22"/>
          <w:szCs w:val="22"/>
        </w:rPr>
        <w:t xml:space="preserve"> (</w:t>
      </w:r>
      <w:r>
        <w:rPr>
          <w:rFonts w:ascii="Ebrima" w:hAnsi="Ebrima" w:cstheme="minorHAnsi"/>
          <w:color w:val="000000" w:themeColor="text1"/>
          <w:sz w:val="22"/>
          <w:szCs w:val="22"/>
        </w:rPr>
        <w:t>uma</w:t>
      </w:r>
      <w:r w:rsidRPr="00D9731E">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única </w:t>
      </w:r>
      <w:r w:rsidRPr="00D9731E">
        <w:rPr>
          <w:rFonts w:ascii="Ebrima" w:hAnsi="Ebrima" w:cstheme="minorHAnsi"/>
          <w:color w:val="000000" w:themeColor="text1"/>
          <w:sz w:val="22"/>
          <w:szCs w:val="22"/>
        </w:rPr>
        <w:t>via</w:t>
      </w:r>
      <w:r>
        <w:rPr>
          <w:rFonts w:ascii="Ebrima" w:hAnsi="Ebrima" w:cstheme="minorHAnsi"/>
          <w:color w:val="000000" w:themeColor="text1"/>
          <w:sz w:val="22"/>
          <w:szCs w:val="22"/>
        </w:rPr>
        <w:t xml:space="preserve"> digital</w:t>
      </w:r>
      <w:r w:rsidRPr="00D9731E">
        <w:rPr>
          <w:rFonts w:ascii="Ebrima" w:hAnsi="Ebrima" w:cstheme="minorHAnsi"/>
          <w:color w:val="000000" w:themeColor="text1"/>
          <w:sz w:val="22"/>
          <w:szCs w:val="22"/>
        </w:rPr>
        <w:t>, na presença de 02 (duas) testemunhas.</w:t>
      </w:r>
    </w:p>
    <w:p w14:paraId="6918D655" w14:textId="77777777" w:rsidR="00C27C72" w:rsidRPr="00D9731E" w:rsidRDefault="00C27C72" w:rsidP="00C27C72">
      <w:pPr>
        <w:autoSpaceDE w:val="0"/>
        <w:autoSpaceDN w:val="0"/>
        <w:adjustRightInd w:val="0"/>
        <w:spacing w:line="276" w:lineRule="auto"/>
        <w:jc w:val="center"/>
        <w:rPr>
          <w:rFonts w:ascii="Ebrima" w:hAnsi="Ebrima" w:cstheme="minorHAnsi"/>
          <w:color w:val="000000" w:themeColor="text1"/>
          <w:sz w:val="22"/>
          <w:szCs w:val="22"/>
        </w:rPr>
      </w:pPr>
    </w:p>
    <w:p w14:paraId="78E376CF" w14:textId="7408CBE0" w:rsidR="00C27C72" w:rsidRPr="00D9731E" w:rsidRDefault="00C27C72" w:rsidP="00C27C72">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r w:rsidRPr="00D9731E">
        <w:rPr>
          <w:rFonts w:ascii="Ebrima" w:hAnsi="Ebrima" w:cs="Arial"/>
          <w:color w:val="000000" w:themeColor="text1"/>
          <w:sz w:val="22"/>
          <w:szCs w:val="22"/>
        </w:rPr>
        <w:t xml:space="preserve">São Paulo, </w:t>
      </w:r>
      <w:r w:rsidRPr="00D9731E">
        <w:rPr>
          <w:rFonts w:ascii="Ebrima" w:hAnsi="Ebrima" w:cstheme="minorHAnsi"/>
          <w:iCs/>
          <w:color w:val="000000" w:themeColor="text1"/>
          <w:sz w:val="22"/>
          <w:szCs w:val="22"/>
        </w:rPr>
        <w:t>[</w:t>
      </w:r>
      <w:r w:rsidRPr="00D9731E">
        <w:rPr>
          <w:rFonts w:ascii="Ebrima" w:hAnsi="Ebrima" w:cstheme="minorHAnsi"/>
          <w:iCs/>
          <w:color w:val="000000" w:themeColor="text1"/>
          <w:sz w:val="22"/>
          <w:szCs w:val="22"/>
          <w:highlight w:val="yellow"/>
        </w:rPr>
        <w:t>•</w:t>
      </w:r>
      <w:r w:rsidRPr="00D9731E">
        <w:rPr>
          <w:rFonts w:ascii="Ebrima" w:hAnsi="Ebrima" w:cstheme="minorHAnsi"/>
          <w:iCs/>
          <w:color w:val="000000" w:themeColor="text1"/>
          <w:sz w:val="22"/>
          <w:szCs w:val="22"/>
        </w:rPr>
        <w:t>]</w:t>
      </w:r>
      <w:r w:rsidRPr="00D9731E">
        <w:rPr>
          <w:rFonts w:ascii="Ebrima" w:hAnsi="Ebrima" w:cs="Arial"/>
          <w:color w:val="000000" w:themeColor="text1"/>
          <w:sz w:val="22"/>
          <w:szCs w:val="22"/>
          <w:lang w:eastAsia="en-US"/>
        </w:rPr>
        <w:t xml:space="preserve"> </w:t>
      </w:r>
      <w:r w:rsidRPr="00D9731E">
        <w:rPr>
          <w:rFonts w:ascii="Ebrima" w:hAnsi="Ebrima" w:cs="Arial"/>
          <w:snapToGrid w:val="0"/>
          <w:color w:val="000000" w:themeColor="text1"/>
          <w:sz w:val="22"/>
          <w:szCs w:val="22"/>
          <w:lang w:eastAsia="en-US"/>
        </w:rPr>
        <w:t xml:space="preserve">de </w:t>
      </w:r>
      <w:del w:id="148" w:author="Autor" w:date="2021-11-19T16:54:00Z">
        <w:r w:rsidR="00281F1A" w:rsidDel="000C21C9">
          <w:rPr>
            <w:rFonts w:ascii="Ebrima" w:hAnsi="Ebrima" w:cs="Arial"/>
            <w:snapToGrid w:val="0"/>
            <w:color w:val="000000" w:themeColor="text1"/>
            <w:sz w:val="22"/>
            <w:szCs w:val="22"/>
            <w:lang w:eastAsia="en-US"/>
          </w:rPr>
          <w:delText>novembro</w:delText>
        </w:r>
        <w:r w:rsidR="00E67685" w:rsidDel="000C21C9">
          <w:rPr>
            <w:rFonts w:ascii="Ebrima" w:hAnsi="Ebrima" w:cs="Arial"/>
            <w:snapToGrid w:val="0"/>
            <w:color w:val="000000" w:themeColor="text1"/>
            <w:sz w:val="22"/>
            <w:szCs w:val="22"/>
            <w:lang w:eastAsia="en-US"/>
          </w:rPr>
          <w:delText xml:space="preserve"> </w:delText>
        </w:r>
      </w:del>
      <w:ins w:id="149" w:author="Autor" w:date="2021-11-19T16:54:00Z">
        <w:r w:rsidR="000C21C9">
          <w:rPr>
            <w:rFonts w:ascii="Ebrima" w:hAnsi="Ebrima" w:cs="Arial"/>
            <w:snapToGrid w:val="0"/>
            <w:color w:val="000000" w:themeColor="text1"/>
            <w:sz w:val="22"/>
            <w:szCs w:val="22"/>
            <w:lang w:eastAsia="en-US"/>
          </w:rPr>
          <w:t xml:space="preserve">dezembro </w:t>
        </w:r>
      </w:ins>
      <w:r w:rsidRPr="00D9731E">
        <w:rPr>
          <w:rFonts w:ascii="Ebrima" w:hAnsi="Ebrima" w:cs="Arial"/>
          <w:color w:val="000000" w:themeColor="text1"/>
          <w:sz w:val="22"/>
          <w:szCs w:val="22"/>
          <w:lang w:eastAsia="en-US"/>
        </w:rPr>
        <w:t>de 2021.</w:t>
      </w:r>
    </w:p>
    <w:p w14:paraId="4951CDAC" w14:textId="77777777" w:rsidR="00C27C72" w:rsidRPr="00D9731E" w:rsidRDefault="00C27C72" w:rsidP="00C27C72">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p>
    <w:p w14:paraId="624C1DAB" w14:textId="77777777" w:rsidR="00C27C72" w:rsidRPr="00D9731E" w:rsidRDefault="00C27C72" w:rsidP="00C27C72">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(O final desta página foi intencionalmente deixado em branco)</w:t>
      </w:r>
    </w:p>
    <w:p w14:paraId="1D1B0F53" w14:textId="77777777" w:rsidR="00C27C72" w:rsidRPr="00D9731E" w:rsidRDefault="00C27C72" w:rsidP="00C27C72">
      <w:pPr>
        <w:spacing w:line="276" w:lineRule="auto"/>
        <w:jc w:val="center"/>
        <w:rPr>
          <w:rFonts w:ascii="Ebrima" w:hAnsi="Ebrima" w:cstheme="minorHAnsi"/>
          <w:i/>
          <w:color w:val="000000" w:themeColor="text1"/>
          <w:sz w:val="22"/>
          <w:szCs w:val="22"/>
        </w:rPr>
      </w:pPr>
    </w:p>
    <w:p w14:paraId="3227B3B4" w14:textId="77777777" w:rsidR="00C27C72" w:rsidRPr="00D9731E" w:rsidRDefault="00C27C72" w:rsidP="00C27C72">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(Segue a página de assinaturas)</w:t>
      </w:r>
    </w:p>
    <w:p w14:paraId="3825BDFC" w14:textId="0B64571E" w:rsidR="00C27C72" w:rsidRPr="00D9731E" w:rsidRDefault="00C27C72" w:rsidP="00C2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color w:val="000000" w:themeColor="text1"/>
          <w:sz w:val="22"/>
          <w:szCs w:val="22"/>
        </w:rPr>
      </w:pPr>
      <w:r w:rsidRPr="00D9731E">
        <w:rPr>
          <w:rFonts w:ascii="Ebrima" w:hAnsi="Ebrima" w:cstheme="minorHAnsi"/>
          <w:color w:val="000000" w:themeColor="text1"/>
          <w:sz w:val="22"/>
          <w:szCs w:val="22"/>
        </w:rPr>
        <w:br w:type="page"/>
      </w:r>
      <w:r w:rsidRPr="00D9731E">
        <w:rPr>
          <w:rFonts w:ascii="Ebrima" w:hAnsi="Ebrima" w:cstheme="minorHAnsi"/>
          <w:i/>
          <w:iCs/>
          <w:color w:val="000000" w:themeColor="text1"/>
          <w:sz w:val="22"/>
          <w:szCs w:val="22"/>
        </w:rPr>
        <w:lastRenderedPageBreak/>
        <w:t>(</w:t>
      </w:r>
      <w:r w:rsidRPr="00D9731E">
        <w:rPr>
          <w:rFonts w:ascii="Ebrima" w:hAnsi="Ebrima" w:cstheme="minorHAnsi"/>
          <w:i/>
          <w:color w:val="000000" w:themeColor="text1"/>
          <w:sz w:val="22"/>
          <w:szCs w:val="22"/>
        </w:rPr>
        <w:t>Página de assinaturas do Instrumento Particular de Alienação Fiduciária de Ações em Garantia e Outras Avenças, celebrado em [</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 xml:space="preserve">] de </w:t>
      </w:r>
      <w:del w:id="150" w:author="Autor" w:date="2021-11-19T16:54:00Z">
        <w:r w:rsidR="00F93C3D" w:rsidDel="000C21C9">
          <w:rPr>
            <w:rFonts w:ascii="Ebrima" w:hAnsi="Ebrima" w:cstheme="minorHAnsi"/>
            <w:i/>
            <w:color w:val="000000" w:themeColor="text1"/>
            <w:sz w:val="22"/>
            <w:szCs w:val="22"/>
          </w:rPr>
          <w:delText>novembro</w:delText>
        </w:r>
        <w:r w:rsidRPr="00D9731E" w:rsidDel="000C21C9">
          <w:rPr>
            <w:rFonts w:ascii="Ebrima" w:hAnsi="Ebrima" w:cstheme="minorHAnsi"/>
            <w:i/>
            <w:color w:val="000000" w:themeColor="text1"/>
            <w:sz w:val="22"/>
            <w:szCs w:val="22"/>
          </w:rPr>
          <w:delText xml:space="preserve"> </w:delText>
        </w:r>
      </w:del>
      <w:ins w:id="151" w:author="Autor" w:date="2021-11-19T16:54:00Z">
        <w:r w:rsidR="000C21C9">
          <w:rPr>
            <w:rFonts w:ascii="Ebrima" w:hAnsi="Ebrima" w:cstheme="minorHAnsi"/>
            <w:i/>
            <w:color w:val="000000" w:themeColor="text1"/>
            <w:sz w:val="22"/>
            <w:szCs w:val="22"/>
          </w:rPr>
          <w:t>dezembro</w:t>
        </w:r>
        <w:r w:rsidR="000C21C9" w:rsidRPr="00D9731E">
          <w:rPr>
            <w:rFonts w:ascii="Ebrima" w:hAnsi="Ebrima" w:cstheme="minorHAnsi"/>
            <w:i/>
            <w:color w:val="000000" w:themeColor="text1"/>
            <w:sz w:val="22"/>
            <w:szCs w:val="22"/>
          </w:rPr>
          <w:t xml:space="preserve"> </w:t>
        </w:r>
      </w:ins>
      <w:r w:rsidRPr="00D9731E">
        <w:rPr>
          <w:rFonts w:ascii="Ebrima" w:hAnsi="Ebrima" w:cstheme="minorHAnsi"/>
          <w:i/>
          <w:color w:val="000000" w:themeColor="text1"/>
          <w:sz w:val="22"/>
          <w:szCs w:val="22"/>
        </w:rPr>
        <w:t>de 2021.)</w:t>
      </w:r>
    </w:p>
    <w:p w14:paraId="1AF62BDD" w14:textId="77777777" w:rsidR="00C27C72" w:rsidRPr="006210E9" w:rsidRDefault="00C27C72" w:rsidP="00C27C72">
      <w:pPr>
        <w:spacing w:line="276" w:lineRule="auto"/>
        <w:jc w:val="center"/>
        <w:rPr>
          <w:rFonts w:ascii="Ebrima" w:hAnsi="Ebrima" w:cstheme="minorHAnsi"/>
          <w:iCs/>
          <w:color w:val="000000" w:themeColor="text1"/>
          <w:sz w:val="22"/>
          <w:szCs w:val="22"/>
        </w:rPr>
      </w:pPr>
    </w:p>
    <w:p w14:paraId="70FD836A" w14:textId="77777777" w:rsidR="00C27C72" w:rsidRPr="006210E9" w:rsidRDefault="00C27C72" w:rsidP="00C27C72">
      <w:pPr>
        <w:spacing w:line="276" w:lineRule="auto"/>
        <w:jc w:val="center"/>
        <w:rPr>
          <w:rFonts w:ascii="Ebrima" w:hAnsi="Ebrima" w:cstheme="minorHAnsi"/>
          <w:iCs/>
          <w:color w:val="000000" w:themeColor="text1"/>
          <w:sz w:val="22"/>
          <w:szCs w:val="22"/>
        </w:rPr>
      </w:pPr>
    </w:p>
    <w:p w14:paraId="48A77A4F" w14:textId="77777777" w:rsidR="00C27C72" w:rsidRPr="006210E9" w:rsidRDefault="00C27C72" w:rsidP="00C27C72">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7A33B7AA" w14:textId="77777777" w:rsidTr="00C21C59">
        <w:trPr>
          <w:trHeight w:val="404"/>
        </w:trPr>
        <w:tc>
          <w:tcPr>
            <w:tcW w:w="9843" w:type="dxa"/>
          </w:tcPr>
          <w:p w14:paraId="5C0C0BD4" w14:textId="671FE4EA" w:rsidR="00C27C72" w:rsidRPr="00D9731E" w:rsidRDefault="002843AC" w:rsidP="00C21C59">
            <w:pPr>
              <w:spacing w:line="276" w:lineRule="auto"/>
              <w:jc w:val="center"/>
              <w:rPr>
                <w:rFonts w:ascii="Ebrima" w:hAnsi="Ebrima" w:cstheme="minorHAnsi"/>
                <w:i/>
                <w:iCs/>
                <w:color w:val="000000" w:themeColor="text1"/>
                <w:sz w:val="22"/>
                <w:szCs w:val="22"/>
              </w:rPr>
            </w:pPr>
            <w:r w:rsidRPr="00D415F0">
              <w:rPr>
                <w:rFonts w:ascii="Ebrima" w:hAnsi="Ebrima" w:cstheme="minorHAnsi"/>
                <w:b/>
                <w:bCs/>
                <w:color w:val="000000" w:themeColor="text1"/>
                <w:sz w:val="22"/>
                <w:szCs w:val="22"/>
              </w:rPr>
              <w:t>PRIDE CAPITAL PARTICIPAÇÕES SOCIETÁRIAS S.A</w:t>
            </w:r>
            <w:r w:rsidR="00C27C72" w:rsidRPr="00E15E1F">
              <w:rPr>
                <w:rFonts w:ascii="Ebrima" w:hAnsi="Ebrima" w:cs="Arial"/>
                <w:b/>
                <w:color w:val="000000" w:themeColor="text1"/>
                <w:sz w:val="22"/>
                <w:szCs w:val="22"/>
              </w:rPr>
              <w:t>.</w:t>
            </w:r>
          </w:p>
          <w:p w14:paraId="552EA9C4"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2D19F171"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5750391E"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3BAC0F29" w14:textId="77777777" w:rsidR="00C27C72" w:rsidRPr="00D9731E" w:rsidRDefault="00C27C72" w:rsidP="00C27C72">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58B61C25" w14:textId="77777777" w:rsidTr="00C21C59">
        <w:trPr>
          <w:trHeight w:val="404"/>
        </w:trPr>
        <w:tc>
          <w:tcPr>
            <w:tcW w:w="9843" w:type="dxa"/>
          </w:tcPr>
          <w:p w14:paraId="52CE7AE0" w14:textId="390C67E4" w:rsidR="00C27C72" w:rsidRPr="00D9731E" w:rsidRDefault="00C27C72" w:rsidP="00C21C59">
            <w:pPr>
              <w:spacing w:line="276" w:lineRule="auto"/>
              <w:jc w:val="center"/>
              <w:rPr>
                <w:rFonts w:ascii="Ebrima" w:hAnsi="Ebrima" w:cstheme="minorHAnsi"/>
                <w:i/>
                <w:iCs/>
                <w:color w:val="000000" w:themeColor="text1"/>
                <w:sz w:val="22"/>
                <w:szCs w:val="22"/>
              </w:rPr>
            </w:pPr>
            <w:del w:id="152" w:author="Ricardo Xavier" w:date="2021-12-14T19:01:00Z">
              <w:r w:rsidRPr="00D9731E" w:rsidDel="00C57E62">
                <w:rPr>
                  <w:rFonts w:ascii="Ebrima" w:hAnsi="Ebrima"/>
                  <w:b/>
                  <w:color w:val="000000" w:themeColor="text1"/>
                  <w:sz w:val="22"/>
                  <w:szCs w:val="22"/>
                </w:rPr>
                <w:delText>[</w:delText>
              </w:r>
              <w:r w:rsidRPr="00D9731E" w:rsidDel="00C57E62">
                <w:rPr>
                  <w:rFonts w:ascii="Ebrima" w:hAnsi="Ebrima"/>
                  <w:b/>
                  <w:color w:val="000000" w:themeColor="text1"/>
                  <w:sz w:val="22"/>
                  <w:szCs w:val="22"/>
                  <w:highlight w:val="yellow"/>
                </w:rPr>
                <w:delText>NEWCO</w:delText>
              </w:r>
              <w:r w:rsidRPr="00D9731E" w:rsidDel="00C57E62">
                <w:rPr>
                  <w:rFonts w:ascii="Ebrima" w:hAnsi="Ebrima"/>
                  <w:b/>
                  <w:color w:val="000000" w:themeColor="text1"/>
                  <w:sz w:val="22"/>
                  <w:szCs w:val="22"/>
                </w:rPr>
                <w:delText>]</w:delText>
              </w:r>
            </w:del>
            <w:ins w:id="153" w:author="Ricardo Xavier" w:date="2021-12-14T19:01:00Z">
              <w:r w:rsidR="00C57E62">
                <w:rPr>
                  <w:rFonts w:ascii="Ebrima" w:hAnsi="Ebrima"/>
                  <w:b/>
                  <w:color w:val="000000" w:themeColor="text1"/>
                  <w:sz w:val="22"/>
                  <w:szCs w:val="22"/>
                </w:rPr>
                <w:t xml:space="preserve">BLOKO </w:t>
              </w:r>
            </w:ins>
            <w:ins w:id="154" w:author="Ricardo Xavier" w:date="2021-12-14T19:02:00Z">
              <w:r w:rsidR="00C57E62">
                <w:rPr>
                  <w:rFonts w:ascii="Ebrima" w:hAnsi="Ebrima"/>
                  <w:b/>
                  <w:color w:val="000000" w:themeColor="text1"/>
                  <w:sz w:val="22"/>
                  <w:szCs w:val="22"/>
                </w:rPr>
                <w:t>CP S.A.</w:t>
              </w:r>
            </w:ins>
          </w:p>
          <w:p w14:paraId="564CBB31"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5D628D02"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28C87034"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2C8532A4" w14:textId="77777777" w:rsidR="00C27C72" w:rsidRPr="00D9731E" w:rsidRDefault="00C27C72" w:rsidP="00C27C72">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1C786EFF" w14:textId="77777777" w:rsidTr="00C21C59">
        <w:trPr>
          <w:trHeight w:val="404"/>
        </w:trPr>
        <w:tc>
          <w:tcPr>
            <w:tcW w:w="9843" w:type="dxa"/>
          </w:tcPr>
          <w:p w14:paraId="0CF47674" w14:textId="77777777" w:rsidR="00C27C72" w:rsidRPr="00E15E1F" w:rsidRDefault="00C27C72" w:rsidP="00C21C59">
            <w:pPr>
              <w:spacing w:line="276" w:lineRule="auto"/>
              <w:jc w:val="center"/>
              <w:rPr>
                <w:rFonts w:ascii="Ebrima" w:hAnsi="Ebrima"/>
                <w:b/>
                <w:bCs/>
                <w:color w:val="000000" w:themeColor="text1"/>
                <w:sz w:val="22"/>
                <w:szCs w:val="22"/>
              </w:rPr>
            </w:pPr>
            <w:r w:rsidRPr="00E15E1F">
              <w:rPr>
                <w:rFonts w:ascii="Ebrima" w:hAnsi="Ebrima"/>
                <w:b/>
                <w:bCs/>
                <w:color w:val="000000" w:themeColor="text1"/>
                <w:sz w:val="22"/>
                <w:szCs w:val="22"/>
              </w:rPr>
              <w:t>BASE SECURITIZADORA DE CRÉDITOS IMOBILIÁRIOS S.A.</w:t>
            </w:r>
          </w:p>
          <w:p w14:paraId="1970EE73"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Fiduciária</w:t>
            </w:r>
          </w:p>
        </w:tc>
      </w:tr>
    </w:tbl>
    <w:p w14:paraId="5346EF79"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635DCFB2"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20F5B83B" w14:textId="77777777" w:rsidR="00C27C72" w:rsidRPr="00D9731E" w:rsidRDefault="00C27C72" w:rsidP="00C27C72">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2D284FAD" w14:textId="77777777" w:rsidTr="00C21C59">
        <w:trPr>
          <w:trHeight w:val="404"/>
        </w:trPr>
        <w:tc>
          <w:tcPr>
            <w:tcW w:w="9843" w:type="dxa"/>
          </w:tcPr>
          <w:p w14:paraId="0DA97DBD" w14:textId="4D9DE4C3" w:rsidR="00C27C72" w:rsidRPr="00E15E1F" w:rsidRDefault="003329A3" w:rsidP="00C21C59">
            <w:pPr>
              <w:spacing w:line="276" w:lineRule="auto"/>
              <w:jc w:val="center"/>
              <w:rPr>
                <w:rFonts w:ascii="Ebrima" w:hAnsi="Ebrima" w:cs="Arial"/>
                <w:b/>
                <w:color w:val="000000" w:themeColor="text1"/>
                <w:sz w:val="22"/>
                <w:szCs w:val="22"/>
              </w:rPr>
            </w:pPr>
            <w:r w:rsidRPr="00D415F0">
              <w:rPr>
                <w:rFonts w:ascii="Ebrima" w:hAnsi="Ebrima" w:cstheme="minorHAnsi"/>
                <w:b/>
                <w:bCs/>
                <w:color w:val="000000" w:themeColor="text1"/>
                <w:sz w:val="22"/>
                <w:szCs w:val="22"/>
              </w:rPr>
              <w:t>CONSTRUTORA E INCORPORADORA PRIDE S.A</w:t>
            </w:r>
            <w:r w:rsidR="00C27C72" w:rsidRPr="00E15E1F">
              <w:rPr>
                <w:rFonts w:ascii="Ebrima" w:hAnsi="Ebrima" w:cs="Arial"/>
                <w:b/>
                <w:color w:val="000000" w:themeColor="text1"/>
                <w:sz w:val="22"/>
                <w:szCs w:val="22"/>
              </w:rPr>
              <w:t>.</w:t>
            </w:r>
          </w:p>
          <w:p w14:paraId="3A496805"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Companhia</w:t>
            </w:r>
          </w:p>
        </w:tc>
      </w:tr>
    </w:tbl>
    <w:p w14:paraId="7E855ABD"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5CF6FC05"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0A2F334C" w14:textId="77777777" w:rsidR="00C27C72" w:rsidRPr="00D9731E" w:rsidRDefault="00C27C72" w:rsidP="00C27C72">
      <w:pPr>
        <w:tabs>
          <w:tab w:val="left" w:pos="5760"/>
        </w:tabs>
        <w:spacing w:line="276" w:lineRule="auto"/>
        <w:jc w:val="center"/>
        <w:rPr>
          <w:rFonts w:ascii="Ebrima" w:hAnsi="Ebrima" w:cstheme="minorHAnsi"/>
          <w:bCs/>
          <w:color w:val="000000" w:themeColor="text1"/>
          <w:sz w:val="22"/>
          <w:szCs w:val="22"/>
        </w:rPr>
      </w:pPr>
    </w:p>
    <w:p w14:paraId="4FCF982A" w14:textId="77777777" w:rsidR="00C27C72" w:rsidRPr="00D9731E" w:rsidRDefault="00C27C72" w:rsidP="00C27C72">
      <w:pPr>
        <w:spacing w:line="276" w:lineRule="auto"/>
        <w:rPr>
          <w:rFonts w:ascii="Ebrima" w:hAnsi="Ebrima" w:cstheme="minorHAnsi"/>
          <w:b/>
          <w:color w:val="000000" w:themeColor="text1"/>
          <w:sz w:val="22"/>
          <w:szCs w:val="22"/>
        </w:rPr>
      </w:pPr>
      <w:r w:rsidRPr="00D9731E">
        <w:rPr>
          <w:rFonts w:ascii="Ebrima" w:hAnsi="Ebrima" w:cstheme="minorHAnsi"/>
          <w:b/>
          <w:color w:val="000000" w:themeColor="text1"/>
          <w:sz w:val="22"/>
          <w:szCs w:val="22"/>
        </w:rPr>
        <w:t>TESTEMUNHAS:</w:t>
      </w:r>
    </w:p>
    <w:p w14:paraId="6A0D6DE1" w14:textId="77777777" w:rsidR="00C27C72" w:rsidRPr="00D9731E" w:rsidRDefault="00C27C72" w:rsidP="00C27C72">
      <w:pPr>
        <w:pStyle w:val="Corpodetexto"/>
        <w:tabs>
          <w:tab w:val="left" w:pos="8647"/>
        </w:tabs>
        <w:spacing w:line="276" w:lineRule="auto"/>
        <w:jc w:val="center"/>
        <w:rPr>
          <w:rFonts w:ascii="Ebrima" w:hAnsi="Ebrima" w:cstheme="minorHAnsi"/>
          <w:bCs/>
          <w:iCs/>
          <w:color w:val="000000" w:themeColor="text1"/>
          <w:sz w:val="22"/>
          <w:szCs w:val="22"/>
        </w:rPr>
      </w:pPr>
    </w:p>
    <w:tbl>
      <w:tblPr>
        <w:tblW w:w="0" w:type="auto"/>
        <w:jc w:val="center"/>
        <w:tblLook w:val="01E0" w:firstRow="1" w:lastRow="1" w:firstColumn="1" w:lastColumn="1" w:noHBand="0" w:noVBand="0"/>
      </w:tblPr>
      <w:tblGrid>
        <w:gridCol w:w="4674"/>
        <w:gridCol w:w="900"/>
        <w:gridCol w:w="4115"/>
      </w:tblGrid>
      <w:tr w:rsidR="0003697F" w:rsidRPr="00D47307" w14:paraId="19ED2FF2" w14:textId="77777777" w:rsidTr="00D47307">
        <w:trPr>
          <w:jc w:val="center"/>
          <w:ins w:id="155" w:author="Ricardo Xavier" w:date="2021-12-14T19:02:00Z"/>
        </w:trPr>
        <w:tc>
          <w:tcPr>
            <w:tcW w:w="4674" w:type="dxa"/>
            <w:tcBorders>
              <w:top w:val="single" w:sz="4" w:space="0" w:color="auto"/>
            </w:tcBorders>
          </w:tcPr>
          <w:p w14:paraId="65308F87" w14:textId="77777777" w:rsidR="0003697F" w:rsidRPr="00E87D32" w:rsidRDefault="0003697F" w:rsidP="00D47307">
            <w:pPr>
              <w:ind w:hanging="80"/>
              <w:rPr>
                <w:ins w:id="156" w:author="Ricardo Xavier" w:date="2021-12-14T19:02:00Z"/>
                <w:rFonts w:ascii="Ebrima" w:hAnsi="Ebrima" w:cs="Tahoma"/>
              </w:rPr>
            </w:pPr>
            <w:ins w:id="157" w:author="Ricardo Xavier" w:date="2021-12-14T19:02:00Z">
              <w:r w:rsidRPr="00E87D32">
                <w:rPr>
                  <w:rFonts w:ascii="Ebrima" w:hAnsi="Ebrima" w:cs="Tahoma"/>
                </w:rPr>
                <w:t>Nome:</w:t>
              </w:r>
              <w:r>
                <w:rPr>
                  <w:rFonts w:ascii="Ebrima" w:hAnsi="Ebrima" w:cs="Tahoma"/>
                </w:rPr>
                <w:t xml:space="preserve"> Ricardo Batista de Siqueira Xavier</w:t>
              </w:r>
            </w:ins>
          </w:p>
          <w:p w14:paraId="12FF0929" w14:textId="77777777" w:rsidR="0003697F" w:rsidRPr="00E87D32" w:rsidRDefault="0003697F" w:rsidP="00D47307">
            <w:pPr>
              <w:ind w:hanging="80"/>
              <w:rPr>
                <w:ins w:id="158" w:author="Ricardo Xavier" w:date="2021-12-14T19:02:00Z"/>
                <w:rFonts w:ascii="Ebrima" w:hAnsi="Ebrima" w:cs="Tahoma"/>
              </w:rPr>
            </w:pPr>
            <w:ins w:id="159" w:author="Ricardo Xavier" w:date="2021-12-14T19:02:00Z">
              <w:r w:rsidRPr="00E87D32">
                <w:rPr>
                  <w:rFonts w:ascii="Ebrima" w:hAnsi="Ebrima" w:cs="Tahoma"/>
                </w:rPr>
                <w:t>RG:</w:t>
              </w:r>
              <w:r>
                <w:rPr>
                  <w:rFonts w:ascii="Ebrima" w:hAnsi="Ebrima" w:cs="Tahoma"/>
                </w:rPr>
                <w:t xml:space="preserve"> 47.084.039-0</w:t>
              </w:r>
            </w:ins>
          </w:p>
          <w:p w14:paraId="5D0F1893" w14:textId="77777777" w:rsidR="0003697F" w:rsidRPr="00D47307" w:rsidRDefault="0003697F" w:rsidP="00D47307">
            <w:pPr>
              <w:spacing w:line="276" w:lineRule="auto"/>
              <w:rPr>
                <w:ins w:id="160" w:author="Ricardo Xavier" w:date="2021-12-14T19:02:00Z"/>
                <w:rFonts w:ascii="Ebrima" w:hAnsi="Ebrima"/>
                <w:color w:val="000000" w:themeColor="text1"/>
                <w:sz w:val="18"/>
                <w:szCs w:val="18"/>
              </w:rPr>
            </w:pPr>
            <w:ins w:id="161" w:author="Ricardo Xavier" w:date="2021-12-14T19:02:00Z">
              <w:r w:rsidRPr="00E87D32">
                <w:rPr>
                  <w:rFonts w:ascii="Ebrima" w:hAnsi="Ebrima" w:cs="Tahoma"/>
                </w:rPr>
                <w:t>CPF/ME:</w:t>
              </w:r>
              <w:r>
                <w:rPr>
                  <w:rFonts w:ascii="Ebrima" w:hAnsi="Ebrima" w:cs="Tahoma"/>
                </w:rPr>
                <w:t xml:space="preserve"> 381.698.728-12</w:t>
              </w:r>
            </w:ins>
          </w:p>
        </w:tc>
        <w:tc>
          <w:tcPr>
            <w:tcW w:w="900" w:type="dxa"/>
          </w:tcPr>
          <w:p w14:paraId="272E9F76" w14:textId="77777777" w:rsidR="0003697F" w:rsidRPr="00D47307" w:rsidRDefault="0003697F" w:rsidP="00D47307">
            <w:pPr>
              <w:spacing w:line="276" w:lineRule="auto"/>
              <w:rPr>
                <w:ins w:id="162" w:author="Ricardo Xavier" w:date="2021-12-14T19:02:00Z"/>
                <w:rFonts w:ascii="Ebrima" w:hAnsi="Ebrima"/>
                <w:color w:val="000000" w:themeColor="text1"/>
                <w:sz w:val="18"/>
                <w:szCs w:val="18"/>
              </w:rPr>
            </w:pPr>
          </w:p>
        </w:tc>
        <w:tc>
          <w:tcPr>
            <w:tcW w:w="4115" w:type="dxa"/>
            <w:tcBorders>
              <w:top w:val="single" w:sz="4" w:space="0" w:color="auto"/>
            </w:tcBorders>
          </w:tcPr>
          <w:p w14:paraId="42A84676" w14:textId="77777777" w:rsidR="0003697F" w:rsidRPr="00E87D32" w:rsidRDefault="0003697F" w:rsidP="00D47307">
            <w:pPr>
              <w:rPr>
                <w:ins w:id="163" w:author="Ricardo Xavier" w:date="2021-12-14T19:02:00Z"/>
                <w:rFonts w:ascii="Ebrima" w:hAnsi="Ebrima" w:cs="Tahoma"/>
              </w:rPr>
            </w:pPr>
            <w:ins w:id="164" w:author="Ricardo Xavier" w:date="2021-12-14T19:02:00Z">
              <w:r w:rsidRPr="00E87D32">
                <w:rPr>
                  <w:rFonts w:ascii="Ebrima" w:hAnsi="Ebrima" w:cs="Tahoma"/>
                </w:rPr>
                <w:t>Nome:</w:t>
              </w:r>
              <w:r>
                <w:rPr>
                  <w:rFonts w:ascii="Ebrima" w:hAnsi="Ebrima" w:cs="Tahoma"/>
                </w:rPr>
                <w:t xml:space="preserve"> Matheus de Carvalho Pádua</w:t>
              </w:r>
            </w:ins>
          </w:p>
          <w:p w14:paraId="4CA3F97A" w14:textId="77777777" w:rsidR="0003697F" w:rsidRPr="001D4EEC" w:rsidRDefault="0003697F" w:rsidP="00D47307">
            <w:pPr>
              <w:rPr>
                <w:ins w:id="165" w:author="Ricardo Xavier" w:date="2021-12-14T19:02:00Z"/>
                <w:rFonts w:ascii="Ebrima" w:hAnsi="Ebrima" w:cs="Tahoma"/>
              </w:rPr>
            </w:pPr>
            <w:ins w:id="166" w:author="Ricardo Xavier" w:date="2021-12-14T19:02:00Z">
              <w:r w:rsidRPr="001D4EEC">
                <w:rPr>
                  <w:rFonts w:ascii="Ebrima" w:hAnsi="Ebrima" w:cs="Tahoma"/>
                </w:rPr>
                <w:t>RG: 39.233.628-5</w:t>
              </w:r>
            </w:ins>
          </w:p>
          <w:p w14:paraId="49A6AAA4" w14:textId="77777777" w:rsidR="0003697F" w:rsidRPr="00D47307" w:rsidRDefault="0003697F" w:rsidP="00D47307">
            <w:pPr>
              <w:spacing w:line="276" w:lineRule="auto"/>
              <w:rPr>
                <w:ins w:id="167" w:author="Ricardo Xavier" w:date="2021-12-14T19:02:00Z"/>
                <w:rFonts w:ascii="Ebrima" w:hAnsi="Ebrima"/>
                <w:color w:val="000000" w:themeColor="text1"/>
                <w:sz w:val="18"/>
                <w:szCs w:val="18"/>
              </w:rPr>
            </w:pPr>
            <w:ins w:id="168" w:author="Ricardo Xavier" w:date="2021-12-14T19:02:00Z">
              <w:r w:rsidRPr="001D4EEC">
                <w:rPr>
                  <w:rFonts w:ascii="Ebrima" w:hAnsi="Ebrima" w:cs="Tahoma"/>
                </w:rPr>
                <w:t>CPF/ME: 442.472.508-17</w:t>
              </w:r>
            </w:ins>
          </w:p>
        </w:tc>
      </w:tr>
    </w:tbl>
    <w:p w14:paraId="203D3CCA" w14:textId="4DB9E3C5" w:rsidR="00C27C72" w:rsidRPr="00D9731E" w:rsidDel="0003697F" w:rsidRDefault="00C27C72" w:rsidP="00C27C72">
      <w:pPr>
        <w:pStyle w:val="Corpodetexto"/>
        <w:tabs>
          <w:tab w:val="left" w:pos="8647"/>
        </w:tabs>
        <w:spacing w:line="276" w:lineRule="auto"/>
        <w:jc w:val="center"/>
        <w:rPr>
          <w:del w:id="169" w:author="Ricardo Xavier" w:date="2021-12-14T19:02:00Z"/>
          <w:rFonts w:ascii="Ebrima" w:hAnsi="Ebrima" w:cstheme="minorHAnsi"/>
          <w:bCs/>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C27C72" w:rsidRPr="00E15E1F" w:rsidDel="0003697F" w14:paraId="55920C31" w14:textId="565A670F" w:rsidTr="00C21C59">
        <w:trPr>
          <w:jc w:val="center"/>
          <w:del w:id="170" w:author="Ricardo Xavier" w:date="2021-12-14T19:02:00Z"/>
        </w:trPr>
        <w:tc>
          <w:tcPr>
            <w:tcW w:w="4248" w:type="dxa"/>
            <w:tcBorders>
              <w:top w:val="single" w:sz="4" w:space="0" w:color="auto"/>
            </w:tcBorders>
          </w:tcPr>
          <w:p w14:paraId="6851C202" w14:textId="6F63DAAC" w:rsidR="00C27C72" w:rsidRPr="00D9731E" w:rsidDel="0003697F" w:rsidRDefault="00C27C72" w:rsidP="00C21C59">
            <w:pPr>
              <w:spacing w:line="276" w:lineRule="auto"/>
              <w:jc w:val="both"/>
              <w:rPr>
                <w:del w:id="171" w:author="Ricardo Xavier" w:date="2021-12-14T19:02:00Z"/>
                <w:rFonts w:ascii="Ebrima" w:hAnsi="Ebrima" w:cstheme="minorHAnsi"/>
                <w:color w:val="000000" w:themeColor="text1"/>
                <w:sz w:val="22"/>
                <w:szCs w:val="22"/>
              </w:rPr>
            </w:pPr>
          </w:p>
        </w:tc>
        <w:tc>
          <w:tcPr>
            <w:tcW w:w="900" w:type="dxa"/>
          </w:tcPr>
          <w:p w14:paraId="238CC283" w14:textId="64C8FE14" w:rsidR="00C27C72" w:rsidRPr="00D9731E" w:rsidDel="0003697F" w:rsidRDefault="00C27C72" w:rsidP="00C21C59">
            <w:pPr>
              <w:spacing w:line="276" w:lineRule="auto"/>
              <w:jc w:val="both"/>
              <w:rPr>
                <w:del w:id="172" w:author="Ricardo Xavier" w:date="2021-12-14T19:02:00Z"/>
                <w:rFonts w:ascii="Ebrima" w:hAnsi="Ebrima" w:cstheme="minorHAnsi"/>
                <w:color w:val="000000" w:themeColor="text1"/>
                <w:sz w:val="22"/>
                <w:szCs w:val="22"/>
              </w:rPr>
            </w:pPr>
          </w:p>
        </w:tc>
        <w:tc>
          <w:tcPr>
            <w:tcW w:w="4115" w:type="dxa"/>
            <w:tcBorders>
              <w:top w:val="single" w:sz="4" w:space="0" w:color="auto"/>
            </w:tcBorders>
          </w:tcPr>
          <w:p w14:paraId="6A0ED1C3" w14:textId="0DC84060" w:rsidR="00C27C72" w:rsidRPr="00D9731E" w:rsidDel="0003697F" w:rsidRDefault="00C27C72" w:rsidP="00C21C59">
            <w:pPr>
              <w:spacing w:line="276" w:lineRule="auto"/>
              <w:jc w:val="both"/>
              <w:rPr>
                <w:del w:id="173" w:author="Ricardo Xavier" w:date="2021-12-14T19:02:00Z"/>
                <w:rFonts w:ascii="Ebrima" w:hAnsi="Ebrima" w:cstheme="minorHAnsi"/>
                <w:color w:val="000000" w:themeColor="text1"/>
                <w:sz w:val="22"/>
                <w:szCs w:val="22"/>
              </w:rPr>
            </w:pPr>
          </w:p>
        </w:tc>
      </w:tr>
    </w:tbl>
    <w:p w14:paraId="5EEA9249" w14:textId="77777777" w:rsidR="00C27C72" w:rsidRPr="00D9731E" w:rsidRDefault="00C27C72" w:rsidP="00C27C72">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br w:type="page"/>
      </w:r>
      <w:r w:rsidRPr="00D9731E">
        <w:rPr>
          <w:rFonts w:ascii="Ebrima" w:hAnsi="Ebrima" w:cstheme="minorHAnsi"/>
          <w:b/>
          <w:color w:val="000000" w:themeColor="text1"/>
          <w:sz w:val="22"/>
          <w:szCs w:val="22"/>
        </w:rPr>
        <w:lastRenderedPageBreak/>
        <w:t>ANEXO I</w:t>
      </w:r>
    </w:p>
    <w:p w14:paraId="67FAD63B" w14:textId="77777777" w:rsidR="00C27C72" w:rsidRPr="00D9731E" w:rsidRDefault="00C27C72" w:rsidP="00C27C72">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PROCURAÇÃO</w:t>
      </w:r>
    </w:p>
    <w:p w14:paraId="1CF97BDD" w14:textId="77777777" w:rsidR="00C27C72" w:rsidRPr="00D9731E" w:rsidRDefault="00C27C72" w:rsidP="00C27C72">
      <w:pPr>
        <w:tabs>
          <w:tab w:val="left" w:pos="5760"/>
        </w:tabs>
        <w:spacing w:line="276" w:lineRule="auto"/>
        <w:jc w:val="center"/>
        <w:rPr>
          <w:rFonts w:ascii="Ebrima" w:hAnsi="Ebrima" w:cstheme="minorHAnsi"/>
          <w:bCs/>
          <w:color w:val="000000" w:themeColor="text1"/>
          <w:sz w:val="22"/>
          <w:szCs w:val="22"/>
        </w:rPr>
      </w:pPr>
    </w:p>
    <w:tbl>
      <w:tblPr>
        <w:tblStyle w:val="Tabelacomgrade"/>
        <w:tblW w:w="0" w:type="auto"/>
        <w:tblLook w:val="04A0" w:firstRow="1" w:lastRow="0" w:firstColumn="1" w:lastColumn="0" w:noHBand="0" w:noVBand="1"/>
      </w:tblPr>
      <w:tblGrid>
        <w:gridCol w:w="10059"/>
      </w:tblGrid>
      <w:tr w:rsidR="00C27C72" w:rsidRPr="00E15E1F" w14:paraId="4FE61602" w14:textId="77777777" w:rsidTr="00C21C59">
        <w:tc>
          <w:tcPr>
            <w:tcW w:w="9536" w:type="dxa"/>
            <w:tcBorders>
              <w:top w:val="nil"/>
              <w:left w:val="nil"/>
              <w:bottom w:val="nil"/>
              <w:right w:val="nil"/>
            </w:tcBorders>
          </w:tcPr>
          <w:p w14:paraId="2A118C60" w14:textId="22B79C2C" w:rsidR="00C27C72" w:rsidRPr="00D9731E" w:rsidRDefault="00C27C72" w:rsidP="00C21C59">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Arial"/>
                <w:color w:val="000000" w:themeColor="text1"/>
                <w:sz w:val="22"/>
                <w:szCs w:val="22"/>
              </w:rPr>
              <w:t xml:space="preserve">A </w:t>
            </w:r>
            <w:r w:rsidR="00A34490" w:rsidRPr="00D415F0">
              <w:rPr>
                <w:rFonts w:ascii="Ebrima" w:hAnsi="Ebrima" w:cstheme="minorHAnsi"/>
                <w:b/>
                <w:bCs/>
                <w:color w:val="000000" w:themeColor="text1"/>
                <w:sz w:val="22"/>
                <w:szCs w:val="22"/>
              </w:rPr>
              <w:t>PRIDE CAPITAL PARTICIPAÇÕES SOCIETÁRIAS S.A</w:t>
            </w:r>
            <w:r w:rsidRPr="00E15E1F">
              <w:rPr>
                <w:rFonts w:ascii="Ebrima" w:hAnsi="Ebrima" w:cs="Arial"/>
                <w:b/>
                <w:color w:val="000000" w:themeColor="text1"/>
                <w:sz w:val="22"/>
                <w:szCs w:val="22"/>
              </w:rPr>
              <w:t>.</w:t>
            </w:r>
            <w:r w:rsidRPr="00E15E1F">
              <w:rPr>
                <w:rFonts w:ascii="Ebrima" w:hAnsi="Ebrima"/>
                <w:bCs/>
                <w:color w:val="000000" w:themeColor="text1"/>
                <w:sz w:val="22"/>
                <w:szCs w:val="22"/>
              </w:rPr>
              <w:t xml:space="preserve">, </w:t>
            </w:r>
            <w:r w:rsidR="00A34490" w:rsidRPr="0048064B">
              <w:rPr>
                <w:rFonts w:ascii="Ebrima" w:hAnsi="Ebrima" w:cstheme="minorHAnsi"/>
                <w:color w:val="000000" w:themeColor="text1"/>
                <w:sz w:val="22"/>
                <w:szCs w:val="22"/>
              </w:rPr>
              <w:t xml:space="preserve">sociedade anônima de capital </w:t>
            </w:r>
            <w:r w:rsidR="00A34490">
              <w:rPr>
                <w:rFonts w:ascii="Ebrima" w:hAnsi="Ebrima" w:cstheme="minorHAnsi"/>
                <w:color w:val="000000" w:themeColor="text1"/>
                <w:sz w:val="22"/>
                <w:szCs w:val="22"/>
              </w:rPr>
              <w:t>fechado</w:t>
            </w:r>
            <w:r w:rsidRPr="00E15E1F">
              <w:rPr>
                <w:rFonts w:ascii="Ebrima" w:hAnsi="Ebrima"/>
                <w:bCs/>
                <w:color w:val="000000" w:themeColor="text1"/>
                <w:sz w:val="22"/>
                <w:szCs w:val="22"/>
              </w:rPr>
              <w:t>, com sede na Cidade de</w:t>
            </w:r>
            <w:r w:rsidR="00A34490">
              <w:rPr>
                <w:rFonts w:ascii="Ebrima" w:hAnsi="Ebrima"/>
                <w:bCs/>
                <w:color w:val="000000" w:themeColor="text1"/>
                <w:sz w:val="22"/>
                <w:szCs w:val="22"/>
              </w:rPr>
              <w:t xml:space="preserve"> Curitiba</w:t>
            </w:r>
            <w:r w:rsidRPr="00E15E1F">
              <w:rPr>
                <w:rFonts w:ascii="Ebrima" w:hAnsi="Ebrima"/>
                <w:bCs/>
                <w:color w:val="000000" w:themeColor="text1"/>
                <w:sz w:val="22"/>
                <w:szCs w:val="22"/>
              </w:rPr>
              <w:t>, Estado</w:t>
            </w:r>
            <w:r w:rsidR="00A34490">
              <w:rPr>
                <w:rFonts w:ascii="Ebrima" w:hAnsi="Ebrima"/>
                <w:bCs/>
                <w:color w:val="000000" w:themeColor="text1"/>
                <w:sz w:val="22"/>
                <w:szCs w:val="22"/>
              </w:rPr>
              <w:t xml:space="preserve"> do Paraná</w:t>
            </w:r>
            <w:r w:rsidRPr="00E15E1F">
              <w:rPr>
                <w:rFonts w:ascii="Ebrima" w:hAnsi="Ebrima"/>
                <w:bCs/>
                <w:color w:val="000000" w:themeColor="text1"/>
                <w:sz w:val="22"/>
                <w:szCs w:val="22"/>
              </w:rPr>
              <w:t xml:space="preserve">, </w:t>
            </w:r>
            <w:r w:rsidR="00A34490">
              <w:rPr>
                <w:rFonts w:ascii="Ebrima" w:hAnsi="Ebrima" w:cstheme="minorHAnsi"/>
                <w:color w:val="000000" w:themeColor="text1"/>
                <w:sz w:val="22"/>
                <w:szCs w:val="22"/>
              </w:rPr>
              <w:t>na Cidade de Curitiba</w:t>
            </w:r>
            <w:r w:rsidR="00A34490" w:rsidRPr="0048064B">
              <w:rPr>
                <w:rFonts w:ascii="Ebrima" w:hAnsi="Ebrima" w:cstheme="minorHAnsi"/>
                <w:color w:val="000000" w:themeColor="text1"/>
                <w:sz w:val="22"/>
                <w:szCs w:val="22"/>
              </w:rPr>
              <w:t>, na</w:t>
            </w:r>
            <w:r w:rsidR="00A34490">
              <w:rPr>
                <w:rFonts w:ascii="Ebrima" w:hAnsi="Ebrima" w:cstheme="minorHAnsi"/>
                <w:color w:val="000000" w:themeColor="text1"/>
                <w:sz w:val="22"/>
                <w:szCs w:val="22"/>
              </w:rPr>
              <w:t xml:space="preserve"> Avenida Iguaçu</w:t>
            </w:r>
            <w:r w:rsidR="00A34490" w:rsidRPr="0048064B">
              <w:rPr>
                <w:rFonts w:ascii="Ebrima" w:hAnsi="Ebrima" w:cstheme="minorHAnsi"/>
                <w:color w:val="000000" w:themeColor="text1"/>
                <w:sz w:val="22"/>
                <w:szCs w:val="22"/>
              </w:rPr>
              <w:t xml:space="preserve">, nº </w:t>
            </w:r>
            <w:r w:rsidR="00A34490">
              <w:rPr>
                <w:rFonts w:ascii="Ebrima" w:hAnsi="Ebrima" w:cstheme="minorHAnsi"/>
                <w:color w:val="000000" w:themeColor="text1"/>
                <w:sz w:val="22"/>
                <w:szCs w:val="22"/>
              </w:rPr>
              <w:t>2820</w:t>
            </w:r>
            <w:r w:rsidR="00A34490" w:rsidRPr="0048064B">
              <w:rPr>
                <w:rFonts w:ascii="Ebrima" w:hAnsi="Ebrima" w:cstheme="minorHAnsi"/>
                <w:color w:val="000000" w:themeColor="text1"/>
                <w:sz w:val="22"/>
                <w:szCs w:val="22"/>
              </w:rPr>
              <w:t xml:space="preserve">, </w:t>
            </w:r>
            <w:r w:rsidR="00A34490">
              <w:rPr>
                <w:rFonts w:ascii="Ebrima" w:hAnsi="Ebrima" w:cstheme="minorHAnsi"/>
                <w:color w:val="000000" w:themeColor="text1"/>
                <w:sz w:val="22"/>
                <w:szCs w:val="22"/>
              </w:rPr>
              <w:t>conjunto 1701</w:t>
            </w:r>
            <w:r w:rsidR="00A34490" w:rsidRPr="0048064B">
              <w:rPr>
                <w:rFonts w:ascii="Ebrima" w:hAnsi="Ebrima" w:cstheme="minorHAnsi"/>
                <w:color w:val="000000" w:themeColor="text1"/>
                <w:sz w:val="22"/>
                <w:szCs w:val="22"/>
              </w:rPr>
              <w:t xml:space="preserve">, </w:t>
            </w:r>
            <w:r w:rsidR="00A34490">
              <w:rPr>
                <w:rFonts w:ascii="Ebrima" w:hAnsi="Ebrima" w:cstheme="minorHAnsi"/>
                <w:color w:val="000000" w:themeColor="text1"/>
                <w:sz w:val="22"/>
                <w:szCs w:val="22"/>
              </w:rPr>
              <w:t>Água Verde</w:t>
            </w:r>
            <w:r w:rsidR="00A34490" w:rsidRPr="0048064B">
              <w:rPr>
                <w:rFonts w:ascii="Ebrima" w:hAnsi="Ebrima" w:cstheme="minorHAnsi"/>
                <w:color w:val="000000" w:themeColor="text1"/>
                <w:sz w:val="22"/>
                <w:szCs w:val="22"/>
              </w:rPr>
              <w:t xml:space="preserve">, CEP </w:t>
            </w:r>
            <w:r w:rsidR="00A34490" w:rsidRPr="00B42CD1">
              <w:rPr>
                <w:rFonts w:ascii="Ebrima" w:hAnsi="Ebrima" w:cstheme="minorHAnsi"/>
                <w:color w:val="000000" w:themeColor="text1"/>
                <w:sz w:val="22"/>
                <w:szCs w:val="22"/>
              </w:rPr>
              <w:t>80.240-031</w:t>
            </w:r>
            <w:r w:rsidRPr="00E15E1F">
              <w:rPr>
                <w:rFonts w:ascii="Ebrima" w:hAnsi="Ebrima"/>
                <w:bCs/>
                <w:color w:val="000000" w:themeColor="text1"/>
                <w:sz w:val="22"/>
                <w:szCs w:val="22"/>
              </w:rPr>
              <w:t xml:space="preserve">, inscrita no </w:t>
            </w:r>
            <w:r w:rsidRPr="00D9731E">
              <w:rPr>
                <w:rFonts w:ascii="Ebrima" w:hAnsi="Ebrima"/>
                <w:bCs/>
                <w:color w:val="000000" w:themeColor="text1"/>
                <w:sz w:val="22"/>
                <w:szCs w:val="22"/>
              </w:rPr>
              <w:t>Cadastro Nacional de Pessoa</w:t>
            </w:r>
            <w:r w:rsidR="00F93C3D">
              <w:rPr>
                <w:rFonts w:ascii="Ebrima" w:hAnsi="Ebrima"/>
                <w:bCs/>
                <w:color w:val="000000" w:themeColor="text1"/>
                <w:sz w:val="22"/>
                <w:szCs w:val="22"/>
              </w:rPr>
              <w:t>s</w:t>
            </w:r>
            <w:r w:rsidRPr="00D9731E">
              <w:rPr>
                <w:rFonts w:ascii="Ebrima" w:hAnsi="Ebrima"/>
                <w:bCs/>
                <w:color w:val="000000" w:themeColor="text1"/>
                <w:sz w:val="22"/>
                <w:szCs w:val="22"/>
              </w:rPr>
              <w:t xml:space="preserve"> Jurídicas do Ministério da Economia (“</w:t>
            </w:r>
            <w:r w:rsidRPr="00E15E1F">
              <w:rPr>
                <w:rFonts w:ascii="Ebrima" w:hAnsi="Ebrima"/>
                <w:bCs/>
                <w:color w:val="000000" w:themeColor="text1"/>
                <w:sz w:val="22"/>
                <w:szCs w:val="22"/>
                <w:u w:val="single"/>
              </w:rPr>
              <w:t>CNPJ/ME</w:t>
            </w:r>
            <w:r w:rsidRPr="00E15E1F">
              <w:rPr>
                <w:rFonts w:ascii="Ebrima" w:hAnsi="Ebrima"/>
                <w:bCs/>
                <w:color w:val="000000" w:themeColor="text1"/>
                <w:sz w:val="22"/>
                <w:szCs w:val="22"/>
              </w:rPr>
              <w:t xml:space="preserve">”) sob o </w:t>
            </w:r>
            <w:r w:rsidRPr="00E15E1F">
              <w:rPr>
                <w:rFonts w:ascii="Ebrima" w:hAnsi="Ebrima"/>
                <w:color w:val="000000" w:themeColor="text1"/>
                <w:sz w:val="22"/>
                <w:szCs w:val="22"/>
              </w:rPr>
              <w:t xml:space="preserve">nº </w:t>
            </w:r>
            <w:r w:rsidR="00A34490" w:rsidRPr="00435D14">
              <w:rPr>
                <w:rFonts w:ascii="Ebrima" w:hAnsi="Ebrima" w:cstheme="minorHAnsi"/>
                <w:color w:val="000000" w:themeColor="text1"/>
                <w:sz w:val="22"/>
                <w:szCs w:val="22"/>
              </w:rPr>
              <w:t>33.536.953/0001-28</w:t>
            </w:r>
            <w:r w:rsidRPr="00E15E1F">
              <w:rPr>
                <w:rFonts w:ascii="Ebrima" w:hAnsi="Ebrima" w:cs="Arial"/>
                <w:bCs/>
                <w:color w:val="000000" w:themeColor="text1"/>
                <w:sz w:val="22"/>
                <w:szCs w:val="22"/>
              </w:rPr>
              <w:t xml:space="preserve">, neste ato representada na forma de seu </w:t>
            </w:r>
            <w:r w:rsidR="00F93C3D">
              <w:rPr>
                <w:rFonts w:ascii="Ebrima" w:hAnsi="Ebrima" w:cs="Arial"/>
                <w:bCs/>
                <w:color w:val="000000" w:themeColor="text1"/>
                <w:sz w:val="22"/>
                <w:szCs w:val="22"/>
              </w:rPr>
              <w:t>Estatuto</w:t>
            </w:r>
            <w:r w:rsidRPr="00E15E1F">
              <w:rPr>
                <w:rFonts w:ascii="Ebrima" w:hAnsi="Ebrima" w:cs="Arial"/>
                <w:bCs/>
                <w:color w:val="000000" w:themeColor="text1"/>
                <w:sz w:val="22"/>
                <w:szCs w:val="22"/>
              </w:rPr>
              <w:t xml:space="preserve"> Social </w:t>
            </w:r>
            <w:r w:rsidRPr="00E15E1F">
              <w:rPr>
                <w:rFonts w:ascii="Ebrima" w:eastAsia="Times" w:hAnsi="Ebrima"/>
                <w:color w:val="000000" w:themeColor="text1"/>
                <w:sz w:val="22"/>
                <w:szCs w:val="22"/>
              </w:rPr>
              <w:t>(“</w:t>
            </w:r>
            <w:r w:rsidR="00A34490">
              <w:rPr>
                <w:rFonts w:ascii="Ebrima" w:eastAsia="Times" w:hAnsi="Ebrima"/>
                <w:color w:val="000000" w:themeColor="text1"/>
                <w:sz w:val="22"/>
                <w:szCs w:val="22"/>
                <w:u w:val="single"/>
              </w:rPr>
              <w:t>Pride</w:t>
            </w:r>
            <w:r w:rsidRPr="00E15E1F">
              <w:rPr>
                <w:rFonts w:ascii="Ebrima" w:eastAsia="Times" w:hAnsi="Ebrima"/>
                <w:color w:val="000000" w:themeColor="text1"/>
                <w:sz w:val="22"/>
                <w:szCs w:val="22"/>
              </w:rPr>
              <w:t>”)</w:t>
            </w:r>
            <w:r w:rsidRPr="00D9731E">
              <w:rPr>
                <w:rFonts w:ascii="Ebrima" w:hAnsi="Ebrima" w:cstheme="minorHAnsi"/>
                <w:bCs/>
                <w:color w:val="000000" w:themeColor="text1"/>
                <w:sz w:val="22"/>
                <w:szCs w:val="22"/>
              </w:rPr>
              <w:t>; e</w:t>
            </w:r>
            <w:r>
              <w:rPr>
                <w:rFonts w:ascii="Ebrima" w:hAnsi="Ebrima" w:cstheme="minorHAnsi"/>
                <w:bCs/>
                <w:color w:val="000000" w:themeColor="text1"/>
                <w:sz w:val="22"/>
                <w:szCs w:val="22"/>
              </w:rPr>
              <w:t xml:space="preserve"> a</w:t>
            </w:r>
            <w:r w:rsidRPr="00D9731E">
              <w:rPr>
                <w:rFonts w:ascii="Ebrima" w:hAnsi="Ebrima" w:cstheme="minorHAnsi"/>
                <w:bCs/>
                <w:color w:val="000000" w:themeColor="text1"/>
                <w:sz w:val="22"/>
                <w:szCs w:val="22"/>
              </w:rPr>
              <w:t xml:space="preserve"> </w:t>
            </w:r>
            <w:r w:rsidRPr="00E15E1F">
              <w:rPr>
                <w:rFonts w:ascii="Ebrima" w:hAnsi="Ebrima" w:cstheme="minorHAnsi"/>
                <w:b/>
                <w:color w:val="000000" w:themeColor="text1"/>
                <w:sz w:val="22"/>
                <w:szCs w:val="22"/>
              </w:rPr>
              <w:t>[</w:t>
            </w:r>
            <w:r w:rsidRPr="00E15E1F">
              <w:rPr>
                <w:rFonts w:ascii="Ebrima" w:hAnsi="Ebrima" w:cstheme="minorHAnsi"/>
                <w:b/>
                <w:color w:val="000000" w:themeColor="text1"/>
                <w:sz w:val="22"/>
                <w:szCs w:val="22"/>
                <w:highlight w:val="yellow"/>
              </w:rPr>
              <w:t>NEWCO</w:t>
            </w:r>
            <w:r w:rsidRPr="00E15E1F">
              <w:rPr>
                <w:rFonts w:ascii="Ebrima" w:hAnsi="Ebrima" w:cstheme="minorHAnsi"/>
                <w:b/>
                <w:color w:val="000000" w:themeColor="text1"/>
                <w:sz w:val="22"/>
                <w:szCs w:val="22"/>
              </w:rPr>
              <w:t>]</w:t>
            </w:r>
            <w:r w:rsidRPr="00E15E1F">
              <w:rPr>
                <w:rFonts w:ascii="Ebrima" w:hAnsi="Ebrima" w:cstheme="minorHAnsi"/>
                <w:bCs/>
                <w:color w:val="000000" w:themeColor="text1"/>
                <w:sz w:val="22"/>
                <w:szCs w:val="22"/>
              </w:rPr>
              <w:t xml:space="preserve">, </w:t>
            </w:r>
            <w:r w:rsidRPr="00E15E1F">
              <w:rPr>
                <w:rFonts w:ascii="Ebrima" w:hAnsi="Ebrima"/>
                <w:color w:val="000000" w:themeColor="text1"/>
                <w:sz w:val="22"/>
                <w:szCs w:val="22"/>
                <w:u w:val="single"/>
              </w:rPr>
              <w:t>[</w:t>
            </w:r>
            <w:r w:rsidRPr="00E15E1F">
              <w:rPr>
                <w:rFonts w:ascii="Ebrima" w:hAnsi="Ebrima"/>
                <w:color w:val="000000" w:themeColor="text1"/>
                <w:sz w:val="22"/>
                <w:szCs w:val="22"/>
                <w:highlight w:val="yellow"/>
              </w:rPr>
              <w:t>•</w:t>
            </w:r>
            <w:r w:rsidRPr="00E15E1F">
              <w:rPr>
                <w:rFonts w:ascii="Ebrima" w:hAnsi="Ebrima"/>
                <w:color w:val="000000" w:themeColor="text1"/>
                <w:sz w:val="22"/>
                <w:szCs w:val="22"/>
              </w:rPr>
              <w:t>] (“[</w:t>
            </w:r>
            <w:r w:rsidRPr="00E15E1F">
              <w:rPr>
                <w:rFonts w:ascii="Ebrima" w:hAnsi="Ebrima"/>
                <w:color w:val="000000" w:themeColor="text1"/>
                <w:sz w:val="22"/>
                <w:szCs w:val="22"/>
                <w:highlight w:val="yellow"/>
              </w:rPr>
              <w:t>NEW CO</w:t>
            </w:r>
            <w:r w:rsidRPr="00E15E1F">
              <w:rPr>
                <w:rFonts w:ascii="Ebrima" w:hAnsi="Ebrima"/>
                <w:color w:val="000000" w:themeColor="text1"/>
                <w:sz w:val="22"/>
                <w:szCs w:val="22"/>
              </w:rPr>
              <w:t>]”</w:t>
            </w:r>
            <w:r w:rsidR="00A34490">
              <w:rPr>
                <w:rFonts w:ascii="Ebrima" w:hAnsi="Ebrima"/>
                <w:color w:val="000000" w:themeColor="text1"/>
                <w:sz w:val="22"/>
                <w:szCs w:val="22"/>
              </w:rPr>
              <w:t>)</w:t>
            </w:r>
            <w:r w:rsidRPr="00E15E1F">
              <w:rPr>
                <w:rFonts w:ascii="Ebrima" w:hAnsi="Ebrima"/>
                <w:color w:val="000000" w:themeColor="text1"/>
                <w:sz w:val="22"/>
                <w:szCs w:val="22"/>
              </w:rPr>
              <w:t xml:space="preserve"> e, quando mencionada em conjunto com a </w:t>
            </w:r>
            <w:r w:rsidR="00A34490">
              <w:rPr>
                <w:rFonts w:ascii="Ebrima" w:hAnsi="Ebrima"/>
                <w:color w:val="000000" w:themeColor="text1"/>
                <w:sz w:val="22"/>
                <w:szCs w:val="22"/>
              </w:rPr>
              <w:t>Pride</w:t>
            </w:r>
            <w:r w:rsidRPr="00E15E1F">
              <w:rPr>
                <w:rFonts w:ascii="Ebrima" w:hAnsi="Ebrima"/>
                <w:color w:val="000000" w:themeColor="text1"/>
                <w:sz w:val="22"/>
                <w:szCs w:val="22"/>
              </w:rPr>
              <w:t>, doravante designadas “</w:t>
            </w:r>
            <w:r w:rsidRPr="00D9731E">
              <w:rPr>
                <w:rFonts w:ascii="Ebrima" w:hAnsi="Ebrima"/>
                <w:b/>
                <w:bCs/>
                <w:color w:val="000000" w:themeColor="text1"/>
                <w:sz w:val="22"/>
                <w:szCs w:val="22"/>
                <w:u w:val="single"/>
              </w:rPr>
              <w:t>Outorgante</w:t>
            </w:r>
            <w:r w:rsidRPr="00E15E1F">
              <w:rPr>
                <w:rFonts w:ascii="Ebrima" w:hAnsi="Ebrima"/>
                <w:b/>
                <w:bCs/>
                <w:color w:val="000000" w:themeColor="text1"/>
                <w:sz w:val="22"/>
                <w:szCs w:val="22"/>
                <w:u w:val="single"/>
              </w:rPr>
              <w:t>s</w:t>
            </w:r>
            <w:r w:rsidRPr="00E15E1F">
              <w:rPr>
                <w:rFonts w:ascii="Ebrima" w:hAnsi="Ebrima"/>
                <w:color w:val="000000" w:themeColor="text1"/>
                <w:sz w:val="22"/>
                <w:szCs w:val="22"/>
              </w:rPr>
              <w:t xml:space="preserve">”), </w:t>
            </w:r>
            <w:r w:rsidRPr="00D9731E">
              <w:rPr>
                <w:rFonts w:ascii="Ebrima" w:hAnsi="Ebrima"/>
                <w:color w:val="000000" w:themeColor="text1"/>
                <w:sz w:val="22"/>
                <w:szCs w:val="22"/>
              </w:rPr>
              <w:t>constituem e nomeiam como sua bastante procuradora</w:t>
            </w:r>
            <w:r w:rsidRPr="00D9731E">
              <w:rPr>
                <w:rFonts w:ascii="Ebrima" w:hAnsi="Ebrima" w:cs="Tahoma"/>
                <w:color w:val="000000" w:themeColor="text1"/>
                <w:sz w:val="22"/>
                <w:szCs w:val="22"/>
              </w:rPr>
              <w:t xml:space="preserve"> </w:t>
            </w:r>
            <w:r>
              <w:rPr>
                <w:rFonts w:ascii="Ebrima" w:hAnsi="Ebrima" w:cs="Tahoma"/>
                <w:color w:val="000000" w:themeColor="text1"/>
                <w:sz w:val="22"/>
                <w:szCs w:val="22"/>
              </w:rPr>
              <w:t xml:space="preserve">a </w:t>
            </w:r>
            <w:r w:rsidRPr="00E15E1F">
              <w:rPr>
                <w:rFonts w:ascii="Ebrima" w:hAnsi="Ebrima" w:cs="Tahoma"/>
                <w:b/>
                <w:bCs/>
                <w:color w:val="000000" w:themeColor="text1"/>
                <w:sz w:val="22"/>
                <w:szCs w:val="22"/>
              </w:rPr>
              <w:t>BASE</w:t>
            </w:r>
            <w:r w:rsidRPr="00E15E1F">
              <w:rPr>
                <w:rFonts w:ascii="Ebrima" w:hAnsi="Ebrima"/>
                <w:b/>
                <w:color w:val="000000" w:themeColor="text1"/>
                <w:sz w:val="22"/>
                <w:szCs w:val="22"/>
              </w:rPr>
              <w:t xml:space="preserve"> SECURITIZADORA DE CRÉDITOS IMOBILIÁRIOS S.A.</w:t>
            </w:r>
            <w:r w:rsidRPr="00E15E1F">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E15E1F">
              <w:rPr>
                <w:rFonts w:ascii="Ebrima" w:hAnsi="Ebrima"/>
                <w:color w:val="000000" w:themeColor="text1"/>
                <w:sz w:val="22"/>
                <w:szCs w:val="22"/>
              </w:rPr>
              <w:t>nº 35.082.277/0001-95, neste ato representada na forma de seu Estatuto Social</w:t>
            </w:r>
            <w:r w:rsidRPr="00D9731E" w:rsidDel="001F5251">
              <w:rPr>
                <w:rFonts w:ascii="Ebrima" w:hAnsi="Ebrima"/>
                <w:b/>
                <w:color w:val="000000" w:themeColor="text1"/>
                <w:sz w:val="22"/>
                <w:szCs w:val="22"/>
              </w:rPr>
              <w:t xml:space="preserve"> </w:t>
            </w:r>
            <w:r w:rsidRPr="00D9731E">
              <w:rPr>
                <w:rFonts w:ascii="Ebrima" w:hAnsi="Ebrima" w:cs="Tahoma"/>
                <w:bCs/>
                <w:color w:val="000000" w:themeColor="text1"/>
                <w:sz w:val="22"/>
                <w:szCs w:val="22"/>
              </w:rPr>
              <w:t>(</w:t>
            </w:r>
            <w:r w:rsidRPr="00D9731E">
              <w:rPr>
                <w:rFonts w:ascii="Ebrima" w:hAnsi="Ebrima" w:cs="Tahoma"/>
                <w:color w:val="000000" w:themeColor="text1"/>
                <w:sz w:val="22"/>
                <w:szCs w:val="22"/>
              </w:rPr>
              <w:t>“</w:t>
            </w:r>
            <w:r w:rsidRPr="00D9731E">
              <w:rPr>
                <w:rFonts w:ascii="Ebrima" w:hAnsi="Ebrima" w:cs="Tahoma"/>
                <w:b/>
                <w:color w:val="000000" w:themeColor="text1"/>
                <w:sz w:val="22"/>
                <w:szCs w:val="22"/>
                <w:u w:val="single"/>
              </w:rPr>
              <w:t>Outorgada</w:t>
            </w:r>
            <w:r w:rsidRPr="00D9731E">
              <w:rPr>
                <w:rFonts w:ascii="Ebrima" w:hAnsi="Ebrima" w:cs="Tahoma"/>
                <w:color w:val="000000" w:themeColor="text1"/>
                <w:sz w:val="22"/>
                <w:szCs w:val="22"/>
              </w:rPr>
              <w:t>”),</w:t>
            </w:r>
            <w:r w:rsidRPr="00D9731E">
              <w:rPr>
                <w:rFonts w:ascii="Ebrima" w:hAnsi="Ebrima" w:cstheme="minorHAnsi"/>
                <w:color w:val="000000" w:themeColor="text1"/>
                <w:spacing w:val="-3"/>
                <w:sz w:val="22"/>
                <w:szCs w:val="22"/>
              </w:rPr>
              <w:t xml:space="preserve"> </w:t>
            </w:r>
            <w:r w:rsidRPr="00D9731E">
              <w:rPr>
                <w:rFonts w:ascii="Ebrima" w:hAnsi="Ebrima" w:cstheme="minorHAnsi"/>
                <w:color w:val="000000" w:themeColor="text1"/>
                <w:sz w:val="22"/>
                <w:szCs w:val="22"/>
              </w:rPr>
              <w:t xml:space="preserve">a quem conferem, nos termos dos artigos 683 e 684 do Código Civil, em caráter irrevogável e irretratável, e tão somente na hipótese de inadimplemento de qualquer uma das Obrigações Garantidas ou ainda, na ocorrência de qualquer </w:t>
            </w:r>
            <w:r w:rsidRPr="00E15E1F">
              <w:rPr>
                <w:rFonts w:ascii="Ebrima" w:hAnsi="Ebrima" w:cstheme="minorHAnsi"/>
                <w:color w:val="000000" w:themeColor="text1"/>
                <w:sz w:val="22"/>
                <w:szCs w:val="22"/>
              </w:rPr>
              <w:t>h</w:t>
            </w:r>
            <w:r w:rsidRPr="00D9731E">
              <w:rPr>
                <w:rFonts w:ascii="Ebrima" w:hAnsi="Ebrima" w:cstheme="minorHAnsi"/>
                <w:color w:val="000000" w:themeColor="text1"/>
                <w:sz w:val="22"/>
                <w:szCs w:val="22"/>
              </w:rPr>
              <w:t xml:space="preserve">ipótese de </w:t>
            </w:r>
            <w:r w:rsidRPr="00E15E1F">
              <w:rPr>
                <w:rFonts w:ascii="Ebrima" w:hAnsi="Ebrima" w:cstheme="minorHAnsi"/>
                <w:color w:val="000000" w:themeColor="text1"/>
                <w:sz w:val="22"/>
                <w:szCs w:val="22"/>
              </w:rPr>
              <w:t>v</w:t>
            </w:r>
            <w:r w:rsidRPr="00D9731E">
              <w:rPr>
                <w:rFonts w:ascii="Ebrima" w:hAnsi="Ebrima" w:cstheme="minorHAnsi"/>
                <w:color w:val="000000" w:themeColor="text1"/>
                <w:sz w:val="22"/>
                <w:szCs w:val="22"/>
              </w:rPr>
              <w:t xml:space="preserve">encimento </w:t>
            </w:r>
            <w:r w:rsidRPr="00E15E1F">
              <w:rPr>
                <w:rFonts w:ascii="Ebrima" w:hAnsi="Ebrima" w:cstheme="minorHAnsi"/>
                <w:color w:val="000000" w:themeColor="text1"/>
                <w:sz w:val="22"/>
                <w:szCs w:val="22"/>
              </w:rPr>
              <w:t>a</w:t>
            </w:r>
            <w:r w:rsidRPr="00D9731E">
              <w:rPr>
                <w:rFonts w:ascii="Ebrima" w:hAnsi="Ebrima" w:cstheme="minorHAnsi"/>
                <w:color w:val="000000" w:themeColor="text1"/>
                <w:sz w:val="22"/>
                <w:szCs w:val="22"/>
              </w:rPr>
              <w:t xml:space="preserve">ntecipado, conforme definidas no </w:t>
            </w:r>
            <w:r w:rsidRPr="00D9731E">
              <w:rPr>
                <w:rFonts w:ascii="Ebrima" w:hAnsi="Ebrima" w:cstheme="minorHAnsi"/>
                <w:i/>
                <w:iCs/>
                <w:color w:val="000000" w:themeColor="text1"/>
                <w:sz w:val="22"/>
                <w:szCs w:val="22"/>
              </w:rPr>
              <w:t>“</w:t>
            </w:r>
            <w:r w:rsidRPr="00D9731E">
              <w:rPr>
                <w:rFonts w:ascii="Ebrima" w:hAnsi="Ebrima"/>
                <w:i/>
                <w:iCs/>
                <w:color w:val="000000" w:themeColor="text1"/>
                <w:sz w:val="22"/>
                <w:szCs w:val="22"/>
              </w:rPr>
              <w:t xml:space="preserve">Instrumento Particular de Escritura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w:t>
            </w:r>
            <w:r w:rsidRPr="00D9731E">
              <w:rPr>
                <w:rFonts w:ascii="Ebrima" w:hAnsi="Ebrima" w:cs="Tahoma"/>
                <w:i/>
                <w:iCs/>
                <w:color w:val="000000" w:themeColor="text1"/>
                <w:sz w:val="22"/>
                <w:szCs w:val="22"/>
              </w:rPr>
              <w:t>1</w:t>
            </w:r>
            <w:r w:rsidRPr="00D9731E">
              <w:rPr>
                <w:rFonts w:ascii="Ebrima" w:hAnsi="Ebrima"/>
                <w:i/>
                <w:iCs/>
                <w:color w:val="000000" w:themeColor="text1"/>
                <w:sz w:val="22"/>
                <w:szCs w:val="22"/>
              </w:rPr>
              <w:t>ª (</w:t>
            </w:r>
            <w:r w:rsidRPr="00D9731E">
              <w:rPr>
                <w:rFonts w:ascii="Ebrima" w:hAnsi="Ebrima" w:cs="Tahoma"/>
                <w:i/>
                <w:iCs/>
                <w:color w:val="000000" w:themeColor="text1"/>
                <w:sz w:val="22"/>
                <w:szCs w:val="22"/>
              </w:rPr>
              <w:t>Primeira</w:t>
            </w:r>
            <w:r w:rsidRPr="00D9731E">
              <w:rPr>
                <w:rFonts w:ascii="Ebrima" w:hAnsi="Ebrima"/>
                <w:i/>
                <w:iCs/>
                <w:color w:val="000000" w:themeColor="text1"/>
                <w:sz w:val="22"/>
                <w:szCs w:val="22"/>
              </w:rPr>
              <w:t xml:space="preserve">) Emissão Privada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e Debêntures Simples, </w:t>
            </w:r>
            <w:r w:rsidRPr="00E15E1F">
              <w:rPr>
                <w:rFonts w:ascii="Ebrima" w:hAnsi="Ebrima"/>
                <w:i/>
                <w:iCs/>
                <w:color w:val="000000" w:themeColor="text1"/>
                <w:sz w:val="22"/>
                <w:szCs w:val="22"/>
              </w:rPr>
              <w:t>n</w:t>
            </w:r>
            <w:r w:rsidRPr="00D9731E">
              <w:rPr>
                <w:rFonts w:ascii="Ebrima" w:hAnsi="Ebrima"/>
                <w:i/>
                <w:iCs/>
                <w:color w:val="000000" w:themeColor="text1"/>
                <w:sz w:val="22"/>
                <w:szCs w:val="22"/>
              </w:rPr>
              <w:t xml:space="preserve">ão Conversíveis </w:t>
            </w:r>
            <w:r w:rsidRPr="00E15E1F">
              <w:rPr>
                <w:rFonts w:ascii="Ebrima" w:hAnsi="Ebrima"/>
                <w:i/>
                <w:iCs/>
                <w:color w:val="000000" w:themeColor="text1"/>
                <w:sz w:val="22"/>
                <w:szCs w:val="22"/>
              </w:rPr>
              <w:t>e</w:t>
            </w:r>
            <w:r w:rsidRPr="00D9731E">
              <w:rPr>
                <w:rFonts w:ascii="Ebrima" w:hAnsi="Ebrima"/>
                <w:i/>
                <w:iCs/>
                <w:color w:val="000000" w:themeColor="text1"/>
                <w:sz w:val="22"/>
                <w:szCs w:val="22"/>
              </w:rPr>
              <w:t xml:space="preserve">m Ações, </w:t>
            </w:r>
            <w:r w:rsidRPr="00E15E1F">
              <w:rPr>
                <w:rFonts w:ascii="Ebrima" w:hAnsi="Ebrima"/>
                <w:i/>
                <w:iCs/>
                <w:color w:val="000000" w:themeColor="text1"/>
                <w:sz w:val="22"/>
                <w:szCs w:val="22"/>
              </w:rPr>
              <w:t>e</w:t>
            </w:r>
            <w:r w:rsidRPr="00D9731E">
              <w:rPr>
                <w:rFonts w:ascii="Ebrima" w:hAnsi="Ebrima"/>
                <w:i/>
                <w:iCs/>
                <w:color w:val="000000" w:themeColor="text1"/>
                <w:sz w:val="22"/>
                <w:szCs w:val="22"/>
              </w:rPr>
              <w:t>m</w:t>
            </w:r>
            <w:r w:rsidR="00A34490">
              <w:rPr>
                <w:rFonts w:ascii="Ebrima" w:hAnsi="Ebrima"/>
                <w:i/>
                <w:iCs/>
                <w:color w:val="000000" w:themeColor="text1"/>
                <w:sz w:val="22"/>
                <w:szCs w:val="22"/>
              </w:rPr>
              <w:t xml:space="preserve"> 05 (Cinco)</w:t>
            </w:r>
            <w:r w:rsidRPr="00D9731E">
              <w:rPr>
                <w:rFonts w:ascii="Ebrima" w:hAnsi="Ebrima"/>
                <w:i/>
                <w:iCs/>
                <w:color w:val="000000" w:themeColor="text1"/>
                <w:sz w:val="22"/>
                <w:szCs w:val="22"/>
              </w:rPr>
              <w:t xml:space="preserve"> Série</w:t>
            </w:r>
            <w:r w:rsidR="00A34490">
              <w:rPr>
                <w:rFonts w:ascii="Ebrima" w:hAnsi="Ebrima"/>
                <w:i/>
                <w:iCs/>
                <w:color w:val="000000" w:themeColor="text1"/>
                <w:sz w:val="22"/>
                <w:szCs w:val="22"/>
              </w:rPr>
              <w:t>s</w:t>
            </w:r>
            <w:r w:rsidRPr="00D9731E">
              <w:rPr>
                <w:rFonts w:ascii="Ebrima" w:hAnsi="Ebrima"/>
                <w:i/>
                <w:iCs/>
                <w:color w:val="000000" w:themeColor="text1"/>
                <w:sz w:val="22"/>
                <w:szCs w:val="22"/>
              </w:rPr>
              <w:t xml:space="preserve">,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Espécie </w:t>
            </w:r>
            <w:r w:rsidRPr="00E15E1F">
              <w:rPr>
                <w:rFonts w:ascii="Ebrima" w:hAnsi="Ebrima"/>
                <w:i/>
                <w:iCs/>
                <w:color w:val="000000" w:themeColor="text1"/>
                <w:sz w:val="22"/>
                <w:szCs w:val="22"/>
              </w:rPr>
              <w:t>c</w:t>
            </w:r>
            <w:r w:rsidRPr="00D9731E">
              <w:rPr>
                <w:rFonts w:ascii="Ebrima" w:hAnsi="Ebrima"/>
                <w:i/>
                <w:iCs/>
                <w:color w:val="000000" w:themeColor="text1"/>
                <w:sz w:val="22"/>
                <w:szCs w:val="22"/>
              </w:rPr>
              <w:t xml:space="preserve">om Garantia Real, </w:t>
            </w:r>
            <w:r w:rsidRPr="00E15E1F">
              <w:rPr>
                <w:rFonts w:ascii="Ebrima" w:hAnsi="Ebrima"/>
                <w:i/>
                <w:iCs/>
                <w:color w:val="000000" w:themeColor="text1"/>
                <w:sz w:val="22"/>
                <w:szCs w:val="22"/>
              </w:rPr>
              <w:t>p</w:t>
            </w:r>
            <w:r w:rsidRPr="00D9731E">
              <w:rPr>
                <w:rFonts w:ascii="Ebrima" w:hAnsi="Ebrima"/>
                <w:i/>
                <w:iCs/>
                <w:color w:val="000000" w:themeColor="text1"/>
                <w:sz w:val="22"/>
                <w:szCs w:val="22"/>
              </w:rPr>
              <w:t xml:space="preserve">ara Colocação Privada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w:t>
            </w:r>
            <w:r w:rsidRPr="00D9731E">
              <w:rPr>
                <w:rFonts w:ascii="Ebrima" w:hAnsi="Ebrima" w:cs="Tahoma"/>
                <w:i/>
                <w:iCs/>
                <w:color w:val="000000" w:themeColor="text1"/>
                <w:sz w:val="22"/>
                <w:szCs w:val="22"/>
              </w:rPr>
              <w:t>[</w:t>
            </w:r>
            <w:r w:rsidRPr="00D9731E">
              <w:rPr>
                <w:rFonts w:ascii="Ebrima" w:hAnsi="Ebrima" w:cs="Tahoma"/>
                <w:i/>
                <w:iCs/>
                <w:color w:val="000000" w:themeColor="text1"/>
                <w:sz w:val="22"/>
                <w:szCs w:val="22"/>
                <w:highlight w:val="yellow"/>
              </w:rPr>
              <w:t>NEWCO</w:t>
            </w:r>
            <w:r w:rsidRPr="00D9731E">
              <w:rPr>
                <w:rFonts w:ascii="Ebrima" w:hAnsi="Ebrima" w:cs="Tahoma"/>
                <w:i/>
                <w:iCs/>
                <w:color w:val="000000" w:themeColor="text1"/>
                <w:sz w:val="22"/>
                <w:szCs w:val="22"/>
              </w:rPr>
              <w:t>]</w:t>
            </w:r>
            <w:r w:rsidRPr="00E15E1F">
              <w:rPr>
                <w:rFonts w:ascii="Ebrima" w:hAnsi="Ebrima" w:cs="Tahoma"/>
                <w:i/>
                <w:iCs/>
                <w:color w:val="000000" w:themeColor="text1"/>
                <w:sz w:val="22"/>
                <w:szCs w:val="22"/>
              </w:rPr>
              <w:t xml:space="preserve">, </w:t>
            </w:r>
            <w:r w:rsidRPr="00D9731E">
              <w:rPr>
                <w:rFonts w:ascii="Ebrima" w:hAnsi="Ebrima" w:cs="Tahoma"/>
                <w:color w:val="000000" w:themeColor="text1"/>
                <w:sz w:val="22"/>
                <w:szCs w:val="22"/>
              </w:rPr>
              <w:t>celebrad</w:t>
            </w:r>
            <w:r>
              <w:rPr>
                <w:rFonts w:ascii="Ebrima" w:hAnsi="Ebrima" w:cs="Tahoma"/>
                <w:color w:val="000000" w:themeColor="text1"/>
                <w:sz w:val="22"/>
                <w:szCs w:val="22"/>
              </w:rPr>
              <w:t>a</w:t>
            </w:r>
            <w:r w:rsidRPr="00D9731E">
              <w:rPr>
                <w:rFonts w:ascii="Ebrima" w:hAnsi="Ebrima" w:cs="Tahoma"/>
                <w:color w:val="000000" w:themeColor="text1"/>
                <w:sz w:val="22"/>
                <w:szCs w:val="22"/>
              </w:rPr>
              <w:t xml:space="preserve"> </w:t>
            </w:r>
            <w:r w:rsidRPr="00D9731E">
              <w:rPr>
                <w:rFonts w:ascii="Ebrima" w:hAnsi="Ebrima" w:cstheme="minorHAnsi"/>
                <w:color w:val="000000" w:themeColor="text1"/>
                <w:sz w:val="22"/>
                <w:szCs w:val="22"/>
              </w:rPr>
              <w:t xml:space="preserve">em </w:t>
            </w:r>
            <w:r w:rsidRPr="00E15E1F">
              <w:rPr>
                <w:rFonts w:ascii="Ebrima" w:hAnsi="Ebrima"/>
                <w:color w:val="000000" w:themeColor="text1"/>
                <w:sz w:val="22"/>
                <w:szCs w:val="22"/>
                <w:u w:val="single"/>
              </w:rPr>
              <w:t>[</w:t>
            </w:r>
            <w:r w:rsidRPr="00E15E1F">
              <w:rPr>
                <w:rFonts w:ascii="Ebrima" w:hAnsi="Ebrima"/>
                <w:color w:val="000000" w:themeColor="text1"/>
                <w:sz w:val="22"/>
                <w:szCs w:val="22"/>
                <w:highlight w:val="yellow"/>
              </w:rPr>
              <w:t>•</w:t>
            </w:r>
            <w:r w:rsidRPr="00E15E1F">
              <w:rPr>
                <w:rFonts w:ascii="Ebrima" w:hAnsi="Ebrima"/>
                <w:color w:val="000000" w:themeColor="text1"/>
                <w:sz w:val="22"/>
                <w:szCs w:val="22"/>
              </w:rPr>
              <w:t xml:space="preserve">] </w:t>
            </w:r>
            <w:r w:rsidRPr="00D9731E">
              <w:rPr>
                <w:rFonts w:ascii="Ebrima" w:hAnsi="Ebrima" w:cstheme="minorHAnsi"/>
                <w:color w:val="000000" w:themeColor="text1"/>
                <w:sz w:val="22"/>
                <w:szCs w:val="22"/>
              </w:rPr>
              <w:t xml:space="preserve">de </w:t>
            </w:r>
            <w:del w:id="174" w:author="Autor" w:date="2021-11-19T16:54:00Z">
              <w:r w:rsidR="00F93C3D" w:rsidDel="000C21C9">
                <w:rPr>
                  <w:rFonts w:ascii="Ebrima" w:hAnsi="Ebrima" w:cstheme="minorHAnsi"/>
                  <w:color w:val="000000" w:themeColor="text1"/>
                  <w:sz w:val="22"/>
                  <w:szCs w:val="22"/>
                </w:rPr>
                <w:delText>novembro</w:delText>
              </w:r>
              <w:r w:rsidRPr="00D9731E" w:rsidDel="000C21C9">
                <w:rPr>
                  <w:rFonts w:ascii="Ebrima" w:hAnsi="Ebrima" w:cstheme="minorHAnsi"/>
                  <w:color w:val="000000" w:themeColor="text1"/>
                  <w:sz w:val="22"/>
                  <w:szCs w:val="22"/>
                </w:rPr>
                <w:delText xml:space="preserve"> </w:delText>
              </w:r>
            </w:del>
            <w:ins w:id="175" w:author="Autor" w:date="2021-11-19T16:54:00Z">
              <w:r w:rsidR="000C21C9">
                <w:rPr>
                  <w:rFonts w:ascii="Ebrima" w:hAnsi="Ebrima" w:cstheme="minorHAnsi"/>
                  <w:color w:val="000000" w:themeColor="text1"/>
                  <w:sz w:val="22"/>
                  <w:szCs w:val="22"/>
                </w:rPr>
                <w:t>dezembro</w:t>
              </w:r>
              <w:r w:rsidR="000C21C9" w:rsidRPr="00D9731E">
                <w:rPr>
                  <w:rFonts w:ascii="Ebrima" w:hAnsi="Ebrima" w:cstheme="minorHAnsi"/>
                  <w:color w:val="000000" w:themeColor="text1"/>
                  <w:sz w:val="22"/>
                  <w:szCs w:val="22"/>
                </w:rPr>
                <w:t xml:space="preserve"> </w:t>
              </w:r>
            </w:ins>
            <w:r w:rsidRPr="00D9731E">
              <w:rPr>
                <w:rFonts w:ascii="Ebrima" w:hAnsi="Ebrima" w:cstheme="minorHAnsi"/>
                <w:color w:val="000000" w:themeColor="text1"/>
                <w:sz w:val="22"/>
                <w:szCs w:val="22"/>
              </w:rPr>
              <w:t>de 2021, os mais amplos e especiais poderes para</w:t>
            </w:r>
            <w:r w:rsidRPr="00E15E1F">
              <w:rPr>
                <w:rFonts w:ascii="Ebrima" w:hAnsi="Ebrima" w:cstheme="minorHAnsi"/>
                <w:color w:val="000000" w:themeColor="text1"/>
                <w:sz w:val="22"/>
                <w:szCs w:val="22"/>
              </w:rPr>
              <w:t xml:space="preserve"> </w:t>
            </w:r>
            <w:r w:rsidRPr="00D9731E">
              <w:rPr>
                <w:rFonts w:ascii="Ebrima" w:hAnsi="Ebrima" w:cstheme="minorHAnsi"/>
                <w:b/>
                <w:bCs/>
                <w:color w:val="000000" w:themeColor="text1"/>
                <w:sz w:val="22"/>
                <w:szCs w:val="22"/>
              </w:rPr>
              <w:t xml:space="preserve">(i) </w:t>
            </w:r>
            <w:r w:rsidRPr="00D9731E">
              <w:rPr>
                <w:rFonts w:ascii="Ebrima" w:hAnsi="Ebrima" w:cstheme="minorHAnsi"/>
                <w:color w:val="000000" w:themeColor="text1"/>
                <w:sz w:val="22"/>
                <w:szCs w:val="22"/>
              </w:rPr>
              <w:t xml:space="preserve">representar as Outorgantes em assembleia gerais e alterações de estatuto social da </w:t>
            </w:r>
            <w:r w:rsidR="00F97320" w:rsidRPr="00D415F0">
              <w:rPr>
                <w:rFonts w:ascii="Ebrima" w:hAnsi="Ebrima" w:cstheme="minorHAnsi"/>
                <w:b/>
                <w:bCs/>
                <w:color w:val="000000" w:themeColor="text1"/>
                <w:sz w:val="22"/>
                <w:szCs w:val="22"/>
              </w:rPr>
              <w:t>CONSTRUTORA E INCORPORADORA PRIDE S.A</w:t>
            </w:r>
            <w:r w:rsidRPr="00E15E1F">
              <w:rPr>
                <w:rFonts w:ascii="Ebrima" w:hAnsi="Ebrima" w:cs="Arial"/>
                <w:b/>
                <w:color w:val="000000" w:themeColor="text1"/>
                <w:sz w:val="22"/>
                <w:szCs w:val="22"/>
              </w:rPr>
              <w:t>.</w:t>
            </w:r>
            <w:r w:rsidRPr="00E15E1F">
              <w:rPr>
                <w:rFonts w:ascii="Ebrima" w:hAnsi="Ebrima"/>
                <w:bCs/>
                <w:color w:val="000000" w:themeColor="text1"/>
                <w:sz w:val="22"/>
                <w:szCs w:val="22"/>
              </w:rPr>
              <w:t xml:space="preserve">, </w:t>
            </w:r>
            <w:r w:rsidR="00F97320" w:rsidRPr="0048064B">
              <w:rPr>
                <w:rFonts w:ascii="Ebrima" w:hAnsi="Ebrima" w:cstheme="minorHAnsi"/>
                <w:color w:val="000000" w:themeColor="text1"/>
                <w:sz w:val="22"/>
                <w:szCs w:val="22"/>
              </w:rPr>
              <w:t xml:space="preserve">sociedade anônima de capital </w:t>
            </w:r>
            <w:r w:rsidR="00F97320">
              <w:rPr>
                <w:rFonts w:ascii="Ebrima" w:hAnsi="Ebrima" w:cstheme="minorHAnsi"/>
                <w:color w:val="000000" w:themeColor="text1"/>
                <w:sz w:val="22"/>
                <w:szCs w:val="22"/>
              </w:rPr>
              <w:t>fechado</w:t>
            </w:r>
            <w:r w:rsidRPr="00E15E1F">
              <w:rPr>
                <w:rFonts w:ascii="Ebrima" w:hAnsi="Ebrima"/>
                <w:bCs/>
                <w:color w:val="000000" w:themeColor="text1"/>
                <w:sz w:val="22"/>
                <w:szCs w:val="22"/>
              </w:rPr>
              <w:t>, com sede na Cidade de</w:t>
            </w:r>
            <w:r w:rsidR="00F97320">
              <w:rPr>
                <w:rFonts w:ascii="Ebrima" w:hAnsi="Ebrima"/>
                <w:bCs/>
                <w:color w:val="000000" w:themeColor="text1"/>
                <w:sz w:val="22"/>
                <w:szCs w:val="22"/>
              </w:rPr>
              <w:t xml:space="preserve"> Curitiba</w:t>
            </w:r>
            <w:r w:rsidRPr="00E15E1F">
              <w:rPr>
                <w:rFonts w:ascii="Ebrima" w:hAnsi="Ebrima"/>
                <w:bCs/>
                <w:color w:val="000000" w:themeColor="text1"/>
                <w:sz w:val="22"/>
                <w:szCs w:val="22"/>
              </w:rPr>
              <w:t>, Estado d</w:t>
            </w:r>
            <w:r w:rsidR="00F97320">
              <w:rPr>
                <w:rFonts w:ascii="Ebrima" w:hAnsi="Ebrima"/>
                <w:bCs/>
                <w:color w:val="000000" w:themeColor="text1"/>
                <w:sz w:val="22"/>
                <w:szCs w:val="22"/>
              </w:rPr>
              <w:t>o Paraná</w:t>
            </w:r>
            <w:r w:rsidRPr="00E15E1F">
              <w:rPr>
                <w:rFonts w:ascii="Ebrima" w:hAnsi="Ebrima"/>
                <w:bCs/>
                <w:color w:val="000000" w:themeColor="text1"/>
                <w:sz w:val="22"/>
                <w:szCs w:val="22"/>
              </w:rPr>
              <w:t xml:space="preserve">, </w:t>
            </w:r>
            <w:r w:rsidR="00F97320">
              <w:rPr>
                <w:rFonts w:ascii="Ebrima" w:hAnsi="Ebrima" w:cstheme="minorHAnsi"/>
                <w:color w:val="000000" w:themeColor="text1"/>
                <w:sz w:val="22"/>
                <w:szCs w:val="22"/>
              </w:rPr>
              <w:t>na Cidade de Curitiba</w:t>
            </w:r>
            <w:r w:rsidR="00F97320" w:rsidRPr="0048064B">
              <w:rPr>
                <w:rFonts w:ascii="Ebrima" w:hAnsi="Ebrima" w:cstheme="minorHAnsi"/>
                <w:color w:val="000000" w:themeColor="text1"/>
                <w:sz w:val="22"/>
                <w:szCs w:val="22"/>
              </w:rPr>
              <w:t>, na</w:t>
            </w:r>
            <w:r w:rsidR="00F97320">
              <w:rPr>
                <w:rFonts w:ascii="Ebrima" w:hAnsi="Ebrima" w:cstheme="minorHAnsi"/>
                <w:color w:val="000000" w:themeColor="text1"/>
                <w:sz w:val="22"/>
                <w:szCs w:val="22"/>
              </w:rPr>
              <w:t xml:space="preserve"> Avenida Iguaçu</w:t>
            </w:r>
            <w:r w:rsidR="00F97320" w:rsidRPr="0048064B">
              <w:rPr>
                <w:rFonts w:ascii="Ebrima" w:hAnsi="Ebrima" w:cstheme="minorHAnsi"/>
                <w:color w:val="000000" w:themeColor="text1"/>
                <w:sz w:val="22"/>
                <w:szCs w:val="22"/>
              </w:rPr>
              <w:t xml:space="preserve">, nº </w:t>
            </w:r>
            <w:r w:rsidR="00F97320">
              <w:rPr>
                <w:rFonts w:ascii="Ebrima" w:hAnsi="Ebrima" w:cstheme="minorHAnsi"/>
                <w:color w:val="000000" w:themeColor="text1"/>
                <w:sz w:val="22"/>
                <w:szCs w:val="22"/>
              </w:rPr>
              <w:t>2820</w:t>
            </w:r>
            <w:r w:rsidR="00F97320" w:rsidRPr="0048064B">
              <w:rPr>
                <w:rFonts w:ascii="Ebrima" w:hAnsi="Ebrima" w:cstheme="minorHAnsi"/>
                <w:color w:val="000000" w:themeColor="text1"/>
                <w:sz w:val="22"/>
                <w:szCs w:val="22"/>
              </w:rPr>
              <w:t xml:space="preserve">, </w:t>
            </w:r>
            <w:r w:rsidR="00F97320">
              <w:rPr>
                <w:rFonts w:ascii="Ebrima" w:hAnsi="Ebrima" w:cstheme="minorHAnsi"/>
                <w:color w:val="000000" w:themeColor="text1"/>
                <w:sz w:val="22"/>
                <w:szCs w:val="22"/>
              </w:rPr>
              <w:t>conjunto 1701</w:t>
            </w:r>
            <w:r w:rsidR="00F97320" w:rsidRPr="0048064B">
              <w:rPr>
                <w:rFonts w:ascii="Ebrima" w:hAnsi="Ebrima" w:cstheme="minorHAnsi"/>
                <w:color w:val="000000" w:themeColor="text1"/>
                <w:sz w:val="22"/>
                <w:szCs w:val="22"/>
              </w:rPr>
              <w:t xml:space="preserve">, </w:t>
            </w:r>
            <w:r w:rsidR="00F97320">
              <w:rPr>
                <w:rFonts w:ascii="Ebrima" w:hAnsi="Ebrima" w:cstheme="minorHAnsi"/>
                <w:color w:val="000000" w:themeColor="text1"/>
                <w:sz w:val="22"/>
                <w:szCs w:val="22"/>
              </w:rPr>
              <w:t>Água Verde</w:t>
            </w:r>
            <w:r w:rsidR="00F97320" w:rsidRPr="0048064B">
              <w:rPr>
                <w:rFonts w:ascii="Ebrima" w:hAnsi="Ebrima" w:cstheme="minorHAnsi"/>
                <w:color w:val="000000" w:themeColor="text1"/>
                <w:sz w:val="22"/>
                <w:szCs w:val="22"/>
              </w:rPr>
              <w:t xml:space="preserve">, CEP </w:t>
            </w:r>
            <w:r w:rsidR="00F97320" w:rsidRPr="00B42CD1">
              <w:rPr>
                <w:rFonts w:ascii="Ebrima" w:hAnsi="Ebrima" w:cstheme="minorHAnsi"/>
                <w:color w:val="000000" w:themeColor="text1"/>
                <w:sz w:val="22"/>
                <w:szCs w:val="22"/>
              </w:rPr>
              <w:t>80.240-031</w:t>
            </w:r>
            <w:r w:rsidRPr="00E15E1F">
              <w:rPr>
                <w:rFonts w:ascii="Ebrima" w:hAnsi="Ebrima"/>
                <w:bCs/>
                <w:color w:val="000000" w:themeColor="text1"/>
                <w:sz w:val="22"/>
                <w:szCs w:val="22"/>
              </w:rPr>
              <w:t xml:space="preserve">, inscrita no CNPJ/ME sob o </w:t>
            </w:r>
            <w:r w:rsidRPr="00E15E1F">
              <w:rPr>
                <w:rFonts w:ascii="Ebrima" w:hAnsi="Ebrima"/>
                <w:color w:val="000000" w:themeColor="text1"/>
                <w:sz w:val="22"/>
                <w:szCs w:val="22"/>
              </w:rPr>
              <w:t xml:space="preserve">nº </w:t>
            </w:r>
            <w:r w:rsidR="00F97320" w:rsidRPr="00B42CD1">
              <w:rPr>
                <w:rFonts w:ascii="Ebrima" w:hAnsi="Ebrima" w:cstheme="minorHAnsi"/>
                <w:color w:val="000000" w:themeColor="text1"/>
                <w:sz w:val="22"/>
                <w:szCs w:val="22"/>
              </w:rPr>
              <w:t>05.107.458/0001-68</w:t>
            </w:r>
            <w:r w:rsidR="00F97320" w:rsidRPr="00E15E1F" w:rsidDel="00F97320">
              <w:rPr>
                <w:rFonts w:ascii="Ebrima" w:hAnsi="Ebrima" w:cs="Arial"/>
                <w:bCs/>
                <w:color w:val="000000" w:themeColor="text1"/>
                <w:sz w:val="22"/>
                <w:szCs w:val="22"/>
              </w:rPr>
              <w:t xml:space="preserve"> </w:t>
            </w:r>
            <w:r w:rsidRPr="00D9731E">
              <w:rPr>
                <w:rFonts w:ascii="Ebrima" w:hAnsi="Ebrima"/>
                <w:bCs/>
                <w:color w:val="000000" w:themeColor="text1"/>
                <w:sz w:val="22"/>
                <w:szCs w:val="22"/>
              </w:rPr>
              <w:t>(“</w:t>
            </w:r>
            <w:r w:rsidRPr="00D9731E">
              <w:rPr>
                <w:rFonts w:ascii="Ebrima" w:hAnsi="Ebrima"/>
                <w:color w:val="000000" w:themeColor="text1"/>
                <w:sz w:val="22"/>
                <w:szCs w:val="22"/>
                <w:u w:val="single"/>
              </w:rPr>
              <w:t>Companhia</w:t>
            </w:r>
            <w:r w:rsidRPr="00D9731E">
              <w:rPr>
                <w:rFonts w:ascii="Ebrima" w:hAnsi="Ebrima"/>
                <w:color w:val="000000" w:themeColor="text1"/>
                <w:sz w:val="22"/>
                <w:szCs w:val="22"/>
              </w:rPr>
              <w:t>”</w:t>
            </w:r>
            <w:r w:rsidRPr="00D9731E">
              <w:rPr>
                <w:rFonts w:ascii="Ebrima" w:hAnsi="Ebrima"/>
                <w:bCs/>
                <w:color w:val="000000" w:themeColor="text1"/>
                <w:sz w:val="22"/>
                <w:szCs w:val="22"/>
              </w:rPr>
              <w:t>), para que seja</w:t>
            </w:r>
            <w:r>
              <w:rPr>
                <w:rFonts w:ascii="Ebrima" w:hAnsi="Ebrima"/>
                <w:bCs/>
                <w:color w:val="000000" w:themeColor="text1"/>
                <w:sz w:val="22"/>
                <w:szCs w:val="22"/>
              </w:rPr>
              <w:t>m</w:t>
            </w:r>
            <w:r w:rsidRPr="00D9731E">
              <w:rPr>
                <w:rFonts w:ascii="Ebrima" w:hAnsi="Ebrima"/>
                <w:bCs/>
                <w:color w:val="000000" w:themeColor="text1"/>
                <w:sz w:val="22"/>
                <w:szCs w:val="22"/>
              </w:rPr>
              <w:t xml:space="preserve"> transferida</w:t>
            </w:r>
            <w:r>
              <w:rPr>
                <w:rFonts w:ascii="Ebrima" w:hAnsi="Ebrima"/>
                <w:bCs/>
                <w:color w:val="000000" w:themeColor="text1"/>
                <w:sz w:val="22"/>
                <w:szCs w:val="22"/>
              </w:rPr>
              <w:t>s</w:t>
            </w:r>
            <w:r w:rsidRPr="00D9731E">
              <w:rPr>
                <w:rFonts w:ascii="Ebrima" w:hAnsi="Ebrima"/>
                <w:bCs/>
                <w:color w:val="000000" w:themeColor="text1"/>
                <w:sz w:val="22"/>
                <w:szCs w:val="22"/>
              </w:rPr>
              <w:t xml:space="preserve"> </w:t>
            </w:r>
            <w:r w:rsidR="00F93C3D">
              <w:rPr>
                <w:rFonts w:ascii="Ebrima" w:hAnsi="Ebrima"/>
                <w:bCs/>
                <w:color w:val="000000" w:themeColor="text1"/>
                <w:sz w:val="22"/>
                <w:szCs w:val="22"/>
              </w:rPr>
              <w:t>7</w:t>
            </w:r>
            <w:r w:rsidR="00F93C3D">
              <w:rPr>
                <w:rFonts w:ascii="Ebrima" w:hAnsi="Ebrima" w:cs="Tahoma"/>
                <w:color w:val="000000" w:themeColor="text1"/>
                <w:sz w:val="22"/>
                <w:szCs w:val="22"/>
              </w:rPr>
              <w:t>.142.858</w:t>
            </w:r>
            <w:r w:rsidR="00F93C3D" w:rsidRPr="009F333A">
              <w:rPr>
                <w:rFonts w:ascii="Ebrima" w:hAnsi="Ebrima" w:cs="Tahoma"/>
                <w:color w:val="000000" w:themeColor="text1"/>
                <w:sz w:val="22"/>
                <w:szCs w:val="22"/>
              </w:rPr>
              <w:t xml:space="preserve"> (</w:t>
            </w:r>
            <w:r w:rsidR="00F93C3D">
              <w:rPr>
                <w:rFonts w:ascii="Ebrima" w:hAnsi="Ebrima" w:cs="Tahoma"/>
                <w:color w:val="000000" w:themeColor="text1"/>
                <w:sz w:val="22"/>
                <w:szCs w:val="22"/>
              </w:rPr>
              <w:t>sete milhões, cento e quarenta e duas mil, oitocentas e cinquenta e oito</w:t>
            </w:r>
            <w:r w:rsidR="00F93C3D" w:rsidRPr="009F333A">
              <w:rPr>
                <w:rFonts w:ascii="Ebrima" w:hAnsi="Ebrima" w:cs="Tahoma"/>
                <w:color w:val="000000" w:themeColor="text1"/>
                <w:sz w:val="22"/>
                <w:szCs w:val="22"/>
              </w:rPr>
              <w:t>)</w:t>
            </w:r>
            <w:r w:rsidRPr="00E15E1F">
              <w:rPr>
                <w:rFonts w:ascii="Ebrima" w:hAnsi="Ebrima"/>
                <w:color w:val="000000" w:themeColor="text1"/>
                <w:sz w:val="22"/>
                <w:szCs w:val="22"/>
              </w:rPr>
              <w:t xml:space="preserve"> ações de emissão da </w:t>
            </w:r>
            <w:r w:rsidRPr="00D9731E">
              <w:rPr>
                <w:rFonts w:ascii="Ebrima" w:hAnsi="Ebrima"/>
                <w:bCs/>
                <w:color w:val="000000" w:themeColor="text1"/>
                <w:sz w:val="22"/>
                <w:szCs w:val="22"/>
              </w:rPr>
              <w:t>Companhia</w:t>
            </w:r>
            <w:r w:rsidRPr="00D9731E">
              <w:rPr>
                <w:rFonts w:ascii="Ebrima" w:hAnsi="Ebrima" w:cstheme="minorHAnsi"/>
                <w:color w:val="000000" w:themeColor="text1"/>
                <w:sz w:val="22"/>
                <w:szCs w:val="22"/>
              </w:rPr>
              <w:t xml:space="preserve"> e de propriedade d</w:t>
            </w:r>
            <w:r>
              <w:rPr>
                <w:rFonts w:ascii="Ebrima" w:hAnsi="Ebrima" w:cstheme="minorHAnsi"/>
                <w:color w:val="000000" w:themeColor="text1"/>
                <w:sz w:val="22"/>
                <w:szCs w:val="22"/>
              </w:rPr>
              <w:t>a</w:t>
            </w:r>
            <w:r w:rsidRPr="00D9731E">
              <w:rPr>
                <w:rFonts w:ascii="Ebrima" w:hAnsi="Ebrima" w:cstheme="minorHAnsi"/>
                <w:color w:val="000000" w:themeColor="text1"/>
                <w:sz w:val="22"/>
                <w:szCs w:val="22"/>
              </w:rPr>
              <w:t>s Outorgantes para a Outorgada, correspondentes à 100% (cem por cento) do capital social da Companhia</w:t>
            </w:r>
            <w:r>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u w:val="single"/>
              </w:rPr>
              <w:t>Ações</w:t>
            </w:r>
            <w:r w:rsidRPr="00D9731E">
              <w:rPr>
                <w:rFonts w:ascii="Ebrima" w:hAnsi="Ebrima" w:cstheme="minorHAnsi"/>
                <w:color w:val="000000" w:themeColor="text1"/>
                <w:sz w:val="22"/>
                <w:szCs w:val="22"/>
              </w:rPr>
              <w:t xml:space="preserve">”); </w:t>
            </w:r>
            <w:r w:rsidRPr="00D9731E">
              <w:rPr>
                <w:rFonts w:ascii="Ebrima" w:hAnsi="Ebrima" w:cstheme="minorHAnsi"/>
                <w:b/>
                <w:color w:val="000000" w:themeColor="text1"/>
                <w:sz w:val="22"/>
                <w:szCs w:val="22"/>
              </w:rPr>
              <w:t>(ii)</w:t>
            </w:r>
            <w:r w:rsidRPr="00D9731E">
              <w:rPr>
                <w:rFonts w:ascii="Ebrima" w:hAnsi="Ebrima" w:cstheme="minorHAnsi"/>
                <w:color w:val="000000" w:themeColor="text1"/>
                <w:sz w:val="22"/>
                <w:szCs w:val="22"/>
              </w:rPr>
              <w:t xml:space="preserve"> representar as Outorgantes perante Juntas Comerciais, repartições da Receita Federal do Brasil e cartórios de registro de pessoas jurídicas em qualquer Estado do País, assinando formulários, pedidos e requerimentos; </w:t>
            </w:r>
            <w:r w:rsidRPr="00D9731E">
              <w:rPr>
                <w:rFonts w:ascii="Ebrima" w:hAnsi="Ebrima" w:cstheme="minorHAnsi"/>
                <w:b/>
                <w:color w:val="000000" w:themeColor="text1"/>
                <w:sz w:val="22"/>
                <w:szCs w:val="22"/>
              </w:rPr>
              <w:t>(iii)</w:t>
            </w:r>
            <w:r w:rsidRPr="00D9731E">
              <w:rPr>
                <w:rFonts w:ascii="Ebrima" w:hAnsi="Ebrima" w:cstheme="minorHAnsi"/>
                <w:color w:val="000000" w:themeColor="text1"/>
                <w:sz w:val="22"/>
                <w:szCs w:val="22"/>
              </w:rPr>
              <w:t xml:space="preserve"> alterar o Livro de Registro de Ações Nominativas da Companhia, </w:t>
            </w:r>
            <w:r>
              <w:rPr>
                <w:rFonts w:ascii="Ebrima" w:hAnsi="Ebrima" w:cstheme="minorHAnsi"/>
                <w:color w:val="000000" w:themeColor="text1"/>
                <w:sz w:val="22"/>
                <w:szCs w:val="22"/>
              </w:rPr>
              <w:t xml:space="preserve">bem como o Livro de Registro de Transferência de Ações Nominativas, </w:t>
            </w:r>
            <w:r w:rsidRPr="00D9731E">
              <w:rPr>
                <w:rFonts w:ascii="Ebrima" w:hAnsi="Ebrima" w:cstheme="minorHAnsi"/>
                <w:color w:val="000000" w:themeColor="text1"/>
                <w:sz w:val="22"/>
                <w:szCs w:val="22"/>
              </w:rPr>
              <w:t xml:space="preserve">para que seja transferida a totalidade das Ações para a Outorgada, para fazer constar </w:t>
            </w:r>
            <w:r>
              <w:rPr>
                <w:rFonts w:ascii="Ebrima" w:hAnsi="Ebrima" w:cstheme="minorHAnsi"/>
                <w:color w:val="000000" w:themeColor="text1"/>
                <w:sz w:val="22"/>
                <w:szCs w:val="22"/>
              </w:rPr>
              <w:t>em referidos livros societários</w:t>
            </w:r>
            <w:r w:rsidRPr="00D9731E">
              <w:rPr>
                <w:rFonts w:ascii="Ebrima" w:hAnsi="Ebrima" w:cstheme="minorHAnsi"/>
                <w:color w:val="000000" w:themeColor="text1"/>
                <w:sz w:val="22"/>
                <w:szCs w:val="22"/>
              </w:rPr>
              <w:t xml:space="preserve"> que as Ações encontram-se em execução da alienação fiduciária</w:t>
            </w:r>
            <w:r>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e para garantir que a Outorgada consolide a propriedade das </w:t>
            </w:r>
            <w:r>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e prossiga com o procedimento de execução da garantia e venda das </w:t>
            </w:r>
            <w:r>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perante terceiros, ao seu exclusivo critério; e </w:t>
            </w:r>
            <w:r w:rsidRPr="00D9731E">
              <w:rPr>
                <w:rFonts w:ascii="Ebrima" w:hAnsi="Ebrima" w:cstheme="minorHAnsi"/>
                <w:b/>
                <w:color w:val="000000" w:themeColor="text1"/>
                <w:sz w:val="22"/>
                <w:szCs w:val="22"/>
              </w:rPr>
              <w:t>(iv)</w:t>
            </w:r>
            <w:r w:rsidRPr="00D9731E">
              <w:rPr>
                <w:rFonts w:ascii="Ebrima" w:hAnsi="Ebrima" w:cstheme="minorHAnsi"/>
                <w:color w:val="000000" w:themeColor="text1"/>
                <w:sz w:val="22"/>
                <w:szCs w:val="22"/>
              </w:rPr>
              <w:t xml:space="preserve"> praticar todos e quaisquer outros atos necessários ao bom e fiel cumprimento do presente mandato, podendo os poderes aqui outorgados ser substabelecidos.</w:t>
            </w:r>
          </w:p>
          <w:p w14:paraId="7E431676" w14:textId="77777777" w:rsidR="00C27C72" w:rsidRPr="00D9731E" w:rsidRDefault="00C27C72" w:rsidP="00C21C59">
            <w:pPr>
              <w:spacing w:line="276" w:lineRule="auto"/>
              <w:jc w:val="center"/>
              <w:rPr>
                <w:rFonts w:ascii="Ebrima" w:hAnsi="Ebrima" w:cstheme="minorHAnsi"/>
                <w:color w:val="000000" w:themeColor="text1"/>
                <w:sz w:val="22"/>
                <w:szCs w:val="22"/>
              </w:rPr>
            </w:pPr>
          </w:p>
          <w:p w14:paraId="6EC1BA08" w14:textId="1CDEB8AE" w:rsidR="00C27C72" w:rsidRPr="00D9731E" w:rsidRDefault="00C27C72" w:rsidP="00C21C59">
            <w:pPr>
              <w:spacing w:line="276" w:lineRule="auto"/>
              <w:jc w:val="center"/>
              <w:rPr>
                <w:rFonts w:ascii="Ebrima" w:hAnsi="Ebrima" w:cstheme="minorHAnsi"/>
                <w:color w:val="000000" w:themeColor="text1"/>
                <w:sz w:val="22"/>
                <w:szCs w:val="22"/>
              </w:rPr>
            </w:pPr>
            <w:r w:rsidRPr="00D9731E">
              <w:rPr>
                <w:rFonts w:ascii="Ebrima" w:hAnsi="Ebrima" w:cstheme="minorHAnsi"/>
                <w:color w:val="000000" w:themeColor="text1"/>
                <w:sz w:val="22"/>
                <w:szCs w:val="22"/>
              </w:rPr>
              <w:t>São Paulo, [</w:t>
            </w:r>
            <w:r w:rsidRPr="00D9731E">
              <w:rPr>
                <w:rFonts w:ascii="Ebrima" w:hAnsi="Ebrima" w:cstheme="minorHAnsi"/>
                <w:color w:val="000000" w:themeColor="text1"/>
                <w:sz w:val="22"/>
                <w:szCs w:val="22"/>
                <w:highlight w:val="yellow"/>
              </w:rPr>
              <w:t>•</w:t>
            </w:r>
            <w:r w:rsidRPr="00D9731E">
              <w:rPr>
                <w:rFonts w:ascii="Ebrima" w:hAnsi="Ebrima" w:cstheme="minorHAnsi"/>
                <w:color w:val="000000" w:themeColor="text1"/>
                <w:sz w:val="22"/>
                <w:szCs w:val="22"/>
              </w:rPr>
              <w:t>] de</w:t>
            </w:r>
            <w:r w:rsidR="00D348BC">
              <w:rPr>
                <w:rFonts w:ascii="Ebrima" w:hAnsi="Ebrima" w:cstheme="minorHAnsi"/>
                <w:color w:val="000000" w:themeColor="text1"/>
                <w:sz w:val="22"/>
                <w:szCs w:val="22"/>
              </w:rPr>
              <w:t xml:space="preserve"> </w:t>
            </w:r>
            <w:del w:id="176" w:author="Autor" w:date="2021-11-19T16:55:00Z">
              <w:r w:rsidR="00F93C3D" w:rsidDel="000C21C9">
                <w:rPr>
                  <w:rFonts w:ascii="Ebrima" w:hAnsi="Ebrima" w:cstheme="minorHAnsi"/>
                  <w:color w:val="000000" w:themeColor="text1"/>
                  <w:sz w:val="22"/>
                  <w:szCs w:val="22"/>
                </w:rPr>
                <w:delText>novembro</w:delText>
              </w:r>
              <w:r w:rsidR="00D348BC" w:rsidDel="000C21C9">
                <w:rPr>
                  <w:rFonts w:ascii="Ebrima" w:hAnsi="Ebrima" w:cstheme="minorHAnsi"/>
                  <w:color w:val="000000" w:themeColor="text1"/>
                  <w:sz w:val="22"/>
                  <w:szCs w:val="22"/>
                </w:rPr>
                <w:delText xml:space="preserve"> </w:delText>
              </w:r>
            </w:del>
            <w:ins w:id="177" w:author="Autor" w:date="2021-11-19T16:55:00Z">
              <w:r w:rsidR="000C21C9">
                <w:rPr>
                  <w:rFonts w:ascii="Ebrima" w:hAnsi="Ebrima" w:cstheme="minorHAnsi"/>
                  <w:color w:val="000000" w:themeColor="text1"/>
                  <w:sz w:val="22"/>
                  <w:szCs w:val="22"/>
                </w:rPr>
                <w:t xml:space="preserve">dezembro </w:t>
              </w:r>
            </w:ins>
            <w:r w:rsidRPr="00D9731E">
              <w:rPr>
                <w:rFonts w:ascii="Ebrima" w:hAnsi="Ebrima" w:cstheme="minorHAnsi"/>
                <w:color w:val="000000" w:themeColor="text1"/>
                <w:sz w:val="22"/>
                <w:szCs w:val="22"/>
              </w:rPr>
              <w:t>de 2021.</w:t>
            </w:r>
          </w:p>
          <w:p w14:paraId="190AA6D7" w14:textId="77777777" w:rsidR="00C27C72" w:rsidRDefault="00C27C72" w:rsidP="00C21C59">
            <w:pPr>
              <w:spacing w:line="276" w:lineRule="auto"/>
              <w:jc w:val="center"/>
              <w:rPr>
                <w:rFonts w:ascii="Ebrima" w:hAnsi="Ebrima" w:cstheme="minorHAnsi"/>
                <w:color w:val="000000" w:themeColor="text1"/>
                <w:sz w:val="22"/>
                <w:szCs w:val="22"/>
              </w:rPr>
            </w:pPr>
          </w:p>
          <w:p w14:paraId="48AF492B" w14:textId="77777777" w:rsidR="00C27C72" w:rsidRPr="00D9731E" w:rsidRDefault="00C27C72" w:rsidP="00C21C59">
            <w:pPr>
              <w:spacing w:line="276" w:lineRule="auto"/>
              <w:jc w:val="center"/>
              <w:rPr>
                <w:rFonts w:ascii="Ebrima" w:hAnsi="Ebrima" w:cstheme="minorHAnsi"/>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4665EDB0" w14:textId="77777777" w:rsidTr="00C21C59">
              <w:trPr>
                <w:trHeight w:val="404"/>
              </w:trPr>
              <w:tc>
                <w:tcPr>
                  <w:tcW w:w="9843" w:type="dxa"/>
                </w:tcPr>
                <w:p w14:paraId="0796BFE8" w14:textId="7290FC4A" w:rsidR="00C27C72" w:rsidRPr="00D9731E" w:rsidRDefault="004D382B" w:rsidP="00C21C59">
                  <w:pPr>
                    <w:spacing w:line="276" w:lineRule="auto"/>
                    <w:jc w:val="center"/>
                    <w:rPr>
                      <w:rFonts w:ascii="Ebrima" w:hAnsi="Ebrima" w:cstheme="minorHAnsi"/>
                      <w:i/>
                      <w:iCs/>
                      <w:color w:val="000000" w:themeColor="text1"/>
                      <w:sz w:val="22"/>
                      <w:szCs w:val="22"/>
                    </w:rPr>
                  </w:pPr>
                  <w:r w:rsidRPr="00D415F0">
                    <w:rPr>
                      <w:rFonts w:ascii="Ebrima" w:hAnsi="Ebrima" w:cstheme="minorHAnsi"/>
                      <w:b/>
                      <w:bCs/>
                      <w:color w:val="000000" w:themeColor="text1"/>
                      <w:sz w:val="22"/>
                      <w:szCs w:val="22"/>
                    </w:rPr>
                    <w:t>PRIDE CAPITAL PARTICIPAÇÕES SOCIETÁRIAS S.A</w:t>
                  </w:r>
                  <w:r w:rsidR="00C27C72" w:rsidRPr="00E15E1F">
                    <w:rPr>
                      <w:rFonts w:ascii="Ebrima" w:hAnsi="Ebrima" w:cs="Arial"/>
                      <w:b/>
                      <w:color w:val="000000" w:themeColor="text1"/>
                      <w:sz w:val="22"/>
                      <w:szCs w:val="22"/>
                    </w:rPr>
                    <w:t>.</w:t>
                  </w:r>
                </w:p>
                <w:p w14:paraId="3D4CCD1F"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4F5C4118" w14:textId="77777777" w:rsidR="00C27C72" w:rsidRPr="00D9731E" w:rsidRDefault="00C27C72" w:rsidP="00C21C59">
            <w:pPr>
              <w:spacing w:line="276" w:lineRule="auto"/>
              <w:jc w:val="center"/>
              <w:rPr>
                <w:rFonts w:ascii="Ebrima" w:hAnsi="Ebrima" w:cstheme="minorHAnsi"/>
                <w:color w:val="000000" w:themeColor="text1"/>
                <w:sz w:val="22"/>
                <w:szCs w:val="22"/>
              </w:rPr>
            </w:pPr>
          </w:p>
          <w:p w14:paraId="213A0C7D" w14:textId="77777777" w:rsidR="00C27C72" w:rsidRPr="00D9731E" w:rsidRDefault="00C27C72" w:rsidP="00C21C59">
            <w:pPr>
              <w:spacing w:line="276" w:lineRule="auto"/>
              <w:jc w:val="center"/>
              <w:rPr>
                <w:rFonts w:ascii="Ebrima" w:hAnsi="Ebrima" w:cstheme="minorHAnsi"/>
                <w:color w:val="000000" w:themeColor="text1"/>
                <w:sz w:val="22"/>
                <w:szCs w:val="22"/>
              </w:rPr>
            </w:pPr>
          </w:p>
          <w:p w14:paraId="4AFDD7EC" w14:textId="77777777" w:rsidR="00C27C72" w:rsidRPr="00D9731E" w:rsidRDefault="00C27C72" w:rsidP="00C21C59">
            <w:pPr>
              <w:spacing w:line="276" w:lineRule="auto"/>
              <w:jc w:val="center"/>
              <w:rPr>
                <w:rFonts w:ascii="Ebrima" w:hAnsi="Ebrima" w:cstheme="minorHAnsi"/>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2E9B0D51" w14:textId="77777777" w:rsidTr="00C21C59">
              <w:trPr>
                <w:trHeight w:val="404"/>
              </w:trPr>
              <w:tc>
                <w:tcPr>
                  <w:tcW w:w="9843" w:type="dxa"/>
                </w:tcPr>
                <w:p w14:paraId="075161A3"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b/>
                      <w:color w:val="000000" w:themeColor="text1"/>
                      <w:sz w:val="22"/>
                      <w:szCs w:val="22"/>
                    </w:rPr>
                    <w:t>[</w:t>
                  </w:r>
                  <w:r w:rsidRPr="00D9731E">
                    <w:rPr>
                      <w:rFonts w:ascii="Ebrima" w:hAnsi="Ebrima"/>
                      <w:b/>
                      <w:color w:val="000000" w:themeColor="text1"/>
                      <w:sz w:val="22"/>
                      <w:szCs w:val="22"/>
                      <w:highlight w:val="yellow"/>
                    </w:rPr>
                    <w:t>NEWCO</w:t>
                  </w:r>
                  <w:r w:rsidRPr="00D9731E">
                    <w:rPr>
                      <w:rFonts w:ascii="Ebrima" w:hAnsi="Ebrima"/>
                      <w:b/>
                      <w:color w:val="000000" w:themeColor="text1"/>
                      <w:sz w:val="22"/>
                      <w:szCs w:val="22"/>
                    </w:rPr>
                    <w:t>]</w:t>
                  </w:r>
                </w:p>
                <w:p w14:paraId="581B6914"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0D5AA93B" w14:textId="77777777" w:rsidR="00C27C72" w:rsidRPr="00D9731E" w:rsidRDefault="00C27C72" w:rsidP="00C21C59">
            <w:pPr>
              <w:pStyle w:val="Corpodetexto"/>
              <w:tabs>
                <w:tab w:val="left" w:pos="8647"/>
              </w:tabs>
              <w:spacing w:line="276" w:lineRule="auto"/>
              <w:jc w:val="center"/>
              <w:rPr>
                <w:rFonts w:ascii="Ebrima" w:hAnsi="Ebrima" w:cstheme="minorHAnsi"/>
                <w:bCs/>
                <w:color w:val="000000" w:themeColor="text1"/>
                <w:sz w:val="22"/>
                <w:szCs w:val="22"/>
              </w:rPr>
            </w:pPr>
          </w:p>
          <w:p w14:paraId="6A1AF6E0" w14:textId="77777777" w:rsidR="00C27C72" w:rsidRPr="00D9731E" w:rsidRDefault="00C27C72" w:rsidP="00C21C59">
            <w:pPr>
              <w:pStyle w:val="Corpodetexto"/>
              <w:tabs>
                <w:tab w:val="left" w:pos="8647"/>
              </w:tabs>
              <w:spacing w:line="276" w:lineRule="auto"/>
              <w:jc w:val="center"/>
              <w:rPr>
                <w:rFonts w:ascii="Ebrima" w:hAnsi="Ebrima" w:cstheme="minorHAnsi"/>
                <w:bCs/>
                <w:color w:val="000000" w:themeColor="text1"/>
                <w:sz w:val="22"/>
                <w:szCs w:val="22"/>
              </w:rPr>
            </w:pPr>
          </w:p>
          <w:p w14:paraId="277DE34A" w14:textId="77777777" w:rsidR="00C27C72" w:rsidRPr="00D9731E" w:rsidRDefault="00C27C72" w:rsidP="00C21C59">
            <w:pPr>
              <w:pStyle w:val="Corpodetexto"/>
              <w:tabs>
                <w:tab w:val="left" w:pos="8647"/>
              </w:tabs>
              <w:spacing w:line="276" w:lineRule="auto"/>
              <w:jc w:val="center"/>
              <w:rPr>
                <w:rFonts w:ascii="Ebrima" w:hAnsi="Ebrima" w:cstheme="minorHAnsi"/>
                <w:bCs/>
                <w:color w:val="000000" w:themeColor="text1"/>
                <w:sz w:val="22"/>
                <w:szCs w:val="22"/>
              </w:rPr>
            </w:pPr>
          </w:p>
          <w:p w14:paraId="238567A6" w14:textId="77777777" w:rsidR="00C27C72" w:rsidRPr="00D9731E" w:rsidRDefault="00C27C72" w:rsidP="00C21C59">
            <w:pPr>
              <w:pStyle w:val="Corpodetexto"/>
              <w:tabs>
                <w:tab w:val="left" w:pos="8647"/>
              </w:tabs>
              <w:spacing w:line="276" w:lineRule="auto"/>
              <w:jc w:val="center"/>
              <w:rPr>
                <w:rFonts w:ascii="Ebrima" w:hAnsi="Ebrima" w:cstheme="minorHAnsi"/>
                <w:bCs/>
                <w:color w:val="000000" w:themeColor="text1"/>
                <w:sz w:val="22"/>
                <w:szCs w:val="22"/>
              </w:rPr>
            </w:pPr>
          </w:p>
        </w:tc>
      </w:tr>
    </w:tbl>
    <w:p w14:paraId="48E7283D" w14:textId="77777777" w:rsidR="00C27C72" w:rsidRPr="00D9731E" w:rsidRDefault="00C27C72" w:rsidP="00C27C72">
      <w:pPr>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lastRenderedPageBreak/>
        <w:br w:type="page"/>
      </w:r>
    </w:p>
    <w:p w14:paraId="66FF7A02" w14:textId="77777777" w:rsidR="00C27C72" w:rsidRPr="00D9731E" w:rsidRDefault="00C27C72" w:rsidP="00C27C72">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lastRenderedPageBreak/>
        <w:t>ANEXO II</w:t>
      </w:r>
    </w:p>
    <w:p w14:paraId="71F8945C" w14:textId="2BB0BF7E" w:rsidR="00C27C72" w:rsidRPr="00D9731E" w:rsidRDefault="00C27C72" w:rsidP="00C27C72">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CARACTERÍSTICAS DAS OBRIGAÇÕES GARANTIDAS</w:t>
      </w:r>
    </w:p>
    <w:p w14:paraId="6860945E" w14:textId="77777777" w:rsidR="00C27C72" w:rsidRPr="00D9731E" w:rsidRDefault="00C27C72" w:rsidP="00C27C72">
      <w:pPr>
        <w:pStyle w:val="PargrafodaLista"/>
        <w:tabs>
          <w:tab w:val="left" w:pos="851"/>
          <w:tab w:val="left" w:pos="5760"/>
        </w:tabs>
        <w:spacing w:line="276" w:lineRule="auto"/>
        <w:ind w:left="0"/>
        <w:jc w:val="both"/>
        <w:rPr>
          <w:rFonts w:ascii="Ebrima" w:hAnsi="Ebrima" w:cstheme="minorHAnsi"/>
          <w:bCs/>
          <w:color w:val="FF0000"/>
          <w:sz w:val="22"/>
          <w:szCs w:val="22"/>
        </w:rPr>
      </w:pPr>
    </w:p>
    <w:tbl>
      <w:tblPr>
        <w:tblW w:w="5001" w:type="pct"/>
        <w:tblLook w:val="01E0" w:firstRow="1" w:lastRow="1" w:firstColumn="1" w:lastColumn="1" w:noHBand="0" w:noVBand="0"/>
        <w:tblPrChange w:id="178" w:author="Ricardo Xavier" w:date="2021-12-14T19:03:00Z">
          <w:tblPr>
            <w:tblW w:w="5001" w:type="pct"/>
            <w:tblLook w:val="01E0" w:firstRow="1" w:lastRow="1" w:firstColumn="1" w:lastColumn="1" w:noHBand="0" w:noVBand="0"/>
          </w:tblPr>
        </w:tblPrChange>
      </w:tblPr>
      <w:tblGrid>
        <w:gridCol w:w="3114"/>
        <w:gridCol w:w="6964"/>
        <w:tblGridChange w:id="179">
          <w:tblGrid>
            <w:gridCol w:w="4549"/>
            <w:gridCol w:w="5529"/>
          </w:tblGrid>
        </w:tblGridChange>
      </w:tblGrid>
      <w:tr w:rsidR="00C27C72" w:rsidRPr="00491FC5" w14:paraId="0BFB55BD" w14:textId="77777777" w:rsidTr="003A7A61">
        <w:trPr>
          <w:trHeight w:val="199"/>
          <w:trPrChange w:id="180"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181"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5C28B93B"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Emissão:</w:t>
            </w:r>
          </w:p>
          <w:p w14:paraId="2156F988"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Change w:id="182"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20AF9BDE" w14:textId="77777777" w:rsidR="00C27C72" w:rsidRPr="00FE0EB1" w:rsidRDefault="00C27C72"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1</w:t>
            </w:r>
            <w:r w:rsidRPr="00FE0EB1">
              <w:rPr>
                <w:rFonts w:ascii="Ebrima" w:hAnsi="Ebrima"/>
                <w:color w:val="000000" w:themeColor="text1"/>
                <w:sz w:val="22"/>
                <w:szCs w:val="22"/>
              </w:rPr>
              <w:t>ª (</w:t>
            </w:r>
            <w:r w:rsidRPr="00491FC5">
              <w:rPr>
                <w:rFonts w:ascii="Ebrima" w:hAnsi="Ebrima"/>
                <w:color w:val="000000" w:themeColor="text1"/>
                <w:sz w:val="22"/>
                <w:szCs w:val="22"/>
              </w:rPr>
              <w:t>primeira</w:t>
            </w:r>
            <w:r w:rsidRPr="00FE0EB1">
              <w:rPr>
                <w:rFonts w:ascii="Ebrima" w:hAnsi="Ebrima"/>
                <w:color w:val="000000" w:themeColor="text1"/>
                <w:sz w:val="22"/>
                <w:szCs w:val="22"/>
              </w:rPr>
              <w:t>).</w:t>
            </w:r>
          </w:p>
        </w:tc>
      </w:tr>
      <w:tr w:rsidR="00C27C72" w:rsidRPr="00491FC5" w14:paraId="029B4CDB" w14:textId="77777777" w:rsidTr="003A7A61">
        <w:trPr>
          <w:trHeight w:val="199"/>
          <w:trPrChange w:id="183"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184"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4414EF14"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Valor do Principal:</w:t>
            </w:r>
          </w:p>
          <w:p w14:paraId="7224ADAD"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Change w:id="185"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0427B6C5" w14:textId="3C08CA59"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R$ </w:t>
            </w:r>
            <w:ins w:id="186" w:author="Ricardo Xavier" w:date="2021-12-14T19:03:00Z">
              <w:r w:rsidR="00CE4F86">
                <w:rPr>
                  <w:rFonts w:ascii="Ebrima" w:hAnsi="Ebrima"/>
                  <w:color w:val="000000" w:themeColor="text1"/>
                  <w:sz w:val="22"/>
                  <w:szCs w:val="22"/>
                </w:rPr>
                <w:t>20</w:t>
              </w:r>
            </w:ins>
            <w:del w:id="187" w:author="Ricardo Xavier" w:date="2021-12-14T19:03:00Z">
              <w:r w:rsidRPr="00491FC5" w:rsidDel="00CE4F86">
                <w:rPr>
                  <w:rFonts w:ascii="Ebrima" w:hAnsi="Ebrima"/>
                  <w:color w:val="000000" w:themeColor="text1"/>
                  <w:sz w:val="22"/>
                  <w:szCs w:val="22"/>
                </w:rPr>
                <w:delText>1</w:delText>
              </w:r>
              <w:r w:rsidR="00AC65A3" w:rsidDel="00CE4F86">
                <w:rPr>
                  <w:rFonts w:ascii="Ebrima" w:hAnsi="Ebrima"/>
                  <w:color w:val="000000" w:themeColor="text1"/>
                  <w:sz w:val="22"/>
                  <w:szCs w:val="22"/>
                </w:rPr>
                <w:delText>5</w:delText>
              </w:r>
            </w:del>
            <w:r w:rsidRPr="00491FC5">
              <w:rPr>
                <w:rFonts w:ascii="Ebrima" w:hAnsi="Ebrima"/>
                <w:color w:val="000000" w:themeColor="text1"/>
                <w:sz w:val="22"/>
                <w:szCs w:val="22"/>
              </w:rPr>
              <w:t>0.000.000,00</w:t>
            </w:r>
            <w:r w:rsidRPr="00FE0EB1">
              <w:rPr>
                <w:rFonts w:ascii="Ebrima" w:hAnsi="Ebrima"/>
                <w:color w:val="000000" w:themeColor="text1"/>
                <w:sz w:val="22"/>
                <w:szCs w:val="22"/>
              </w:rPr>
              <w:t xml:space="preserve"> (</w:t>
            </w:r>
            <w:del w:id="188" w:author="Ricardo Xavier" w:date="2021-12-14T19:03:00Z">
              <w:r w:rsidDel="00CE4F86">
                <w:rPr>
                  <w:rFonts w:ascii="Ebrima" w:hAnsi="Ebrima"/>
                  <w:color w:val="000000" w:themeColor="text1"/>
                  <w:sz w:val="22"/>
                  <w:szCs w:val="22"/>
                </w:rPr>
                <w:delText xml:space="preserve">cento e </w:delText>
              </w:r>
              <w:r w:rsidR="00AC65A3" w:rsidDel="00CE4F86">
                <w:rPr>
                  <w:rFonts w:ascii="Ebrima" w:hAnsi="Ebrima"/>
                  <w:color w:val="000000" w:themeColor="text1"/>
                  <w:sz w:val="22"/>
                  <w:szCs w:val="22"/>
                </w:rPr>
                <w:delText>cinquenta</w:delText>
              </w:r>
            </w:del>
            <w:ins w:id="189" w:author="Ricardo Xavier" w:date="2021-12-14T19:03:00Z">
              <w:r w:rsidR="00CE4F86">
                <w:rPr>
                  <w:rFonts w:ascii="Ebrima" w:hAnsi="Ebrima"/>
                  <w:color w:val="000000" w:themeColor="text1"/>
                  <w:sz w:val="22"/>
                  <w:szCs w:val="22"/>
                </w:rPr>
                <w:t>duzentos</w:t>
              </w:r>
            </w:ins>
            <w:r w:rsidRPr="00FE0EB1">
              <w:rPr>
                <w:rFonts w:ascii="Ebrima" w:hAnsi="Ebrima"/>
                <w:color w:val="000000" w:themeColor="text1"/>
                <w:sz w:val="22"/>
                <w:szCs w:val="22"/>
              </w:rPr>
              <w:t xml:space="preserve"> milhões de reais).</w:t>
            </w:r>
          </w:p>
        </w:tc>
      </w:tr>
      <w:tr w:rsidR="00C27C72" w:rsidRPr="00491FC5" w14:paraId="17AF0F59" w14:textId="77777777" w:rsidTr="003A7A61">
        <w:trPr>
          <w:trHeight w:val="199"/>
          <w:trPrChange w:id="190"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191"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1AE02442"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Quantidade de Debêntures:</w:t>
            </w:r>
          </w:p>
          <w:p w14:paraId="23DBC262"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Change w:id="192"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40BD023E" w14:textId="339517C8" w:rsidR="00C27C72" w:rsidRPr="00491FC5" w:rsidRDefault="00C27C72" w:rsidP="00C21C59">
            <w:pPr>
              <w:pStyle w:val="ListaColorida-nfase11"/>
              <w:spacing w:line="276" w:lineRule="auto"/>
              <w:ind w:left="0"/>
              <w:jc w:val="both"/>
              <w:rPr>
                <w:rFonts w:ascii="Ebrima" w:hAnsi="Ebrima"/>
                <w:color w:val="000000" w:themeColor="text1"/>
                <w:sz w:val="22"/>
                <w:szCs w:val="22"/>
              </w:rPr>
            </w:pPr>
            <w:r w:rsidRPr="00491FC5">
              <w:rPr>
                <w:rFonts w:ascii="Ebrima" w:hAnsi="Ebrima"/>
                <w:color w:val="000000" w:themeColor="text1"/>
                <w:sz w:val="22"/>
                <w:szCs w:val="22"/>
              </w:rPr>
              <w:t>Ser</w:t>
            </w:r>
            <w:r>
              <w:rPr>
                <w:rFonts w:ascii="Ebrima" w:hAnsi="Ebrima"/>
                <w:color w:val="000000" w:themeColor="text1"/>
                <w:sz w:val="22"/>
                <w:szCs w:val="22"/>
              </w:rPr>
              <w:t>ão</w:t>
            </w:r>
            <w:r w:rsidRPr="00491FC5">
              <w:rPr>
                <w:rFonts w:ascii="Ebrima" w:hAnsi="Ebrima"/>
                <w:color w:val="000000" w:themeColor="text1"/>
                <w:sz w:val="22"/>
                <w:szCs w:val="22"/>
              </w:rPr>
              <w:t xml:space="preserve"> emitida</w:t>
            </w:r>
            <w:r>
              <w:rPr>
                <w:rFonts w:ascii="Ebrima" w:hAnsi="Ebrima"/>
                <w:color w:val="000000" w:themeColor="text1"/>
                <w:sz w:val="22"/>
                <w:szCs w:val="22"/>
              </w:rPr>
              <w:t xml:space="preserve">s </w:t>
            </w:r>
            <w:del w:id="193" w:author="Ricardo Xavier" w:date="2021-12-14T19:03:00Z">
              <w:r w:rsidR="00F93C3D" w:rsidDel="00CE4F86">
                <w:rPr>
                  <w:rFonts w:ascii="Ebrima" w:hAnsi="Ebrima"/>
                  <w:color w:val="000000" w:themeColor="text1"/>
                  <w:sz w:val="22"/>
                  <w:szCs w:val="22"/>
                </w:rPr>
                <w:delText>150</w:delText>
              </w:r>
            </w:del>
            <w:ins w:id="194" w:author="Ricardo Xavier" w:date="2021-12-14T19:03:00Z">
              <w:r w:rsidR="00CE4F86">
                <w:rPr>
                  <w:rFonts w:ascii="Ebrima" w:hAnsi="Ebrima"/>
                  <w:color w:val="000000" w:themeColor="text1"/>
                  <w:sz w:val="22"/>
                  <w:szCs w:val="22"/>
                </w:rPr>
                <w:t>20</w:t>
              </w:r>
              <w:r w:rsidR="00CE4F86">
                <w:rPr>
                  <w:rFonts w:ascii="Ebrima" w:hAnsi="Ebrima"/>
                  <w:color w:val="000000" w:themeColor="text1"/>
                  <w:sz w:val="22"/>
                  <w:szCs w:val="22"/>
                </w:rPr>
                <w:t>0</w:t>
              </w:r>
            </w:ins>
            <w:r w:rsidR="00F93C3D">
              <w:rPr>
                <w:rFonts w:ascii="Ebrima" w:hAnsi="Ebrima"/>
                <w:color w:val="000000" w:themeColor="text1"/>
                <w:sz w:val="22"/>
                <w:szCs w:val="22"/>
              </w:rPr>
              <w:t>.000</w:t>
            </w:r>
            <w:r>
              <w:rPr>
                <w:rFonts w:ascii="Ebrima" w:hAnsi="Ebrima"/>
                <w:color w:val="000000" w:themeColor="text1"/>
                <w:sz w:val="22"/>
                <w:szCs w:val="22"/>
              </w:rPr>
              <w:t xml:space="preserve"> (</w:t>
            </w:r>
            <w:del w:id="195" w:author="Ricardo Xavier" w:date="2021-12-14T19:03:00Z">
              <w:r w:rsidR="00F93C3D" w:rsidDel="00CE4F86">
                <w:rPr>
                  <w:rFonts w:ascii="Ebrima" w:hAnsi="Ebrima"/>
                  <w:color w:val="000000" w:themeColor="text1"/>
                  <w:sz w:val="22"/>
                  <w:szCs w:val="22"/>
                </w:rPr>
                <w:delText>cento e cinquenta</w:delText>
              </w:r>
            </w:del>
            <w:ins w:id="196" w:author="Ricardo Xavier" w:date="2021-12-14T19:03:00Z">
              <w:r w:rsidR="00CE4F86">
                <w:rPr>
                  <w:rFonts w:ascii="Ebrima" w:hAnsi="Ebrima"/>
                  <w:color w:val="000000" w:themeColor="text1"/>
                  <w:sz w:val="22"/>
                  <w:szCs w:val="22"/>
                </w:rPr>
                <w:t>duzentas</w:t>
              </w:r>
            </w:ins>
            <w:r w:rsidR="00F93C3D">
              <w:rPr>
                <w:rFonts w:ascii="Ebrima" w:hAnsi="Ebrima"/>
                <w:color w:val="000000" w:themeColor="text1"/>
                <w:sz w:val="22"/>
                <w:szCs w:val="22"/>
              </w:rPr>
              <w:t xml:space="preserve"> mil</w:t>
            </w:r>
            <w:r>
              <w:rPr>
                <w:rFonts w:ascii="Ebrima" w:hAnsi="Ebrima"/>
                <w:color w:val="000000" w:themeColor="text1"/>
                <w:sz w:val="22"/>
                <w:szCs w:val="22"/>
              </w:rPr>
              <w:t>)</w:t>
            </w:r>
            <w:r w:rsidRPr="00491FC5">
              <w:rPr>
                <w:rFonts w:ascii="Ebrima" w:hAnsi="Ebrima"/>
                <w:color w:val="000000" w:themeColor="text1"/>
                <w:sz w:val="22"/>
                <w:szCs w:val="22"/>
              </w:rPr>
              <w:t xml:space="preserve"> </w:t>
            </w:r>
            <w:r>
              <w:rPr>
                <w:rFonts w:ascii="Ebrima" w:hAnsi="Ebrima"/>
                <w:color w:val="000000" w:themeColor="text1"/>
                <w:sz w:val="22"/>
                <w:szCs w:val="22"/>
              </w:rPr>
              <w:t>Debêntures</w:t>
            </w:r>
            <w:r w:rsidRPr="00491FC5">
              <w:rPr>
                <w:rFonts w:ascii="Ebrima" w:hAnsi="Ebrima"/>
                <w:color w:val="000000" w:themeColor="text1"/>
                <w:sz w:val="22"/>
                <w:szCs w:val="22"/>
              </w:rPr>
              <w:t xml:space="preserve">, totalizando o Valor do Principal. </w:t>
            </w:r>
          </w:p>
          <w:p w14:paraId="2E0BD9CB"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1E0685E8" w14:textId="77777777" w:rsidTr="003A7A61">
        <w:trPr>
          <w:trHeight w:val="199"/>
          <w:trPrChange w:id="197"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198"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31EC9190"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Valor Nominal Unitário:</w:t>
            </w:r>
          </w:p>
          <w:p w14:paraId="5B991F0C"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Change w:id="199"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1C48F21E" w14:textId="77777777" w:rsidR="00C27C72" w:rsidRPr="00491FC5" w:rsidRDefault="00C27C72"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O valor nominal unitário de cada uma das Debêntures é de </w:t>
            </w:r>
            <w:r>
              <w:rPr>
                <w:rFonts w:ascii="Ebrima" w:hAnsi="Ebrima" w:cstheme="minorHAnsi"/>
                <w:iCs/>
                <w:color w:val="000000" w:themeColor="text1"/>
                <w:sz w:val="22"/>
                <w:szCs w:val="22"/>
              </w:rPr>
              <w:t>1.000,00</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w:t>
            </w:r>
            <w:r>
              <w:rPr>
                <w:rFonts w:ascii="Ebrima" w:hAnsi="Ebrima"/>
                <w:color w:val="000000" w:themeColor="text1"/>
                <w:sz w:val="22"/>
                <w:szCs w:val="22"/>
              </w:rPr>
              <w:t>mil reais)</w:t>
            </w:r>
            <w:r w:rsidRPr="00491FC5">
              <w:rPr>
                <w:rFonts w:ascii="Ebrima" w:hAnsi="Ebrima"/>
                <w:color w:val="000000" w:themeColor="text1"/>
                <w:sz w:val="22"/>
                <w:szCs w:val="22"/>
              </w:rPr>
              <w:t>.</w:t>
            </w:r>
          </w:p>
          <w:p w14:paraId="357D2BCF"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31384139" w14:textId="77777777" w:rsidTr="003A7A61">
        <w:trPr>
          <w:trHeight w:val="199"/>
          <w:trPrChange w:id="200"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201"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7B4BE9B9"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Série(s):</w:t>
            </w:r>
          </w:p>
          <w:p w14:paraId="2A52533F"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Change w:id="202"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508A4686" w14:textId="059A2624" w:rsidR="00CE4F86" w:rsidRDefault="00C27C72" w:rsidP="00CE4F86">
            <w:pPr>
              <w:spacing w:line="276" w:lineRule="auto"/>
              <w:jc w:val="both"/>
              <w:rPr>
                <w:ins w:id="203" w:author="Ricardo Xavier" w:date="2021-12-14T19:03:00Z"/>
                <w:rFonts w:ascii="Ebrima" w:hAnsi="Ebrima"/>
                <w:color w:val="000000" w:themeColor="text1"/>
                <w:sz w:val="22"/>
                <w:szCs w:val="22"/>
              </w:rPr>
            </w:pPr>
            <w:r w:rsidRPr="00FE0EB1">
              <w:rPr>
                <w:rFonts w:ascii="Ebrima" w:hAnsi="Ebrima"/>
                <w:color w:val="000000" w:themeColor="text1"/>
                <w:sz w:val="22"/>
                <w:szCs w:val="22"/>
              </w:rPr>
              <w:t xml:space="preserve">A Emissão será </w:t>
            </w:r>
            <w:r w:rsidR="00AC65A3">
              <w:rPr>
                <w:rFonts w:ascii="Ebrima" w:hAnsi="Ebrima"/>
                <w:color w:val="000000" w:themeColor="text1"/>
                <w:sz w:val="22"/>
                <w:szCs w:val="22"/>
              </w:rPr>
              <w:t>realizada em 0</w:t>
            </w:r>
            <w:ins w:id="204" w:author="Ricardo Xavier" w:date="2021-12-14T19:03:00Z">
              <w:r w:rsidR="00CE4F86">
                <w:rPr>
                  <w:rFonts w:ascii="Ebrima" w:hAnsi="Ebrima"/>
                  <w:color w:val="000000" w:themeColor="text1"/>
                  <w:sz w:val="22"/>
                  <w:szCs w:val="22"/>
                </w:rPr>
                <w:t>4</w:t>
              </w:r>
            </w:ins>
            <w:del w:id="205" w:author="Ricardo Xavier" w:date="2021-12-14T19:03:00Z">
              <w:r w:rsidR="00AC65A3" w:rsidDel="00CE4F86">
                <w:rPr>
                  <w:rFonts w:ascii="Ebrima" w:hAnsi="Ebrima"/>
                  <w:color w:val="000000" w:themeColor="text1"/>
                  <w:sz w:val="22"/>
                  <w:szCs w:val="22"/>
                </w:rPr>
                <w:delText>5</w:delText>
              </w:r>
            </w:del>
            <w:r w:rsidR="00AC65A3">
              <w:rPr>
                <w:rFonts w:ascii="Ebrima" w:hAnsi="Ebrima"/>
                <w:color w:val="000000" w:themeColor="text1"/>
                <w:sz w:val="22"/>
                <w:szCs w:val="22"/>
              </w:rPr>
              <w:t xml:space="preserve"> (</w:t>
            </w:r>
            <w:del w:id="206" w:author="Ricardo Xavier" w:date="2021-12-14T19:03:00Z">
              <w:r w:rsidR="00AC65A3" w:rsidDel="00CE4F86">
                <w:rPr>
                  <w:rFonts w:ascii="Ebrima" w:hAnsi="Ebrima"/>
                  <w:color w:val="000000" w:themeColor="text1"/>
                  <w:sz w:val="22"/>
                  <w:szCs w:val="22"/>
                </w:rPr>
                <w:delText>cinco</w:delText>
              </w:r>
            </w:del>
            <w:ins w:id="207" w:author="Ricardo Xavier" w:date="2021-12-14T19:03:00Z">
              <w:r w:rsidR="00CE4F86">
                <w:rPr>
                  <w:rFonts w:ascii="Ebrima" w:hAnsi="Ebrima"/>
                  <w:color w:val="000000" w:themeColor="text1"/>
                  <w:sz w:val="22"/>
                  <w:szCs w:val="22"/>
                </w:rPr>
                <w:t>quatro</w:t>
              </w:r>
            </w:ins>
            <w:r w:rsidR="00AC65A3">
              <w:rPr>
                <w:rFonts w:ascii="Ebrima" w:hAnsi="Ebrima"/>
                <w:color w:val="000000" w:themeColor="text1"/>
                <w:sz w:val="22"/>
                <w:szCs w:val="22"/>
              </w:rPr>
              <w:t xml:space="preserve">) </w:t>
            </w:r>
            <w:r w:rsidRPr="00C70267">
              <w:rPr>
                <w:rFonts w:ascii="Ebrima" w:hAnsi="Ebrima"/>
                <w:color w:val="000000" w:themeColor="text1"/>
                <w:sz w:val="22"/>
                <w:szCs w:val="22"/>
              </w:rPr>
              <w:t>série</w:t>
            </w:r>
            <w:r w:rsidR="00AC65A3">
              <w:rPr>
                <w:rFonts w:ascii="Ebrima" w:hAnsi="Ebrima"/>
                <w:color w:val="000000" w:themeColor="text1"/>
                <w:sz w:val="22"/>
                <w:szCs w:val="22"/>
              </w:rPr>
              <w:t>s</w:t>
            </w:r>
            <w:ins w:id="208" w:author="Ricardo Xavier" w:date="2021-12-14T19:03:00Z">
              <w:r w:rsidR="00CE4F86">
                <w:rPr>
                  <w:rFonts w:ascii="Ebrima" w:hAnsi="Ebrima"/>
                  <w:color w:val="000000" w:themeColor="text1"/>
                  <w:sz w:val="22"/>
                  <w:szCs w:val="22"/>
                </w:rPr>
                <w:t xml:space="preserve">, </w:t>
              </w:r>
              <w:r w:rsidR="00CE4F86">
                <w:rPr>
                  <w:rFonts w:ascii="Ebrima" w:hAnsi="Ebrima"/>
                  <w:color w:val="000000" w:themeColor="text1"/>
                  <w:sz w:val="22"/>
                  <w:szCs w:val="22"/>
                </w:rPr>
                <w:t xml:space="preserve">que </w:t>
              </w:r>
              <w:r w:rsidR="00CE4F86">
                <w:rPr>
                  <w:rFonts w:ascii="Ebrima" w:hAnsi="Ebrima"/>
                  <w:color w:val="000000" w:themeColor="text1"/>
                  <w:sz w:val="22"/>
                  <w:szCs w:val="22"/>
                </w:rPr>
                <w:t>foram</w:t>
              </w:r>
              <w:r w:rsidR="00CE4F86">
                <w:rPr>
                  <w:rFonts w:ascii="Ebrima" w:hAnsi="Ebrima"/>
                  <w:color w:val="000000" w:themeColor="text1"/>
                  <w:sz w:val="22"/>
                  <w:szCs w:val="22"/>
                </w:rPr>
                <w:t xml:space="preserve"> vinculadas a 04 (quatro) séries de CRI Seniores e 04 (quatro) séries de CRI Subordinados, assim distribuídas:</w:t>
              </w:r>
            </w:ins>
          </w:p>
          <w:p w14:paraId="63C06B94" w14:textId="77777777" w:rsidR="00CE4F86" w:rsidRDefault="00CE4F86" w:rsidP="00CE4F86">
            <w:pPr>
              <w:spacing w:line="276" w:lineRule="auto"/>
              <w:jc w:val="both"/>
              <w:rPr>
                <w:ins w:id="209" w:author="Ricardo Xavier" w:date="2021-12-14T19:03:00Z"/>
                <w:rFonts w:ascii="Ebrima" w:hAnsi="Ebrima"/>
                <w:color w:val="000000" w:themeColor="text1"/>
                <w:sz w:val="22"/>
                <w:szCs w:val="22"/>
              </w:rPr>
            </w:pPr>
          </w:p>
          <w:p w14:paraId="67EBF1FE" w14:textId="77777777" w:rsidR="00CE4F86" w:rsidRDefault="00CE4F86" w:rsidP="00CE4F86">
            <w:pPr>
              <w:spacing w:line="276" w:lineRule="auto"/>
              <w:jc w:val="both"/>
              <w:rPr>
                <w:ins w:id="210" w:author="Ricardo Xavier" w:date="2021-12-14T19:03:00Z"/>
                <w:rFonts w:ascii="Ebrima" w:hAnsi="Ebrima"/>
                <w:color w:val="000000" w:themeColor="text1"/>
                <w:sz w:val="22"/>
                <w:szCs w:val="22"/>
              </w:rPr>
            </w:pPr>
            <w:ins w:id="211" w:author="Ricardo Xavier" w:date="2021-12-14T19:03:00Z">
              <w:r w:rsidRPr="00D47307">
                <w:rPr>
                  <w:rFonts w:ascii="Ebrima" w:hAnsi="Ebrima"/>
                  <w:color w:val="000000" w:themeColor="text1"/>
                  <w:sz w:val="22"/>
                  <w:szCs w:val="22"/>
                  <w:u w:val="single"/>
                </w:rPr>
                <w:t>1ª Série de Debêntures</w:t>
              </w:r>
              <w:r>
                <w:rPr>
                  <w:rFonts w:ascii="Ebrima" w:hAnsi="Ebrima"/>
                  <w:color w:val="000000" w:themeColor="text1"/>
                  <w:sz w:val="22"/>
                  <w:szCs w:val="22"/>
                  <w:u w:val="single"/>
                </w:rPr>
                <w:t xml:space="preserve"> (CRI Seniores I e CRI Subordinados I)</w:t>
              </w:r>
              <w:r>
                <w:rPr>
                  <w:rFonts w:ascii="Ebrima" w:hAnsi="Ebrima"/>
                  <w:color w:val="000000" w:themeColor="text1"/>
                  <w:sz w:val="22"/>
                  <w:szCs w:val="22"/>
                </w:rPr>
                <w:t>:</w:t>
              </w:r>
            </w:ins>
          </w:p>
          <w:p w14:paraId="61AF8652" w14:textId="77777777" w:rsidR="00CE4F86" w:rsidRDefault="00CE4F86" w:rsidP="00CE4F86">
            <w:pPr>
              <w:spacing w:line="276" w:lineRule="auto"/>
              <w:jc w:val="both"/>
              <w:rPr>
                <w:ins w:id="212" w:author="Ricardo Xavier" w:date="2021-12-14T19:03:00Z"/>
                <w:rFonts w:ascii="Ebrima" w:hAnsi="Ebrima"/>
                <w:color w:val="000000" w:themeColor="text1"/>
                <w:sz w:val="22"/>
                <w:szCs w:val="22"/>
              </w:rPr>
            </w:pPr>
            <w:ins w:id="213" w:author="Ricardo Xavier" w:date="2021-12-14T19:03:00Z">
              <w:r>
                <w:rPr>
                  <w:rFonts w:ascii="Ebrima" w:hAnsi="Ebrima"/>
                  <w:color w:val="000000" w:themeColor="text1"/>
                  <w:sz w:val="22"/>
                  <w:szCs w:val="22"/>
                </w:rPr>
                <w:t>- 100.00 (cem mil) Debêntures.</w:t>
              </w:r>
            </w:ins>
          </w:p>
          <w:p w14:paraId="25C0EAF5" w14:textId="77777777" w:rsidR="00CE4F86" w:rsidRDefault="00CE4F86" w:rsidP="00CE4F86">
            <w:pPr>
              <w:spacing w:line="276" w:lineRule="auto"/>
              <w:jc w:val="both"/>
              <w:rPr>
                <w:ins w:id="214" w:author="Ricardo Xavier" w:date="2021-12-14T19:03:00Z"/>
                <w:rFonts w:ascii="Ebrima" w:hAnsi="Ebrima"/>
                <w:color w:val="000000" w:themeColor="text1"/>
                <w:sz w:val="22"/>
                <w:szCs w:val="22"/>
              </w:rPr>
            </w:pPr>
          </w:p>
          <w:p w14:paraId="75027372" w14:textId="77777777" w:rsidR="00CE4F86" w:rsidRDefault="00CE4F86" w:rsidP="00CE4F86">
            <w:pPr>
              <w:spacing w:line="276" w:lineRule="auto"/>
              <w:jc w:val="both"/>
              <w:rPr>
                <w:ins w:id="215" w:author="Ricardo Xavier" w:date="2021-12-14T19:03:00Z"/>
                <w:rFonts w:ascii="Ebrima" w:hAnsi="Ebrima"/>
                <w:color w:val="000000" w:themeColor="text1"/>
                <w:sz w:val="22"/>
                <w:szCs w:val="22"/>
              </w:rPr>
            </w:pPr>
            <w:ins w:id="216" w:author="Ricardo Xavier" w:date="2021-12-14T19:03:00Z">
              <w:r w:rsidRPr="00D47307">
                <w:rPr>
                  <w:rFonts w:ascii="Ebrima" w:hAnsi="Ebrima"/>
                  <w:color w:val="000000" w:themeColor="text1"/>
                  <w:sz w:val="22"/>
                  <w:szCs w:val="22"/>
                  <w:u w:val="single"/>
                </w:rPr>
                <w:t>2ª Série de Debêntures</w:t>
              </w:r>
              <w:r>
                <w:rPr>
                  <w:rFonts w:ascii="Ebrima" w:hAnsi="Ebrima"/>
                  <w:color w:val="000000" w:themeColor="text1"/>
                  <w:sz w:val="22"/>
                  <w:szCs w:val="22"/>
                  <w:u w:val="single"/>
                </w:rPr>
                <w:t xml:space="preserve"> (CRI Seniores II e CRI Subordinados II)</w:t>
              </w:r>
              <w:r>
                <w:rPr>
                  <w:rFonts w:ascii="Ebrima" w:hAnsi="Ebrima"/>
                  <w:color w:val="000000" w:themeColor="text1"/>
                  <w:sz w:val="22"/>
                  <w:szCs w:val="22"/>
                </w:rPr>
                <w:t>:</w:t>
              </w:r>
            </w:ins>
          </w:p>
          <w:p w14:paraId="7A13D053" w14:textId="77777777" w:rsidR="00CE4F86" w:rsidRDefault="00CE4F86" w:rsidP="00CE4F86">
            <w:pPr>
              <w:spacing w:line="276" w:lineRule="auto"/>
              <w:jc w:val="both"/>
              <w:rPr>
                <w:ins w:id="217" w:author="Ricardo Xavier" w:date="2021-12-14T19:03:00Z"/>
                <w:rFonts w:ascii="Ebrima" w:hAnsi="Ebrima"/>
                <w:color w:val="000000" w:themeColor="text1"/>
                <w:sz w:val="22"/>
                <w:szCs w:val="22"/>
              </w:rPr>
            </w:pPr>
            <w:ins w:id="218" w:author="Ricardo Xavier" w:date="2021-12-14T19:03:00Z">
              <w:r>
                <w:rPr>
                  <w:rFonts w:ascii="Ebrima" w:hAnsi="Ebrima"/>
                  <w:color w:val="000000" w:themeColor="text1"/>
                  <w:sz w:val="22"/>
                  <w:szCs w:val="22"/>
                </w:rPr>
                <w:t>- 40.000 (quarenta mil) debêntures.</w:t>
              </w:r>
            </w:ins>
          </w:p>
          <w:p w14:paraId="652C005A" w14:textId="77777777" w:rsidR="00CE4F86" w:rsidRDefault="00CE4F86" w:rsidP="00CE4F86">
            <w:pPr>
              <w:spacing w:line="276" w:lineRule="auto"/>
              <w:jc w:val="both"/>
              <w:rPr>
                <w:ins w:id="219" w:author="Ricardo Xavier" w:date="2021-12-14T19:03:00Z"/>
                <w:rFonts w:ascii="Ebrima" w:hAnsi="Ebrima"/>
                <w:color w:val="000000" w:themeColor="text1"/>
                <w:sz w:val="22"/>
                <w:szCs w:val="22"/>
              </w:rPr>
            </w:pPr>
          </w:p>
          <w:p w14:paraId="641674CE" w14:textId="77777777" w:rsidR="00CE4F86" w:rsidRDefault="00CE4F86" w:rsidP="00CE4F86">
            <w:pPr>
              <w:spacing w:line="276" w:lineRule="auto"/>
              <w:jc w:val="both"/>
              <w:rPr>
                <w:ins w:id="220" w:author="Ricardo Xavier" w:date="2021-12-14T19:03:00Z"/>
                <w:rFonts w:ascii="Ebrima" w:hAnsi="Ebrima"/>
                <w:color w:val="000000" w:themeColor="text1"/>
                <w:sz w:val="22"/>
                <w:szCs w:val="22"/>
              </w:rPr>
            </w:pPr>
            <w:ins w:id="221" w:author="Ricardo Xavier" w:date="2021-12-14T19:03:00Z">
              <w:r>
                <w:rPr>
                  <w:rFonts w:ascii="Ebrima" w:hAnsi="Ebrima"/>
                  <w:color w:val="000000" w:themeColor="text1"/>
                  <w:sz w:val="22"/>
                  <w:szCs w:val="22"/>
                  <w:u w:val="single"/>
                </w:rPr>
                <w:t>3</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(CRI Seniores III e CRI Subordinados III)</w:t>
              </w:r>
              <w:r>
                <w:rPr>
                  <w:rFonts w:ascii="Ebrima" w:hAnsi="Ebrima"/>
                  <w:color w:val="000000" w:themeColor="text1"/>
                  <w:sz w:val="22"/>
                  <w:szCs w:val="22"/>
                </w:rPr>
                <w:t>:</w:t>
              </w:r>
            </w:ins>
          </w:p>
          <w:p w14:paraId="4C8BE331" w14:textId="77777777" w:rsidR="00CE4F86" w:rsidRDefault="00CE4F86" w:rsidP="00CE4F86">
            <w:pPr>
              <w:spacing w:line="276" w:lineRule="auto"/>
              <w:jc w:val="both"/>
              <w:rPr>
                <w:ins w:id="222" w:author="Ricardo Xavier" w:date="2021-12-14T19:03:00Z"/>
                <w:rFonts w:ascii="Ebrima" w:hAnsi="Ebrima"/>
                <w:color w:val="000000" w:themeColor="text1"/>
                <w:sz w:val="22"/>
                <w:szCs w:val="22"/>
              </w:rPr>
            </w:pPr>
            <w:ins w:id="223" w:author="Ricardo Xavier" w:date="2021-12-14T19:03:00Z">
              <w:r>
                <w:rPr>
                  <w:rFonts w:ascii="Ebrima" w:hAnsi="Ebrima"/>
                  <w:color w:val="000000" w:themeColor="text1"/>
                  <w:sz w:val="22"/>
                  <w:szCs w:val="22"/>
                </w:rPr>
                <w:t>- 40.000 (quarenta mil) debêntures.</w:t>
              </w:r>
            </w:ins>
          </w:p>
          <w:p w14:paraId="2D97BF45" w14:textId="77777777" w:rsidR="00CE4F86" w:rsidRDefault="00CE4F86" w:rsidP="00CE4F86">
            <w:pPr>
              <w:spacing w:line="276" w:lineRule="auto"/>
              <w:jc w:val="both"/>
              <w:rPr>
                <w:ins w:id="224" w:author="Ricardo Xavier" w:date="2021-12-14T19:03:00Z"/>
                <w:rFonts w:ascii="Ebrima" w:hAnsi="Ebrima"/>
                <w:color w:val="000000" w:themeColor="text1"/>
                <w:sz w:val="22"/>
                <w:szCs w:val="22"/>
              </w:rPr>
            </w:pPr>
          </w:p>
          <w:p w14:paraId="31918632" w14:textId="77777777" w:rsidR="00CE4F86" w:rsidRDefault="00CE4F86" w:rsidP="00CE4F86">
            <w:pPr>
              <w:spacing w:line="276" w:lineRule="auto"/>
              <w:jc w:val="both"/>
              <w:rPr>
                <w:ins w:id="225" w:author="Ricardo Xavier" w:date="2021-12-14T19:03:00Z"/>
                <w:rFonts w:ascii="Ebrima" w:hAnsi="Ebrima"/>
                <w:color w:val="000000" w:themeColor="text1"/>
                <w:sz w:val="22"/>
                <w:szCs w:val="22"/>
              </w:rPr>
            </w:pPr>
            <w:ins w:id="226" w:author="Ricardo Xavier" w:date="2021-12-14T19:03:00Z">
              <w:r>
                <w:rPr>
                  <w:rFonts w:ascii="Ebrima" w:hAnsi="Ebrima"/>
                  <w:color w:val="000000" w:themeColor="text1"/>
                  <w:sz w:val="22"/>
                  <w:szCs w:val="22"/>
                  <w:u w:val="single"/>
                </w:rPr>
                <w:t>4</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(CRI Seniores IV e CRI Subordinados IV)</w:t>
              </w:r>
              <w:r>
                <w:rPr>
                  <w:rFonts w:ascii="Ebrima" w:hAnsi="Ebrima"/>
                  <w:color w:val="000000" w:themeColor="text1"/>
                  <w:sz w:val="22"/>
                  <w:szCs w:val="22"/>
                </w:rPr>
                <w:t>:</w:t>
              </w:r>
            </w:ins>
          </w:p>
          <w:p w14:paraId="36D5F49F" w14:textId="77777777" w:rsidR="00CE4F86" w:rsidRDefault="00CE4F86" w:rsidP="00CE4F86">
            <w:pPr>
              <w:spacing w:line="276" w:lineRule="auto"/>
              <w:jc w:val="both"/>
              <w:rPr>
                <w:ins w:id="227" w:author="Ricardo Xavier" w:date="2021-12-14T19:03:00Z"/>
                <w:rFonts w:ascii="Ebrima" w:hAnsi="Ebrima"/>
                <w:color w:val="000000" w:themeColor="text1"/>
                <w:sz w:val="22"/>
                <w:szCs w:val="22"/>
              </w:rPr>
            </w:pPr>
            <w:ins w:id="228" w:author="Ricardo Xavier" w:date="2021-12-14T19:03:00Z">
              <w:r>
                <w:rPr>
                  <w:rFonts w:ascii="Ebrima" w:hAnsi="Ebrima"/>
                  <w:color w:val="000000" w:themeColor="text1"/>
                  <w:sz w:val="22"/>
                  <w:szCs w:val="22"/>
                </w:rPr>
                <w:t>- 20.000 (vinte mil) debêntures.</w:t>
              </w:r>
            </w:ins>
          </w:p>
          <w:p w14:paraId="3350673D" w14:textId="4916440A" w:rsidR="00C27C72" w:rsidRPr="00FE0EB1" w:rsidRDefault="00C27C72" w:rsidP="00C21C59">
            <w:pPr>
              <w:spacing w:line="276" w:lineRule="auto"/>
              <w:jc w:val="both"/>
              <w:rPr>
                <w:rFonts w:ascii="Ebrima" w:hAnsi="Ebrima"/>
                <w:color w:val="000000" w:themeColor="text1"/>
                <w:sz w:val="22"/>
                <w:szCs w:val="22"/>
              </w:rPr>
            </w:pPr>
            <w:del w:id="229" w:author="Ricardo Xavier" w:date="2021-12-14T19:03:00Z">
              <w:r w:rsidRPr="00FE0EB1" w:rsidDel="00CE4F86">
                <w:rPr>
                  <w:rFonts w:ascii="Ebrima" w:hAnsi="Ebrima"/>
                  <w:color w:val="000000" w:themeColor="text1"/>
                  <w:sz w:val="22"/>
                  <w:szCs w:val="22"/>
                </w:rPr>
                <w:delText>.</w:delText>
              </w:r>
            </w:del>
          </w:p>
          <w:p w14:paraId="2E955059"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095E2DCA" w14:textId="77777777" w:rsidTr="003A7A61">
        <w:trPr>
          <w:trHeight w:val="199"/>
          <w:trPrChange w:id="230"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231"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562AE7D8"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Prazo de Vencimento:</w:t>
            </w:r>
          </w:p>
          <w:p w14:paraId="470D35E4"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Change w:id="232"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60D93F4C" w14:textId="409F293D" w:rsidR="00C27C72" w:rsidRPr="00FE0EB1" w:rsidRDefault="00B30A30" w:rsidP="00C21C59">
            <w:pPr>
              <w:spacing w:line="276" w:lineRule="auto"/>
              <w:jc w:val="both"/>
              <w:rPr>
                <w:rFonts w:ascii="Ebrima" w:hAnsi="Ebrima"/>
                <w:color w:val="000000" w:themeColor="text1"/>
                <w:sz w:val="22"/>
                <w:szCs w:val="22"/>
              </w:rPr>
            </w:pPr>
            <w:ins w:id="233" w:author="Natália Xavier Alencar" w:date="2021-11-05T16:34:00Z">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r>
                <w:rPr>
                  <w:rFonts w:ascii="Ebrima" w:hAnsi="Ebrima"/>
                  <w:color w:val="000000" w:themeColor="text1"/>
                  <w:sz w:val="22"/>
                  <w:szCs w:val="22"/>
                </w:rPr>
                <w:t xml:space="preserve"> dias corridos</w:t>
              </w:r>
            </w:ins>
            <w:del w:id="234" w:author="Natália Xavier Alencar" w:date="2021-11-05T16:33:00Z">
              <w:r w:rsidR="00F93C3D" w:rsidDel="00B30A30">
                <w:rPr>
                  <w:rFonts w:ascii="Ebrima" w:hAnsi="Ebrima" w:cstheme="minorHAnsi"/>
                  <w:iCs/>
                  <w:color w:val="000000" w:themeColor="text1"/>
                  <w:sz w:val="22"/>
                  <w:szCs w:val="22"/>
                </w:rPr>
                <w:delText>60</w:delText>
              </w:r>
              <w:r w:rsidR="00C27C72" w:rsidRPr="00491FC5" w:rsidDel="00B30A30">
                <w:rPr>
                  <w:rFonts w:ascii="Ebrima" w:hAnsi="Ebrima" w:cstheme="minorHAnsi"/>
                  <w:iCs/>
                  <w:color w:val="000000" w:themeColor="text1"/>
                  <w:sz w:val="22"/>
                  <w:szCs w:val="22"/>
                </w:rPr>
                <w:delText xml:space="preserve"> </w:delText>
              </w:r>
              <w:r w:rsidR="00C27C72" w:rsidRPr="00491FC5" w:rsidDel="00B30A30">
                <w:rPr>
                  <w:rFonts w:ascii="Ebrima" w:hAnsi="Ebrima"/>
                  <w:color w:val="000000" w:themeColor="text1"/>
                  <w:sz w:val="22"/>
                  <w:szCs w:val="22"/>
                </w:rPr>
                <w:delText>(</w:delText>
              </w:r>
              <w:r w:rsidR="00F93C3D" w:rsidDel="00B30A30">
                <w:rPr>
                  <w:rFonts w:ascii="Ebrima" w:hAnsi="Ebrima" w:cstheme="minorHAnsi"/>
                  <w:iCs/>
                  <w:color w:val="000000" w:themeColor="text1"/>
                  <w:sz w:val="22"/>
                  <w:szCs w:val="22"/>
                </w:rPr>
                <w:delText>sessenta</w:delText>
              </w:r>
              <w:r w:rsidR="00C27C72" w:rsidRPr="00491FC5" w:rsidDel="00B30A30">
                <w:rPr>
                  <w:rFonts w:ascii="Ebrima" w:hAnsi="Ebrima"/>
                  <w:color w:val="000000" w:themeColor="text1"/>
                  <w:sz w:val="22"/>
                  <w:szCs w:val="22"/>
                </w:rPr>
                <w:delText xml:space="preserve">) </w:delText>
              </w:r>
              <w:r w:rsidR="00F93C3D" w:rsidDel="00B30A30">
                <w:rPr>
                  <w:rFonts w:ascii="Ebrima" w:hAnsi="Ebrima"/>
                  <w:color w:val="000000" w:themeColor="text1"/>
                  <w:sz w:val="22"/>
                  <w:szCs w:val="22"/>
                </w:rPr>
                <w:delText>meses</w:delText>
              </w:r>
            </w:del>
            <w:r w:rsidR="00C27C72" w:rsidRPr="00491FC5">
              <w:rPr>
                <w:rFonts w:ascii="Ebrima" w:hAnsi="Ebrima"/>
                <w:color w:val="000000" w:themeColor="text1"/>
                <w:sz w:val="22"/>
                <w:szCs w:val="22"/>
              </w:rPr>
              <w:t>, contados da Data de Emissão.</w:t>
            </w:r>
          </w:p>
        </w:tc>
      </w:tr>
      <w:tr w:rsidR="00C27C72" w:rsidRPr="00491FC5" w14:paraId="50F3B123" w14:textId="77777777" w:rsidTr="003A7A61">
        <w:trPr>
          <w:trHeight w:val="199"/>
          <w:trPrChange w:id="235"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236"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7D0F566D" w14:textId="77777777" w:rsidR="00C27C72" w:rsidRPr="00491FC5" w:rsidRDefault="00C27C72" w:rsidP="00C21C59">
            <w:pPr>
              <w:spacing w:line="276" w:lineRule="auto"/>
              <w:rPr>
                <w:rFonts w:ascii="Ebrima" w:hAnsi="Ebrima"/>
                <w:color w:val="000000" w:themeColor="text1"/>
                <w:sz w:val="22"/>
                <w:szCs w:val="22"/>
              </w:rPr>
            </w:pPr>
            <w:r w:rsidRPr="00491FC5">
              <w:rPr>
                <w:rFonts w:ascii="Ebrima" w:hAnsi="Ebrima"/>
                <w:color w:val="000000" w:themeColor="text1"/>
                <w:sz w:val="22"/>
                <w:szCs w:val="22"/>
              </w:rPr>
              <w:t>Data de Aniversário:</w:t>
            </w:r>
          </w:p>
          <w:p w14:paraId="50738EB4" w14:textId="77777777" w:rsidR="00C27C72" w:rsidRPr="00491FC5"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Change w:id="237"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7C367A03" w14:textId="77777777" w:rsidR="00C27C72" w:rsidRPr="00491FC5" w:rsidRDefault="00C27C72"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Significa todo dia </w:t>
            </w:r>
            <w:r w:rsidRPr="003B026E">
              <w:rPr>
                <w:rFonts w:ascii="Ebrima" w:hAnsi="Ebrima"/>
                <w:color w:val="000000" w:themeColor="text1"/>
                <w:sz w:val="22"/>
                <w:szCs w:val="22"/>
              </w:rPr>
              <w:t>18</w:t>
            </w:r>
            <w:r w:rsidRPr="00D52C6A">
              <w:rPr>
                <w:rFonts w:ascii="Ebrima" w:hAnsi="Ebrima"/>
                <w:color w:val="000000" w:themeColor="text1"/>
                <w:sz w:val="22"/>
                <w:szCs w:val="22"/>
              </w:rPr>
              <w:t xml:space="preserve"> (dezoito)</w:t>
            </w:r>
            <w:r w:rsidRPr="003B026E">
              <w:rPr>
                <w:rFonts w:ascii="Ebrima" w:hAnsi="Ebrima"/>
                <w:color w:val="000000" w:themeColor="text1"/>
                <w:sz w:val="22"/>
                <w:szCs w:val="22"/>
              </w:rPr>
              <w:t xml:space="preserve"> de</w:t>
            </w:r>
            <w:r w:rsidRPr="00491FC5">
              <w:rPr>
                <w:rFonts w:ascii="Ebrima" w:hAnsi="Ebrima"/>
                <w:color w:val="000000" w:themeColor="text1"/>
                <w:sz w:val="22"/>
                <w:szCs w:val="22"/>
              </w:rPr>
              <w:t xml:space="preserve"> cada mês.</w:t>
            </w:r>
          </w:p>
        </w:tc>
      </w:tr>
      <w:tr w:rsidR="00C27C72" w:rsidRPr="00491FC5" w14:paraId="322FE013" w14:textId="77777777" w:rsidTr="003A7A61">
        <w:trPr>
          <w:trHeight w:val="199"/>
          <w:trPrChange w:id="238"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239"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2FDF62DC" w14:textId="77777777" w:rsidR="00C27C72" w:rsidRPr="00491FC5" w:rsidRDefault="00C27C72" w:rsidP="00C21C59">
            <w:pPr>
              <w:spacing w:line="276" w:lineRule="auto"/>
              <w:rPr>
                <w:rFonts w:ascii="Ebrima" w:hAnsi="Ebrima"/>
                <w:color w:val="000000" w:themeColor="text1"/>
                <w:sz w:val="22"/>
                <w:szCs w:val="22"/>
              </w:rPr>
            </w:pPr>
            <w:r w:rsidRPr="00491FC5">
              <w:rPr>
                <w:rFonts w:ascii="Ebrima" w:hAnsi="Ebrima"/>
                <w:color w:val="000000" w:themeColor="text1"/>
                <w:sz w:val="22"/>
                <w:szCs w:val="22"/>
              </w:rPr>
              <w:t>Data de Emissão:</w:t>
            </w:r>
          </w:p>
          <w:p w14:paraId="27E04EEA"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Change w:id="240"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63403B4D" w14:textId="172DA312" w:rsidR="00C27C72" w:rsidRPr="00FE0EB1" w:rsidRDefault="00C27C72"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 xml:space="preserve">] de </w:t>
            </w:r>
            <w:del w:id="241" w:author="Autor" w:date="2021-11-19T16:54:00Z">
              <w:r w:rsidR="00F93C3D" w:rsidDel="000C21C9">
                <w:rPr>
                  <w:rFonts w:ascii="Ebrima" w:hAnsi="Ebrima"/>
                  <w:color w:val="000000" w:themeColor="text1"/>
                  <w:sz w:val="22"/>
                  <w:szCs w:val="22"/>
                </w:rPr>
                <w:delText>novembro</w:delText>
              </w:r>
              <w:r w:rsidRPr="00491FC5" w:rsidDel="000C21C9">
                <w:rPr>
                  <w:rFonts w:ascii="Ebrima" w:hAnsi="Ebrima"/>
                  <w:color w:val="000000" w:themeColor="text1"/>
                  <w:sz w:val="22"/>
                  <w:szCs w:val="22"/>
                </w:rPr>
                <w:delText xml:space="preserve"> </w:delText>
              </w:r>
            </w:del>
            <w:ins w:id="242" w:author="Autor" w:date="2021-11-19T16:54:00Z">
              <w:r w:rsidR="000C21C9">
                <w:rPr>
                  <w:rFonts w:ascii="Ebrima" w:hAnsi="Ebrima"/>
                  <w:color w:val="000000" w:themeColor="text1"/>
                  <w:sz w:val="22"/>
                  <w:szCs w:val="22"/>
                </w:rPr>
                <w:t>dezembro</w:t>
              </w:r>
              <w:r w:rsidR="000C21C9" w:rsidRPr="00491FC5">
                <w:rPr>
                  <w:rFonts w:ascii="Ebrima" w:hAnsi="Ebrima"/>
                  <w:color w:val="000000" w:themeColor="text1"/>
                  <w:sz w:val="22"/>
                  <w:szCs w:val="22"/>
                </w:rPr>
                <w:t xml:space="preserve"> </w:t>
              </w:r>
            </w:ins>
            <w:r w:rsidRPr="00491FC5">
              <w:rPr>
                <w:rFonts w:ascii="Ebrima" w:hAnsi="Ebrima"/>
                <w:color w:val="000000" w:themeColor="text1"/>
                <w:sz w:val="22"/>
                <w:szCs w:val="22"/>
              </w:rPr>
              <w:t>de 2021.</w:t>
            </w:r>
          </w:p>
        </w:tc>
      </w:tr>
      <w:tr w:rsidR="00C27C72" w:rsidRPr="00491FC5" w14:paraId="2E6BC291" w14:textId="77777777" w:rsidTr="003A7A61">
        <w:trPr>
          <w:trHeight w:val="199"/>
          <w:trPrChange w:id="243"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244"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71B41057" w14:textId="77777777" w:rsidR="00C27C72" w:rsidRPr="00FE0EB1" w:rsidRDefault="00C27C72" w:rsidP="00C21C59">
            <w:pPr>
              <w:spacing w:line="276" w:lineRule="auto"/>
              <w:rPr>
                <w:rFonts w:ascii="Ebrima" w:hAnsi="Ebrima"/>
                <w:color w:val="000000" w:themeColor="text1"/>
                <w:sz w:val="22"/>
                <w:szCs w:val="22"/>
              </w:rPr>
            </w:pPr>
            <w:r w:rsidRPr="00491FC5">
              <w:rPr>
                <w:rFonts w:ascii="Ebrima" w:hAnsi="Ebrima"/>
                <w:color w:val="000000" w:themeColor="text1"/>
                <w:sz w:val="22"/>
                <w:szCs w:val="22"/>
              </w:rPr>
              <w:t>Data de Vencimento:</w:t>
            </w:r>
          </w:p>
        </w:tc>
        <w:tc>
          <w:tcPr>
            <w:tcW w:w="3455" w:type="pct"/>
            <w:tcBorders>
              <w:top w:val="single" w:sz="4" w:space="0" w:color="auto"/>
              <w:left w:val="single" w:sz="4" w:space="0" w:color="auto"/>
              <w:bottom w:val="single" w:sz="4" w:space="0" w:color="auto"/>
              <w:right w:val="single" w:sz="4" w:space="0" w:color="auto"/>
            </w:tcBorders>
            <w:tcPrChange w:id="245"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23E3D8D6" w14:textId="05B6E437" w:rsidR="00C27C72" w:rsidRPr="00491FC5" w:rsidRDefault="00C27C72" w:rsidP="00C21C59">
            <w:pPr>
              <w:pStyle w:val="ListaColorida-nfase11"/>
              <w:spacing w:line="276" w:lineRule="auto"/>
              <w:ind w:left="0"/>
              <w:jc w:val="both"/>
              <w:rPr>
                <w:rFonts w:ascii="Ebrima" w:hAnsi="Ebrima"/>
                <w:color w:val="000000" w:themeColor="text1"/>
                <w:sz w:val="22"/>
                <w:szCs w:val="22"/>
              </w:rPr>
            </w:pP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de </w:t>
            </w:r>
            <w:ins w:id="246" w:author="Ricardo Xavier" w:date="2021-12-14T19:04:00Z">
              <w:r w:rsidR="003C0055">
                <w:rPr>
                  <w:rFonts w:ascii="Ebrima" w:hAnsi="Ebrima"/>
                  <w:color w:val="000000" w:themeColor="text1"/>
                  <w:sz w:val="22"/>
                  <w:szCs w:val="22"/>
                </w:rPr>
                <w:t>janeiro</w:t>
              </w:r>
            </w:ins>
            <w:del w:id="247" w:author="Ricardo Xavier" w:date="2021-12-14T19:04:00Z">
              <w:r w:rsidRPr="00491FC5" w:rsidDel="003C0055">
                <w:rPr>
                  <w:rFonts w:ascii="Ebrima" w:hAnsi="Ebrima"/>
                  <w:color w:val="000000" w:themeColor="text1"/>
                  <w:sz w:val="22"/>
                  <w:szCs w:val="22"/>
                </w:rPr>
                <w:delText>[</w:delText>
              </w:r>
              <w:r w:rsidRPr="00491FC5" w:rsidDel="003C0055">
                <w:rPr>
                  <w:rFonts w:ascii="Ebrima" w:hAnsi="Ebrima"/>
                  <w:color w:val="000000" w:themeColor="text1"/>
                  <w:sz w:val="22"/>
                  <w:szCs w:val="22"/>
                  <w:highlight w:val="yellow"/>
                </w:rPr>
                <w:delText>•</w:delText>
              </w:r>
              <w:r w:rsidRPr="00491FC5" w:rsidDel="003C0055">
                <w:rPr>
                  <w:rFonts w:ascii="Ebrima" w:hAnsi="Ebrima"/>
                  <w:color w:val="000000" w:themeColor="text1"/>
                  <w:sz w:val="22"/>
                  <w:szCs w:val="22"/>
                </w:rPr>
                <w:delText>]</w:delText>
              </w:r>
            </w:del>
            <w:r w:rsidRPr="00491FC5">
              <w:rPr>
                <w:rFonts w:ascii="Ebrima" w:hAnsi="Ebrima"/>
                <w:color w:val="000000" w:themeColor="text1"/>
                <w:sz w:val="22"/>
                <w:szCs w:val="22"/>
              </w:rPr>
              <w:t xml:space="preserve"> de 20</w:t>
            </w:r>
            <w:ins w:id="248" w:author="Ricardo Xavier" w:date="2021-12-14T19:04:00Z">
              <w:r w:rsidR="003C0055">
                <w:rPr>
                  <w:rFonts w:ascii="Ebrima" w:hAnsi="Ebrima"/>
                  <w:color w:val="000000" w:themeColor="text1"/>
                  <w:sz w:val="22"/>
                  <w:szCs w:val="22"/>
                </w:rPr>
                <w:t>29</w:t>
              </w:r>
            </w:ins>
            <w:del w:id="249" w:author="Ricardo Xavier" w:date="2021-12-14T19:04:00Z">
              <w:r w:rsidRPr="00491FC5" w:rsidDel="003C0055">
                <w:rPr>
                  <w:rFonts w:ascii="Ebrima" w:hAnsi="Ebrima"/>
                  <w:color w:val="000000" w:themeColor="text1"/>
                  <w:sz w:val="22"/>
                  <w:szCs w:val="22"/>
                </w:rPr>
                <w:delText>[</w:delText>
              </w:r>
              <w:r w:rsidRPr="00491FC5" w:rsidDel="003C0055">
                <w:rPr>
                  <w:rFonts w:ascii="Ebrima" w:hAnsi="Ebrima"/>
                  <w:color w:val="000000" w:themeColor="text1"/>
                  <w:sz w:val="22"/>
                  <w:szCs w:val="22"/>
                  <w:highlight w:val="yellow"/>
                </w:rPr>
                <w:delText>•</w:delText>
              </w:r>
              <w:r w:rsidRPr="00491FC5" w:rsidDel="003C0055">
                <w:rPr>
                  <w:rFonts w:ascii="Ebrima" w:hAnsi="Ebrima"/>
                  <w:color w:val="000000" w:themeColor="text1"/>
                  <w:sz w:val="22"/>
                  <w:szCs w:val="22"/>
                </w:rPr>
                <w:delText>]</w:delText>
              </w:r>
            </w:del>
            <w:r w:rsidRPr="00491FC5">
              <w:rPr>
                <w:rFonts w:ascii="Ebrima" w:hAnsi="Ebrima"/>
                <w:color w:val="000000" w:themeColor="text1"/>
                <w:sz w:val="22"/>
                <w:szCs w:val="22"/>
              </w:rPr>
              <w:t>.</w:t>
            </w:r>
          </w:p>
          <w:p w14:paraId="77024DB3"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41F3A16A" w14:textId="77777777" w:rsidTr="003A7A61">
        <w:trPr>
          <w:trHeight w:val="199"/>
          <w:trPrChange w:id="250"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251"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7713F5EF" w14:textId="77777777" w:rsidR="00C27C72" w:rsidRPr="00FE0EB1" w:rsidRDefault="00C27C72" w:rsidP="00C21C59">
            <w:pPr>
              <w:spacing w:line="276" w:lineRule="auto"/>
              <w:rPr>
                <w:rFonts w:ascii="Ebrima" w:hAnsi="Ebrima"/>
                <w:color w:val="000000" w:themeColor="text1"/>
                <w:sz w:val="22"/>
                <w:szCs w:val="22"/>
              </w:rPr>
            </w:pPr>
            <w:r>
              <w:rPr>
                <w:rFonts w:ascii="Ebrima" w:hAnsi="Ebrima"/>
                <w:color w:val="000000" w:themeColor="text1"/>
                <w:sz w:val="22"/>
                <w:szCs w:val="22"/>
              </w:rPr>
              <w:lastRenderedPageBreak/>
              <w:t>Remuneração</w:t>
            </w:r>
            <w:r w:rsidRPr="00FE0EB1">
              <w:rPr>
                <w:rFonts w:ascii="Ebrima" w:hAnsi="Ebrima"/>
                <w:color w:val="000000" w:themeColor="text1"/>
                <w:sz w:val="22"/>
                <w:szCs w:val="22"/>
              </w:rPr>
              <w:t>:</w:t>
            </w:r>
          </w:p>
        </w:tc>
        <w:tc>
          <w:tcPr>
            <w:tcW w:w="3455" w:type="pct"/>
            <w:tcBorders>
              <w:top w:val="single" w:sz="4" w:space="0" w:color="auto"/>
              <w:left w:val="single" w:sz="4" w:space="0" w:color="auto"/>
              <w:bottom w:val="single" w:sz="4" w:space="0" w:color="auto"/>
              <w:right w:val="single" w:sz="4" w:space="0" w:color="auto"/>
            </w:tcBorders>
            <w:tcPrChange w:id="252"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53CEDA0B" w14:textId="442953B6"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Taxa efetiva de juros de </w:t>
            </w:r>
            <w:r w:rsidR="00F93C3D">
              <w:rPr>
                <w:rFonts w:ascii="Ebrima" w:hAnsi="Ebrima" w:cstheme="minorHAnsi"/>
                <w:iCs/>
                <w:color w:val="000000" w:themeColor="text1"/>
                <w:sz w:val="22"/>
                <w:szCs w:val="22"/>
              </w:rPr>
              <w:t>10,50</w:t>
            </w:r>
            <w:r w:rsidRPr="00491FC5">
              <w:rPr>
                <w:rFonts w:ascii="Ebrima" w:hAnsi="Ebrima" w:cs="Arial"/>
                <w:color w:val="000000" w:themeColor="text1"/>
                <w:sz w:val="22"/>
                <w:szCs w:val="22"/>
              </w:rPr>
              <w:t>% (</w:t>
            </w:r>
            <w:r w:rsidR="00F93C3D">
              <w:rPr>
                <w:rFonts w:ascii="Ebrima" w:hAnsi="Ebrima" w:cstheme="minorHAnsi"/>
                <w:iCs/>
                <w:color w:val="000000" w:themeColor="text1"/>
                <w:sz w:val="22"/>
                <w:szCs w:val="22"/>
              </w:rPr>
              <w:t>dez inteiros e cinquenta centésimos</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por cento) </w:t>
            </w:r>
            <w:r w:rsidRPr="00FE0EB1">
              <w:rPr>
                <w:rFonts w:ascii="Ebrima" w:hAnsi="Ebrima"/>
                <w:color w:val="000000" w:themeColor="text1"/>
                <w:sz w:val="22"/>
                <w:szCs w:val="22"/>
              </w:rPr>
              <w:t xml:space="preserve">ao ano, capitalizada diariamente, de forma exponencial </w:t>
            </w:r>
            <w:r w:rsidRPr="00B65C15">
              <w:rPr>
                <w:rFonts w:ascii="Ebrima" w:hAnsi="Ebrima"/>
                <w:i/>
                <w:iCs/>
                <w:color w:val="000000" w:themeColor="text1"/>
                <w:sz w:val="22"/>
                <w:szCs w:val="22"/>
              </w:rPr>
              <w:t>pro rata temporis</w:t>
            </w:r>
            <w:r w:rsidRPr="00FE0EB1">
              <w:rPr>
                <w:rFonts w:ascii="Ebrima" w:hAnsi="Ebrima"/>
                <w:color w:val="000000" w:themeColor="text1"/>
                <w:sz w:val="22"/>
                <w:szCs w:val="22"/>
              </w:rPr>
              <w:t xml:space="preserve">, com </w:t>
            </w:r>
            <w:r w:rsidRPr="00C4311D">
              <w:rPr>
                <w:rFonts w:ascii="Ebrima" w:hAnsi="Ebrima"/>
                <w:color w:val="000000" w:themeColor="text1"/>
                <w:sz w:val="22"/>
                <w:szCs w:val="22"/>
              </w:rPr>
              <w:t xml:space="preserve">base em um ano de </w:t>
            </w:r>
            <w:r w:rsidRPr="00D52C6A">
              <w:rPr>
                <w:rFonts w:ascii="Ebrima" w:hAnsi="Ebrima" w:cstheme="minorHAnsi"/>
                <w:color w:val="000000" w:themeColor="text1"/>
                <w:sz w:val="22"/>
                <w:szCs w:val="22"/>
              </w:rPr>
              <w:t>252 (duzentos e cinquenta e dois)</w:t>
            </w:r>
            <w:r w:rsidRPr="00D52C6A" w:rsidDel="00BC1D24">
              <w:rPr>
                <w:rFonts w:ascii="Ebrima" w:hAnsi="Ebrima" w:cstheme="minorHAnsi"/>
                <w:color w:val="000000" w:themeColor="text1"/>
                <w:sz w:val="22"/>
                <w:szCs w:val="22"/>
              </w:rPr>
              <w:t xml:space="preserve"> </w:t>
            </w:r>
            <w:r w:rsidRPr="00D52C6A">
              <w:rPr>
                <w:rFonts w:ascii="Ebrima" w:hAnsi="Ebrima" w:cstheme="minorHAnsi"/>
                <w:color w:val="000000" w:themeColor="text1"/>
                <w:sz w:val="22"/>
                <w:szCs w:val="22"/>
              </w:rPr>
              <w:t>Dias Úteis</w:t>
            </w:r>
            <w:r w:rsidRPr="00C4311D">
              <w:rPr>
                <w:rFonts w:ascii="Ebrima" w:hAnsi="Ebrima"/>
                <w:color w:val="000000" w:themeColor="text1"/>
                <w:sz w:val="22"/>
                <w:szCs w:val="22"/>
              </w:rPr>
              <w:t>,</w:t>
            </w:r>
            <w:r w:rsidRPr="00FE0EB1">
              <w:rPr>
                <w:rFonts w:ascii="Ebrima" w:hAnsi="Ebrima"/>
                <w:color w:val="000000" w:themeColor="text1"/>
                <w:sz w:val="22"/>
                <w:szCs w:val="22"/>
              </w:rPr>
              <w:t xml:space="preserve"> calculada a partir </w:t>
            </w:r>
            <w:r>
              <w:rPr>
                <w:rFonts w:ascii="Ebrima" w:hAnsi="Ebrima"/>
                <w:color w:val="000000" w:themeColor="text1"/>
                <w:sz w:val="22"/>
                <w:szCs w:val="22"/>
              </w:rPr>
              <w:t>da primeira integralização das Debêntures</w:t>
            </w:r>
            <w:r w:rsidRPr="00FE0EB1">
              <w:rPr>
                <w:rFonts w:ascii="Ebrima" w:hAnsi="Ebrima"/>
                <w:color w:val="000000" w:themeColor="text1"/>
                <w:sz w:val="22"/>
                <w:szCs w:val="22"/>
              </w:rPr>
              <w:t xml:space="preserve">, sobre o </w:t>
            </w:r>
            <w:r>
              <w:rPr>
                <w:rFonts w:ascii="Ebrima" w:hAnsi="Ebrima"/>
                <w:color w:val="000000" w:themeColor="text1"/>
                <w:sz w:val="22"/>
                <w:szCs w:val="22"/>
              </w:rPr>
              <w:t>V</w:t>
            </w:r>
            <w:r w:rsidRPr="00FE0EB1">
              <w:rPr>
                <w:rFonts w:ascii="Ebrima" w:hAnsi="Ebrima"/>
                <w:color w:val="000000" w:themeColor="text1"/>
                <w:sz w:val="22"/>
                <w:szCs w:val="22"/>
              </w:rPr>
              <w:t xml:space="preserve">alor </w:t>
            </w:r>
            <w:r>
              <w:rPr>
                <w:rFonts w:ascii="Ebrima" w:hAnsi="Ebrima"/>
                <w:color w:val="000000" w:themeColor="text1"/>
                <w:sz w:val="22"/>
                <w:szCs w:val="22"/>
              </w:rPr>
              <w:t xml:space="preserve">Nominal </w:t>
            </w:r>
            <w:r w:rsidRPr="00FE0EB1">
              <w:rPr>
                <w:rFonts w:ascii="Ebrima" w:hAnsi="Ebrima"/>
                <w:color w:val="000000" w:themeColor="text1"/>
                <w:sz w:val="22"/>
                <w:szCs w:val="22"/>
              </w:rPr>
              <w:t>Unitário, acrescido da Correção Monetária.</w:t>
            </w:r>
          </w:p>
          <w:p w14:paraId="418FBA87"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19C71159" w14:textId="77777777" w:rsidTr="003A7A61">
        <w:trPr>
          <w:trHeight w:val="199"/>
          <w:trPrChange w:id="253"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254"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3A842737"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Correção Monetária:</w:t>
            </w:r>
          </w:p>
        </w:tc>
        <w:tc>
          <w:tcPr>
            <w:tcW w:w="3455" w:type="pct"/>
            <w:tcBorders>
              <w:top w:val="single" w:sz="4" w:space="0" w:color="auto"/>
              <w:left w:val="single" w:sz="4" w:space="0" w:color="auto"/>
              <w:bottom w:val="single" w:sz="4" w:space="0" w:color="auto"/>
              <w:right w:val="single" w:sz="4" w:space="0" w:color="auto"/>
            </w:tcBorders>
            <w:tcPrChange w:id="255"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7AE13C4C" w14:textId="77777777" w:rsidR="00C27C72" w:rsidRPr="00491FC5" w:rsidRDefault="00C27C72" w:rsidP="00C21C59">
            <w:pPr>
              <w:pStyle w:val="ListaColorida-nfase11"/>
              <w:spacing w:line="276" w:lineRule="auto"/>
              <w:ind w:left="0"/>
              <w:jc w:val="both"/>
              <w:rPr>
                <w:rFonts w:ascii="Ebrima" w:hAnsi="Ebrima" w:cstheme="minorHAnsi"/>
                <w:color w:val="000000" w:themeColor="text1"/>
                <w:sz w:val="22"/>
                <w:szCs w:val="22"/>
              </w:rPr>
            </w:pPr>
            <w:r w:rsidRPr="00491FC5">
              <w:rPr>
                <w:rFonts w:ascii="Ebrima" w:hAnsi="Ebrima"/>
                <w:color w:val="000000" w:themeColor="text1"/>
                <w:sz w:val="22"/>
                <w:szCs w:val="22"/>
              </w:rPr>
              <w:t xml:space="preserve">O Valor Nominal Unitário será atualizado, </w:t>
            </w:r>
            <w:r w:rsidRPr="00491FC5">
              <w:rPr>
                <w:rFonts w:ascii="Ebrima" w:hAnsi="Ebrima" w:cs="Arial"/>
                <w:bCs/>
                <w:color w:val="000000" w:themeColor="text1"/>
                <w:sz w:val="22"/>
                <w:szCs w:val="22"/>
              </w:rPr>
              <w:t>a partir da</w:t>
            </w:r>
            <w:r>
              <w:rPr>
                <w:rFonts w:ascii="Ebrima" w:hAnsi="Ebrima"/>
                <w:color w:val="000000" w:themeColor="text1"/>
                <w:sz w:val="22"/>
                <w:szCs w:val="22"/>
              </w:rPr>
              <w:t xml:space="preserve"> primeira integralização das Debêntures</w:t>
            </w:r>
            <w:r w:rsidRPr="00491FC5">
              <w:rPr>
                <w:rFonts w:ascii="Ebrima" w:hAnsi="Ebrima" w:cs="Arial"/>
                <w:bCs/>
                <w:color w:val="000000" w:themeColor="text1"/>
                <w:sz w:val="22"/>
                <w:szCs w:val="22"/>
              </w:rPr>
              <w:t>,</w:t>
            </w:r>
            <w:r w:rsidRPr="00491FC5">
              <w:rPr>
                <w:rFonts w:ascii="Ebrima" w:hAnsi="Ebrima"/>
                <w:color w:val="000000" w:themeColor="text1"/>
                <w:sz w:val="22"/>
                <w:szCs w:val="22"/>
              </w:rPr>
              <w:t xml:space="preserve"> </w:t>
            </w:r>
            <w:r w:rsidRPr="00491FC5">
              <w:rPr>
                <w:rFonts w:ascii="Ebrima" w:hAnsi="Ebrima" w:cs="Arial"/>
                <w:bCs/>
                <w:color w:val="000000" w:themeColor="text1"/>
                <w:sz w:val="22"/>
                <w:szCs w:val="22"/>
              </w:rPr>
              <w:t xml:space="preserve">com base na variação </w:t>
            </w:r>
            <w:r w:rsidRPr="00491FC5">
              <w:rPr>
                <w:rFonts w:ascii="Ebrima" w:hAnsi="Ebrima"/>
                <w:color w:val="000000" w:themeColor="text1"/>
                <w:sz w:val="22"/>
                <w:szCs w:val="22"/>
              </w:rPr>
              <w:t>IPCA/IBGE, desde que referida variação seja positiva</w:t>
            </w:r>
            <w:r w:rsidRPr="00491FC5">
              <w:rPr>
                <w:rFonts w:ascii="Ebrima" w:hAnsi="Ebrima" w:cs="Arial"/>
                <w:bCs/>
                <w:color w:val="000000" w:themeColor="text1"/>
                <w:sz w:val="22"/>
                <w:szCs w:val="22"/>
              </w:rPr>
              <w:t xml:space="preserve">, </w:t>
            </w:r>
            <w:r w:rsidRPr="00491FC5">
              <w:rPr>
                <w:rFonts w:ascii="Ebrima" w:hAnsi="Ebrima" w:cstheme="minorHAnsi"/>
                <w:color w:val="000000" w:themeColor="text1"/>
                <w:sz w:val="22"/>
                <w:szCs w:val="22"/>
              </w:rPr>
              <w:t>sendo desconsideradas as eventuais variações negativas.</w:t>
            </w:r>
          </w:p>
          <w:p w14:paraId="2DD32F37"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73CAB8AF" w14:textId="77777777" w:rsidTr="003A7A61">
        <w:trPr>
          <w:trHeight w:val="199"/>
          <w:trPrChange w:id="256"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257"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04F137F0"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Encargos Moratórios:</w:t>
            </w:r>
          </w:p>
        </w:tc>
        <w:tc>
          <w:tcPr>
            <w:tcW w:w="3455" w:type="pct"/>
            <w:tcBorders>
              <w:top w:val="single" w:sz="4" w:space="0" w:color="auto"/>
              <w:left w:val="single" w:sz="4" w:space="0" w:color="auto"/>
              <w:bottom w:val="single" w:sz="4" w:space="0" w:color="auto"/>
              <w:right w:val="single" w:sz="4" w:space="0" w:color="auto"/>
            </w:tcBorders>
            <w:tcPrChange w:id="258"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34FB92EF" w14:textId="77777777" w:rsidR="00C27C72" w:rsidRPr="00491FC5" w:rsidRDefault="00C27C72" w:rsidP="00C21C59">
            <w:pPr>
              <w:tabs>
                <w:tab w:val="num" w:pos="-70"/>
                <w:tab w:val="left" w:pos="80"/>
              </w:tabs>
              <w:spacing w:line="276" w:lineRule="auto"/>
              <w:jc w:val="both"/>
              <w:rPr>
                <w:rFonts w:ascii="Ebrima" w:hAnsi="Ebrima"/>
                <w:color w:val="000000" w:themeColor="text1"/>
                <w:sz w:val="22"/>
                <w:szCs w:val="22"/>
              </w:rPr>
            </w:pPr>
            <w:r w:rsidRPr="00491FC5">
              <w:rPr>
                <w:rFonts w:ascii="Ebrima" w:hAnsi="Ebrima"/>
                <w:color w:val="000000" w:themeColor="text1"/>
                <w:sz w:val="22"/>
                <w:szCs w:val="22"/>
              </w:rPr>
              <w:t>Qualquer obrigação, cumprida de forma ou prazo diversos do quanto estabelecidos n</w:t>
            </w:r>
            <w:r>
              <w:rPr>
                <w:rFonts w:ascii="Ebrima" w:hAnsi="Ebrima"/>
                <w:color w:val="000000" w:themeColor="text1"/>
                <w:sz w:val="22"/>
                <w:szCs w:val="22"/>
              </w:rPr>
              <w:t>a</w:t>
            </w:r>
            <w:r w:rsidRPr="00491FC5">
              <w:rPr>
                <w:rFonts w:ascii="Ebrima" w:hAnsi="Ebrima"/>
                <w:color w:val="000000" w:themeColor="text1"/>
                <w:sz w:val="22"/>
                <w:szCs w:val="22"/>
              </w:rPr>
              <w:t xml:space="preserve"> </w:t>
            </w:r>
            <w:r w:rsidRPr="0028084A">
              <w:rPr>
                <w:rFonts w:ascii="Ebrima" w:hAnsi="Ebrima" w:cs="Calibri"/>
                <w:color w:val="000000" w:themeColor="text1"/>
                <w:sz w:val="22"/>
                <w:szCs w:val="22"/>
              </w:rPr>
              <w:t>Escritura de Emissão de Debêntures</w:t>
            </w:r>
            <w:r>
              <w:rPr>
                <w:rFonts w:ascii="Ebrima" w:hAnsi="Ebrima" w:cs="Calibri"/>
                <w:color w:val="000000" w:themeColor="text1"/>
                <w:sz w:val="22"/>
                <w:szCs w:val="22"/>
              </w:rPr>
              <w:t xml:space="preserve"> </w:t>
            </w:r>
            <w:r w:rsidRPr="00491FC5">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491FC5">
              <w:rPr>
                <w:rFonts w:ascii="Ebrima" w:hAnsi="Ebrima"/>
                <w:i/>
                <w:iCs/>
                <w:color w:val="000000" w:themeColor="text1"/>
                <w:sz w:val="22"/>
                <w:szCs w:val="22"/>
              </w:rPr>
              <w:t>pro rata temporis</w:t>
            </w:r>
            <w:r w:rsidRPr="00491FC5">
              <w:rPr>
                <w:rFonts w:ascii="Ebrima" w:hAnsi="Ebrima"/>
                <w:color w:val="000000" w:themeColor="text1"/>
                <w:sz w:val="22"/>
                <w:szCs w:val="22"/>
              </w:rPr>
              <w:t>, desde a data de inadimplemento até a data do efetivo pagamento, incidente sobre o valor em atraso.</w:t>
            </w:r>
          </w:p>
          <w:p w14:paraId="32409CC3"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029B8305" w14:textId="77777777" w:rsidTr="003A7A61">
        <w:trPr>
          <w:trHeight w:val="199"/>
          <w:trPrChange w:id="259"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260"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431BF53B"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Carência:</w:t>
            </w:r>
          </w:p>
        </w:tc>
        <w:tc>
          <w:tcPr>
            <w:tcW w:w="3455" w:type="pct"/>
            <w:tcBorders>
              <w:top w:val="single" w:sz="4" w:space="0" w:color="auto"/>
              <w:left w:val="single" w:sz="4" w:space="0" w:color="auto"/>
              <w:bottom w:val="single" w:sz="4" w:space="0" w:color="auto"/>
              <w:right w:val="single" w:sz="4" w:space="0" w:color="auto"/>
            </w:tcBorders>
            <w:tcPrChange w:id="261"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229BA264"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47B19485"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0A81A8A3" w14:textId="77777777" w:rsidTr="003A7A61">
        <w:trPr>
          <w:trHeight w:val="199"/>
          <w:trPrChange w:id="262"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263"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22FDFBFC"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 xml:space="preserve">Classe: </w:t>
            </w:r>
          </w:p>
        </w:tc>
        <w:tc>
          <w:tcPr>
            <w:tcW w:w="3455" w:type="pct"/>
            <w:tcBorders>
              <w:top w:val="single" w:sz="4" w:space="0" w:color="auto"/>
              <w:left w:val="single" w:sz="4" w:space="0" w:color="auto"/>
              <w:bottom w:val="single" w:sz="4" w:space="0" w:color="auto"/>
              <w:right w:val="single" w:sz="4" w:space="0" w:color="auto"/>
            </w:tcBorders>
            <w:tcPrChange w:id="264"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04B8A9A0"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Simples, não conversíve</w:t>
            </w:r>
            <w:r>
              <w:rPr>
                <w:rFonts w:ascii="Ebrima" w:hAnsi="Ebrima"/>
                <w:color w:val="000000" w:themeColor="text1"/>
                <w:sz w:val="22"/>
                <w:szCs w:val="22"/>
              </w:rPr>
              <w:t>is</w:t>
            </w:r>
            <w:r w:rsidRPr="00FE0EB1">
              <w:rPr>
                <w:rFonts w:ascii="Ebrima" w:hAnsi="Ebrima"/>
                <w:color w:val="000000" w:themeColor="text1"/>
                <w:sz w:val="22"/>
                <w:szCs w:val="22"/>
              </w:rPr>
              <w:t xml:space="preserve"> em ações da Emitente.</w:t>
            </w:r>
          </w:p>
          <w:p w14:paraId="3B5016A6"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18646287" w14:textId="77777777" w:rsidTr="003A7A61">
        <w:trPr>
          <w:trHeight w:val="199"/>
          <w:trPrChange w:id="265"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266"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2B2F2FE3"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Espécie:</w:t>
            </w:r>
          </w:p>
        </w:tc>
        <w:tc>
          <w:tcPr>
            <w:tcW w:w="3455" w:type="pct"/>
            <w:tcBorders>
              <w:top w:val="single" w:sz="4" w:space="0" w:color="auto"/>
              <w:left w:val="single" w:sz="4" w:space="0" w:color="auto"/>
              <w:bottom w:val="single" w:sz="4" w:space="0" w:color="auto"/>
              <w:right w:val="single" w:sz="4" w:space="0" w:color="auto"/>
            </w:tcBorders>
            <w:tcPrChange w:id="267"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4C4CD38F"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da espécie com garantia</w:t>
            </w:r>
            <w:r w:rsidRPr="00491FC5">
              <w:rPr>
                <w:rFonts w:ascii="Ebrima" w:hAnsi="Ebrima"/>
                <w:color w:val="000000" w:themeColor="text1"/>
                <w:sz w:val="22"/>
                <w:szCs w:val="22"/>
              </w:rPr>
              <w:t xml:space="preserve"> </w:t>
            </w:r>
            <w:r w:rsidRPr="00FE0EB1">
              <w:rPr>
                <w:rFonts w:ascii="Ebrima" w:hAnsi="Ebrima"/>
                <w:color w:val="000000" w:themeColor="text1"/>
                <w:sz w:val="22"/>
                <w:szCs w:val="22"/>
              </w:rPr>
              <w:t>real.</w:t>
            </w:r>
          </w:p>
          <w:p w14:paraId="3A5CE25A"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49BDFB8B" w14:textId="77777777" w:rsidTr="003A7A61">
        <w:trPr>
          <w:trHeight w:val="199"/>
          <w:trPrChange w:id="268"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269"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5E2481A0"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Forma:</w:t>
            </w:r>
          </w:p>
        </w:tc>
        <w:tc>
          <w:tcPr>
            <w:tcW w:w="3455" w:type="pct"/>
            <w:tcBorders>
              <w:top w:val="single" w:sz="4" w:space="0" w:color="auto"/>
              <w:left w:val="single" w:sz="4" w:space="0" w:color="auto"/>
              <w:bottom w:val="single" w:sz="4" w:space="0" w:color="auto"/>
              <w:right w:val="single" w:sz="4" w:space="0" w:color="auto"/>
            </w:tcBorders>
            <w:tcPrChange w:id="270"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398DB3E3"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emitidas sob a forma nominativa, sem emissão de cártulas ou certificados.</w:t>
            </w:r>
          </w:p>
          <w:p w14:paraId="0C3AE05D"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6EEE4663" w14:textId="77777777" w:rsidTr="003A7A61">
        <w:trPr>
          <w:trHeight w:val="199"/>
          <w:trPrChange w:id="271" w:author="Ricardo Xavier" w:date="2021-12-14T19:03:00Z">
            <w:trPr>
              <w:trHeight w:val="199"/>
            </w:trPr>
          </w:trPrChange>
        </w:trPr>
        <w:tc>
          <w:tcPr>
            <w:tcW w:w="1545" w:type="pct"/>
            <w:tcBorders>
              <w:top w:val="single" w:sz="4" w:space="0" w:color="auto"/>
              <w:left w:val="single" w:sz="4" w:space="0" w:color="auto"/>
              <w:bottom w:val="single" w:sz="4" w:space="0" w:color="auto"/>
              <w:right w:val="single" w:sz="4" w:space="0" w:color="auto"/>
            </w:tcBorders>
            <w:tcPrChange w:id="272" w:author="Ricardo Xavier" w:date="2021-12-14T19:03:00Z">
              <w:tcPr>
                <w:tcW w:w="2257" w:type="pct"/>
                <w:tcBorders>
                  <w:top w:val="single" w:sz="4" w:space="0" w:color="auto"/>
                  <w:left w:val="single" w:sz="4" w:space="0" w:color="auto"/>
                  <w:bottom w:val="single" w:sz="4" w:space="0" w:color="auto"/>
                  <w:right w:val="single" w:sz="4" w:space="0" w:color="auto"/>
                </w:tcBorders>
              </w:tcPr>
            </w:tcPrChange>
          </w:tcPr>
          <w:p w14:paraId="1867E056"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Comprovação de Titularidade:</w:t>
            </w:r>
          </w:p>
        </w:tc>
        <w:tc>
          <w:tcPr>
            <w:tcW w:w="3455" w:type="pct"/>
            <w:tcBorders>
              <w:top w:val="single" w:sz="4" w:space="0" w:color="auto"/>
              <w:left w:val="single" w:sz="4" w:space="0" w:color="auto"/>
              <w:bottom w:val="single" w:sz="4" w:space="0" w:color="auto"/>
              <w:right w:val="single" w:sz="4" w:space="0" w:color="auto"/>
            </w:tcBorders>
            <w:tcPrChange w:id="273" w:author="Ricardo Xavier" w:date="2021-12-14T19:03:00Z">
              <w:tcPr>
                <w:tcW w:w="2743" w:type="pct"/>
                <w:tcBorders>
                  <w:top w:val="single" w:sz="4" w:space="0" w:color="auto"/>
                  <w:left w:val="single" w:sz="4" w:space="0" w:color="auto"/>
                  <w:bottom w:val="single" w:sz="4" w:space="0" w:color="auto"/>
                  <w:right w:val="single" w:sz="4" w:space="0" w:color="auto"/>
                </w:tcBorders>
              </w:tcPr>
            </w:tcPrChange>
          </w:tcPr>
          <w:p w14:paraId="6415F8BD"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Para todos os fins de direito, a titularidade das Debêntures é comprovada pela apresentação do Boletim de Subscrição, conforme o modelo do Anexo IV</w:t>
            </w:r>
            <w:r w:rsidRPr="00491FC5">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 xml:space="preserve">, bem como pelo registro do nome da </w:t>
            </w:r>
            <w:r w:rsidRPr="00491FC5">
              <w:rPr>
                <w:rFonts w:ascii="Ebrima" w:hAnsi="Ebrima"/>
                <w:color w:val="000000" w:themeColor="text1"/>
                <w:sz w:val="22"/>
                <w:szCs w:val="22"/>
              </w:rPr>
              <w:t xml:space="preserve">Securitizadora </w:t>
            </w:r>
            <w:r w:rsidRPr="00FE0EB1">
              <w:rPr>
                <w:rFonts w:ascii="Ebrima" w:hAnsi="Ebrima"/>
                <w:color w:val="000000" w:themeColor="text1"/>
                <w:sz w:val="22"/>
                <w:szCs w:val="22"/>
              </w:rPr>
              <w:t>e do número das Debêntures de sua propriedade nos Livro de Registro de Debêntures e Livro de Registro de Transferência de Debêntures.</w:t>
            </w:r>
          </w:p>
          <w:p w14:paraId="39F45F06" w14:textId="77777777" w:rsidR="00C27C72" w:rsidRPr="00FE0EB1" w:rsidRDefault="00C27C72" w:rsidP="00C21C59">
            <w:pPr>
              <w:spacing w:line="276" w:lineRule="auto"/>
              <w:jc w:val="both"/>
              <w:rPr>
                <w:rFonts w:ascii="Ebrima" w:hAnsi="Ebrima"/>
                <w:color w:val="000000" w:themeColor="text1"/>
                <w:sz w:val="22"/>
                <w:szCs w:val="22"/>
              </w:rPr>
            </w:pPr>
          </w:p>
        </w:tc>
      </w:tr>
    </w:tbl>
    <w:p w14:paraId="460F42AB" w14:textId="2F7747C8" w:rsidR="00C27C72" w:rsidRPr="00806857" w:rsidDel="00806857" w:rsidRDefault="00C27C72" w:rsidP="00C27C72">
      <w:pPr>
        <w:pStyle w:val="PargrafodaLista"/>
        <w:tabs>
          <w:tab w:val="left" w:pos="851"/>
          <w:tab w:val="left" w:pos="5760"/>
        </w:tabs>
        <w:spacing w:line="276" w:lineRule="auto"/>
        <w:ind w:left="0"/>
        <w:jc w:val="both"/>
        <w:rPr>
          <w:del w:id="274" w:author="Ricardo Xavier" w:date="2021-12-14T19:04:00Z"/>
          <w:rFonts w:ascii="Ebrima" w:hAnsi="Ebrima" w:cstheme="minorHAnsi"/>
          <w:bCs/>
          <w:color w:val="FF0000"/>
          <w:sz w:val="22"/>
          <w:szCs w:val="22"/>
        </w:rPr>
      </w:pPr>
    </w:p>
    <w:p w14:paraId="5954BD3C" w14:textId="77777777" w:rsidR="000747F7" w:rsidRPr="00806857" w:rsidRDefault="000747F7" w:rsidP="00806857">
      <w:pPr>
        <w:rPr>
          <w:rFonts w:ascii="Ebrima" w:hAnsi="Ebrima"/>
          <w:sz w:val="22"/>
          <w:szCs w:val="22"/>
          <w:rPrChange w:id="275" w:author="Ricardo Xavier" w:date="2021-12-14T19:04:00Z">
            <w:rPr/>
          </w:rPrChange>
        </w:rPr>
      </w:pPr>
    </w:p>
    <w:sectPr w:rsidR="000747F7" w:rsidRPr="00806857" w:rsidSect="00D52C6A">
      <w:headerReference w:type="default" r:id="rId16"/>
      <w:footerReference w:type="even" r:id="rId17"/>
      <w:footerReference w:type="default" r:id="rId18"/>
      <w:pgSz w:w="12240" w:h="15840"/>
      <w:pgMar w:top="1383" w:right="1077" w:bottom="1276" w:left="107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Natália Xavier Alencar" w:date="2021-11-05T16:18:00Z" w:initials="NXA">
    <w:p w14:paraId="12DDB368" w14:textId="77777777" w:rsidR="0069409E" w:rsidRDefault="0069409E">
      <w:pPr>
        <w:pStyle w:val="Textodecomentrio"/>
      </w:pPr>
      <w:r>
        <w:rPr>
          <w:rStyle w:val="Refdecomentrio"/>
        </w:rPr>
        <w:annotationRef/>
      </w:r>
      <w:r>
        <w:t xml:space="preserve">Favor </w:t>
      </w:r>
      <w:proofErr w:type="spellStart"/>
      <w:r>
        <w:t>enviar</w:t>
      </w:r>
      <w:proofErr w:type="spellEnd"/>
      <w:r>
        <w:t xml:space="preserve">: </w:t>
      </w:r>
    </w:p>
    <w:p w14:paraId="4F9AE564" w14:textId="77777777" w:rsidR="0069409E" w:rsidRDefault="0069409E" w:rsidP="0069409E">
      <w:pPr>
        <w:pStyle w:val="Textodecomentrio"/>
        <w:numPr>
          <w:ilvl w:val="0"/>
          <w:numId w:val="40"/>
        </w:numPr>
      </w:pPr>
      <w:r>
        <w:t xml:space="preserve"> </w:t>
      </w:r>
      <w:proofErr w:type="spellStart"/>
      <w:r>
        <w:t>Estatuto</w:t>
      </w:r>
      <w:proofErr w:type="spellEnd"/>
      <w:r>
        <w:t xml:space="preserve"> social </w:t>
      </w:r>
      <w:proofErr w:type="spellStart"/>
      <w:r>
        <w:t>atual</w:t>
      </w:r>
      <w:proofErr w:type="spellEnd"/>
    </w:p>
    <w:p w14:paraId="2D8E6A23" w14:textId="091BC5A4" w:rsidR="0069409E" w:rsidRPr="00732C45" w:rsidRDefault="0069409E" w:rsidP="0069409E">
      <w:pPr>
        <w:pStyle w:val="Textodecomentrio"/>
        <w:numPr>
          <w:ilvl w:val="0"/>
          <w:numId w:val="40"/>
        </w:numPr>
        <w:rPr>
          <w:lang w:val="pt-BR"/>
        </w:rPr>
      </w:pPr>
      <w:r>
        <w:t xml:space="preserve"> </w:t>
      </w:r>
      <w:r w:rsidRPr="00732C45">
        <w:rPr>
          <w:lang w:val="pt-BR"/>
        </w:rPr>
        <w:t xml:space="preserve">Minuta da AGE que aprova o </w:t>
      </w:r>
      <w:proofErr w:type="spellStart"/>
      <w:r w:rsidRPr="00732C45">
        <w:rPr>
          <w:lang w:val="pt-BR"/>
        </w:rPr>
        <w:t>ingress</w:t>
      </w:r>
      <w:proofErr w:type="spellEnd"/>
      <w:r w:rsidRPr="00732C45">
        <w:rPr>
          <w:lang w:val="pt-BR"/>
        </w:rPr>
        <w:t xml:space="preserve"> da </w:t>
      </w:r>
      <w:proofErr w:type="spellStart"/>
      <w:r w:rsidRPr="00732C45">
        <w:rPr>
          <w:lang w:val="pt-BR"/>
        </w:rPr>
        <w:t>Newco</w:t>
      </w:r>
      <w:proofErr w:type="spellEnd"/>
      <w:r w:rsidRPr="00732C45">
        <w:rPr>
          <w:lang w:val="pt-BR"/>
        </w:rPr>
        <w:t xml:space="preserve"> no quadro </w:t>
      </w:r>
      <w:proofErr w:type="spellStart"/>
      <w:r w:rsidRPr="00732C45">
        <w:rPr>
          <w:lang w:val="pt-BR"/>
        </w:rPr>
        <w:t>sicietário</w:t>
      </w:r>
      <w:proofErr w:type="spellEnd"/>
      <w:r w:rsidRPr="00732C45">
        <w:rPr>
          <w:lang w:val="pt-BR"/>
        </w:rPr>
        <w:t>, mediante a emissão de novas ações e o aumento da capital.</w:t>
      </w:r>
    </w:p>
  </w:comment>
  <w:comment w:id="13" w:author="Sofia" w:date="2021-11-10T14:07:00Z" w:initials="S">
    <w:p w14:paraId="1AE6D627" w14:textId="13F311FD" w:rsidR="000B6C93" w:rsidRPr="00732C45" w:rsidRDefault="000B6C93">
      <w:pPr>
        <w:pStyle w:val="Textodecomentrio"/>
        <w:rPr>
          <w:lang w:val="pt-BR"/>
        </w:rPr>
      </w:pPr>
      <w:r>
        <w:rPr>
          <w:rStyle w:val="Refdecomentrio"/>
        </w:rPr>
        <w:annotationRef/>
      </w:r>
      <w:r w:rsidR="003E1028" w:rsidRPr="00732C45">
        <w:rPr>
          <w:noProof/>
          <w:lang w:val="pt-BR"/>
        </w:rPr>
        <w:t>Encaminhado junto as minutas comentadas.</w:t>
      </w:r>
    </w:p>
  </w:comment>
  <w:comment w:id="15" w:author="Autor" w:date="2021-08-12T16:37:00Z" w:initials="A">
    <w:p w14:paraId="527D79F4" w14:textId="77777777" w:rsidR="00C27C72" w:rsidRPr="00732C45" w:rsidRDefault="00C27C72" w:rsidP="00C27C72">
      <w:pPr>
        <w:pStyle w:val="Textodecomentrio"/>
        <w:rPr>
          <w:lang w:val="pt-BR"/>
        </w:rPr>
      </w:pPr>
      <w:r w:rsidRPr="00732C45">
        <w:rPr>
          <w:lang w:val="pt-BR"/>
        </w:rPr>
        <w:t xml:space="preserve">iBS: </w:t>
      </w:r>
      <w:r>
        <w:rPr>
          <w:rStyle w:val="Refdecomentrio"/>
        </w:rPr>
        <w:annotationRef/>
      </w:r>
      <w:r w:rsidRPr="00732C45">
        <w:rPr>
          <w:lang w:val="pt-BR"/>
        </w:rPr>
        <w:t>Aguardando a constituição da NEWCO para confirmação deste considerando.</w:t>
      </w:r>
    </w:p>
  </w:comment>
  <w:comment w:id="22" w:author="Natália Xavier Alencar" w:date="2021-11-05T16:38:00Z" w:initials="NXA">
    <w:p w14:paraId="2D65BBBF" w14:textId="51DA7ABF" w:rsidR="00301F76" w:rsidRPr="00732C45" w:rsidRDefault="00301F76">
      <w:pPr>
        <w:pStyle w:val="Textodecomentrio"/>
        <w:rPr>
          <w:lang w:val="pt-BR"/>
        </w:rPr>
      </w:pPr>
      <w:r>
        <w:rPr>
          <w:rStyle w:val="Refdecomentrio"/>
        </w:rPr>
        <w:annotationRef/>
      </w:r>
      <w:r w:rsidRPr="00732C45">
        <w:rPr>
          <w:lang w:val="pt-BR"/>
        </w:rPr>
        <w:t>Favor enviar o Livro de Ações e minuta do Boletim de Subscrição.</w:t>
      </w:r>
    </w:p>
  </w:comment>
  <w:comment w:id="23" w:author="Sofia" w:date="2021-11-10T14:18:00Z" w:initials="S">
    <w:p w14:paraId="3DD58260" w14:textId="5EE71F4A" w:rsidR="000C3927" w:rsidRPr="00732C45" w:rsidRDefault="000C3927">
      <w:pPr>
        <w:pStyle w:val="Textodecomentrio"/>
        <w:rPr>
          <w:lang w:val="pt-BR"/>
        </w:rPr>
      </w:pPr>
      <w:r>
        <w:rPr>
          <w:rStyle w:val="Refdecomentrio"/>
        </w:rPr>
        <w:annotationRef/>
      </w:r>
      <w:r w:rsidR="003E1028" w:rsidRPr="00732C45">
        <w:rPr>
          <w:noProof/>
          <w:lang w:val="pt-BR"/>
        </w:rPr>
        <w:t>Encaminhado junto as minutas comentadas.</w:t>
      </w:r>
    </w:p>
  </w:comment>
  <w:comment w:id="104" w:author="Natália Xavier Alencar" w:date="2021-11-05T16:26:00Z" w:initials="NXA">
    <w:p w14:paraId="0E739DE1" w14:textId="1A76FF8F" w:rsidR="00954A49" w:rsidRPr="00732C45" w:rsidRDefault="00954A49">
      <w:pPr>
        <w:pStyle w:val="Textodecomentrio"/>
        <w:rPr>
          <w:lang w:val="pt-BR"/>
        </w:rPr>
      </w:pPr>
      <w:r>
        <w:rPr>
          <w:rStyle w:val="Refdecomentrio"/>
        </w:rPr>
        <w:annotationRef/>
      </w:r>
      <w:r w:rsidRPr="00732C45">
        <w:rPr>
          <w:lang w:val="pt-BR"/>
        </w:rPr>
        <w:t>Informações a serem validadas mediante o recebimento da nova AGE da Companhia.</w:t>
      </w:r>
    </w:p>
  </w:comment>
  <w:comment w:id="116" w:author="Natália Xavier Alencar" w:date="2021-11-05T16:29:00Z" w:initials="NXA">
    <w:p w14:paraId="0F2C5017" w14:textId="5D4EE612" w:rsidR="00954A49" w:rsidRPr="00732C45" w:rsidRDefault="00954A49">
      <w:pPr>
        <w:pStyle w:val="Textodecomentrio"/>
        <w:rPr>
          <w:lang w:val="pt-BR"/>
        </w:rPr>
      </w:pPr>
      <w:r>
        <w:rPr>
          <w:rStyle w:val="Refdecomentrio"/>
        </w:rPr>
        <w:annotationRef/>
      </w:r>
      <w:r w:rsidRPr="00732C45">
        <w:rPr>
          <w:lang w:val="pt-BR"/>
        </w:rPr>
        <w:t>Valor a ser validado.</w:t>
      </w:r>
    </w:p>
  </w:comment>
  <w:comment w:id="126" w:author="Natália Xavier Alencar" w:date="2021-11-05T16:31:00Z" w:initials="NXA">
    <w:p w14:paraId="12567400" w14:textId="07458921" w:rsidR="00954A49" w:rsidRPr="00732C45" w:rsidRDefault="00954A49">
      <w:pPr>
        <w:pStyle w:val="Textodecomentrio"/>
        <w:rPr>
          <w:lang w:val="pt-BR"/>
        </w:rPr>
      </w:pPr>
      <w:r>
        <w:rPr>
          <w:rStyle w:val="Refdecomentrio"/>
        </w:rPr>
        <w:annotationRef/>
      </w:r>
      <w:r w:rsidRPr="00732C45">
        <w:rPr>
          <w:lang w:val="pt-BR"/>
        </w:rPr>
        <w:t>Validação pendente.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8E6A23" w15:done="0"/>
  <w15:commentEx w15:paraId="1AE6D627" w15:paraIdParent="2D8E6A23" w15:done="0"/>
  <w15:commentEx w15:paraId="527D79F4" w15:done="0"/>
  <w15:commentEx w15:paraId="2D65BBBF" w15:done="0"/>
  <w15:commentEx w15:paraId="3DD58260" w15:paraIdParent="2D65BBBF" w15:done="0"/>
  <w15:commentEx w15:paraId="0E739DE1" w15:done="0"/>
  <w15:commentEx w15:paraId="0F2C5017" w15:done="0"/>
  <w15:commentEx w15:paraId="125674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FD7D9" w16cex:dateUtc="2021-11-05T19:18:00Z"/>
  <w16cex:commentExtensible w16cex:durableId="25365091" w16cex:dateUtc="2021-11-10T17:07:00Z"/>
  <w16cex:commentExtensible w16cex:durableId="24BFCCD7" w16cex:dateUtc="2021-08-12T19:37:00Z"/>
  <w16cex:commentExtensible w16cex:durableId="252FDC7A" w16cex:dateUtc="2021-11-05T19:38:00Z"/>
  <w16cex:commentExtensible w16cex:durableId="25365333" w16cex:dateUtc="2021-11-10T17:18:00Z"/>
  <w16cex:commentExtensible w16cex:durableId="252FD9CF" w16cex:dateUtc="2021-11-05T19:26:00Z"/>
  <w16cex:commentExtensible w16cex:durableId="252FDA65" w16cex:dateUtc="2021-11-05T19:29:00Z"/>
  <w16cex:commentExtensible w16cex:durableId="252FDACF" w16cex:dateUtc="2021-11-05T1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8E6A23" w16cid:durableId="252FD7D9"/>
  <w16cid:commentId w16cid:paraId="1AE6D627" w16cid:durableId="25365091"/>
  <w16cid:commentId w16cid:paraId="527D79F4" w16cid:durableId="24BFCCD7"/>
  <w16cid:commentId w16cid:paraId="2D65BBBF" w16cid:durableId="252FDC7A"/>
  <w16cid:commentId w16cid:paraId="3DD58260" w16cid:durableId="25365333"/>
  <w16cid:commentId w16cid:paraId="0E739DE1" w16cid:durableId="252FD9CF"/>
  <w16cid:commentId w16cid:paraId="0F2C5017" w16cid:durableId="252FDA65"/>
  <w16cid:commentId w16cid:paraId="12567400" w16cid:durableId="252FDA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6F137" w14:textId="77777777" w:rsidR="003E1028" w:rsidRDefault="003E1028">
      <w:r>
        <w:separator/>
      </w:r>
    </w:p>
  </w:endnote>
  <w:endnote w:type="continuationSeparator" w:id="0">
    <w:p w14:paraId="1B4516EC" w14:textId="77777777" w:rsidR="003E1028" w:rsidRDefault="003E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33B1" w14:textId="77777777" w:rsidR="00A52404" w:rsidRDefault="003A7D60"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F3B17F" w14:textId="77777777" w:rsidR="00A52404" w:rsidRDefault="003A7D60"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35ECFE59" w14:textId="77777777" w:rsidR="00A52404" w:rsidRDefault="0080685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81298"/>
      <w:docPartObj>
        <w:docPartGallery w:val="Page Numbers (Bottom of Page)"/>
        <w:docPartUnique/>
      </w:docPartObj>
    </w:sdtPr>
    <w:sdtEndPr>
      <w:rPr>
        <w:rFonts w:ascii="Ebrima" w:hAnsi="Ebrima"/>
      </w:rPr>
    </w:sdtEndPr>
    <w:sdtContent>
      <w:sdt>
        <w:sdtPr>
          <w:rPr>
            <w:rFonts w:ascii="Ebrima" w:hAnsi="Ebrima"/>
          </w:rPr>
          <w:id w:val="1728636285"/>
          <w:docPartObj>
            <w:docPartGallery w:val="Page Numbers (Top of Page)"/>
            <w:docPartUnique/>
          </w:docPartObj>
        </w:sdtPr>
        <w:sdtEndPr/>
        <w:sdtContent>
          <w:p w14:paraId="26C08E20" w14:textId="77777777" w:rsidR="00A52404" w:rsidRPr="00EE09DD" w:rsidRDefault="003A7D60" w:rsidP="00EE09DD">
            <w:pPr>
              <w:pStyle w:val="Rodap"/>
              <w:jc w:val="center"/>
              <w:rPr>
                <w:rFonts w:ascii="Ebrima" w:hAnsi="Ebrima"/>
              </w:rPr>
            </w:pPr>
            <w:r w:rsidRPr="00D9731E">
              <w:rPr>
                <w:rFonts w:ascii="Ebrima" w:hAnsi="Ebrima"/>
                <w:sz w:val="18"/>
                <w:szCs w:val="18"/>
              </w:rPr>
              <w:t xml:space="preserve">Página </w:t>
            </w:r>
            <w:r w:rsidRPr="00D9731E">
              <w:rPr>
                <w:rFonts w:ascii="Ebrima" w:hAnsi="Ebrima"/>
                <w:b/>
                <w:bCs/>
                <w:sz w:val="18"/>
                <w:szCs w:val="18"/>
              </w:rPr>
              <w:fldChar w:fldCharType="begin"/>
            </w:r>
            <w:r w:rsidRPr="00D9731E">
              <w:rPr>
                <w:rFonts w:ascii="Ebrima" w:hAnsi="Ebrima"/>
                <w:b/>
                <w:bCs/>
                <w:sz w:val="18"/>
                <w:szCs w:val="18"/>
              </w:rPr>
              <w:instrText>PAGE</w:instrText>
            </w:r>
            <w:r w:rsidRPr="00D9731E">
              <w:rPr>
                <w:rFonts w:ascii="Ebrima" w:hAnsi="Ebrima"/>
                <w:b/>
                <w:bCs/>
                <w:sz w:val="18"/>
                <w:szCs w:val="18"/>
              </w:rPr>
              <w:fldChar w:fldCharType="separate"/>
            </w:r>
            <w:r>
              <w:rPr>
                <w:rFonts w:ascii="Ebrima" w:hAnsi="Ebrima"/>
                <w:b/>
                <w:bCs/>
                <w:noProof/>
                <w:sz w:val="18"/>
                <w:szCs w:val="18"/>
              </w:rPr>
              <w:t>9</w:t>
            </w:r>
            <w:r w:rsidRPr="00D9731E">
              <w:rPr>
                <w:rFonts w:ascii="Ebrima" w:hAnsi="Ebrima"/>
                <w:b/>
                <w:bCs/>
                <w:sz w:val="18"/>
                <w:szCs w:val="18"/>
              </w:rPr>
              <w:fldChar w:fldCharType="end"/>
            </w:r>
            <w:r w:rsidRPr="00D9731E">
              <w:rPr>
                <w:rFonts w:ascii="Ebrima" w:hAnsi="Ebrima"/>
                <w:sz w:val="18"/>
                <w:szCs w:val="18"/>
              </w:rPr>
              <w:t xml:space="preserve"> de </w:t>
            </w:r>
            <w:r w:rsidRPr="00D9731E">
              <w:rPr>
                <w:rFonts w:ascii="Ebrima" w:hAnsi="Ebrima"/>
                <w:b/>
                <w:bCs/>
                <w:sz w:val="18"/>
                <w:szCs w:val="18"/>
              </w:rPr>
              <w:fldChar w:fldCharType="begin"/>
            </w:r>
            <w:r w:rsidRPr="00D9731E">
              <w:rPr>
                <w:rFonts w:ascii="Ebrima" w:hAnsi="Ebrima"/>
                <w:b/>
                <w:bCs/>
                <w:sz w:val="18"/>
                <w:szCs w:val="18"/>
              </w:rPr>
              <w:instrText>NUMPAGES</w:instrText>
            </w:r>
            <w:r w:rsidRPr="00D9731E">
              <w:rPr>
                <w:rFonts w:ascii="Ebrima" w:hAnsi="Ebrima"/>
                <w:b/>
                <w:bCs/>
                <w:sz w:val="18"/>
                <w:szCs w:val="18"/>
              </w:rPr>
              <w:fldChar w:fldCharType="separate"/>
            </w:r>
            <w:r>
              <w:rPr>
                <w:rFonts w:ascii="Ebrima" w:hAnsi="Ebrima"/>
                <w:b/>
                <w:bCs/>
                <w:noProof/>
                <w:sz w:val="18"/>
                <w:szCs w:val="18"/>
              </w:rPr>
              <w:t>22</w:t>
            </w:r>
            <w:r w:rsidRPr="00D9731E">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AE10F" w14:textId="77777777" w:rsidR="003E1028" w:rsidRDefault="003E1028">
      <w:r>
        <w:separator/>
      </w:r>
    </w:p>
  </w:footnote>
  <w:footnote w:type="continuationSeparator" w:id="0">
    <w:p w14:paraId="1630A193" w14:textId="77777777" w:rsidR="003E1028" w:rsidRDefault="003E1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84AE" w14:textId="77777777" w:rsidR="00A52404" w:rsidRPr="00111ADE" w:rsidRDefault="00806857"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6242A"/>
    <w:multiLevelType w:val="hybridMultilevel"/>
    <w:tmpl w:val="906276AA"/>
    <w:lvl w:ilvl="0" w:tplc="FCBC6892">
      <w:start w:val="1"/>
      <w:numFmt w:val="lowerRoman"/>
      <w:lvlText w:val="(%1)"/>
      <w:lvlJc w:val="left"/>
      <w:pPr>
        <w:ind w:left="1080" w:hanging="72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D1372E"/>
    <w:multiLevelType w:val="hybridMultilevel"/>
    <w:tmpl w:val="C24436AE"/>
    <w:lvl w:ilvl="0" w:tplc="2CBCA440">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0B50327E"/>
    <w:multiLevelType w:val="multilevel"/>
    <w:tmpl w:val="B9A4591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B523AD"/>
    <w:multiLevelType w:val="hybridMultilevel"/>
    <w:tmpl w:val="7C7ABE0A"/>
    <w:lvl w:ilvl="0" w:tplc="1876B036">
      <w:start w:val="1"/>
      <w:numFmt w:val="lowerRoman"/>
      <w:lvlText w:val="(%1)"/>
      <w:lvlJc w:val="left"/>
      <w:pPr>
        <w:ind w:left="1429" w:hanging="720"/>
      </w:pPr>
      <w:rPr>
        <w:rFonts w:hint="default"/>
        <w:b/>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8B22220"/>
    <w:multiLevelType w:val="multilevel"/>
    <w:tmpl w:val="C6983C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264FBB"/>
    <w:multiLevelType w:val="multilevel"/>
    <w:tmpl w:val="7A9C3C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B32E13"/>
    <w:multiLevelType w:val="multilevel"/>
    <w:tmpl w:val="8A30EB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B71D40"/>
    <w:multiLevelType w:val="multilevel"/>
    <w:tmpl w:val="D8C21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D3A52"/>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5BBA6F5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9734E69"/>
    <w:multiLevelType w:val="hybridMultilevel"/>
    <w:tmpl w:val="BBEAA36A"/>
    <w:lvl w:ilvl="0" w:tplc="CC3232D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4" w15:restartNumberingAfterBreak="0">
    <w:nsid w:val="310C594A"/>
    <w:multiLevelType w:val="hybridMultilevel"/>
    <w:tmpl w:val="C7F81E66"/>
    <w:lvl w:ilvl="0" w:tplc="BD5CFD02">
      <w:start w:val="5"/>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1D4AED"/>
    <w:multiLevelType w:val="multilevel"/>
    <w:tmpl w:val="2A6827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E01820"/>
    <w:multiLevelType w:val="multilevel"/>
    <w:tmpl w:val="271A5EC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9D65A30"/>
    <w:multiLevelType w:val="hybridMultilevel"/>
    <w:tmpl w:val="7F92ABC2"/>
    <w:lvl w:ilvl="0" w:tplc="A6F6BA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A35D72"/>
    <w:multiLevelType w:val="hybridMultilevel"/>
    <w:tmpl w:val="20CEC9A0"/>
    <w:lvl w:ilvl="0" w:tplc="76808C2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CB91E39"/>
    <w:multiLevelType w:val="hybridMultilevel"/>
    <w:tmpl w:val="87A2D7A6"/>
    <w:lvl w:ilvl="0" w:tplc="BDA64230">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D62199"/>
    <w:multiLevelType w:val="hybridMultilevel"/>
    <w:tmpl w:val="C85ABFEA"/>
    <w:lvl w:ilvl="0" w:tplc="FE2A395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4C96BE3"/>
    <w:multiLevelType w:val="multilevel"/>
    <w:tmpl w:val="72F23B0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568E4D90"/>
    <w:multiLevelType w:val="multilevel"/>
    <w:tmpl w:val="EF147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663F4E6A"/>
    <w:multiLevelType w:val="hybridMultilevel"/>
    <w:tmpl w:val="01243D02"/>
    <w:lvl w:ilvl="0" w:tplc="EB408F7E">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69A35F1D"/>
    <w:multiLevelType w:val="multilevel"/>
    <w:tmpl w:val="6D608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B37ADA"/>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ED7324"/>
    <w:multiLevelType w:val="hybridMultilevel"/>
    <w:tmpl w:val="EC6EED60"/>
    <w:lvl w:ilvl="0" w:tplc="1474E3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8F4ED9"/>
    <w:multiLevelType w:val="hybridMultilevel"/>
    <w:tmpl w:val="5726E770"/>
    <w:lvl w:ilvl="0" w:tplc="8A067072">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3"/>
  </w:num>
  <w:num w:numId="4">
    <w:abstractNumId w:val="12"/>
  </w:num>
  <w:num w:numId="5">
    <w:abstractNumId w:val="26"/>
  </w:num>
  <w:num w:numId="6">
    <w:abstractNumId w:val="22"/>
  </w:num>
  <w:num w:numId="7">
    <w:abstractNumId w:val="10"/>
  </w:num>
  <w:num w:numId="8">
    <w:abstractNumId w:val="4"/>
  </w:num>
  <w:num w:numId="9">
    <w:abstractNumId w:val="16"/>
  </w:num>
  <w:num w:numId="10">
    <w:abstractNumId w:val="8"/>
  </w:num>
  <w:num w:numId="11">
    <w:abstractNumId w:val="31"/>
  </w:num>
  <w:num w:numId="12">
    <w:abstractNumId w:val="25"/>
  </w:num>
  <w:num w:numId="13">
    <w:abstractNumId w:val="7"/>
  </w:num>
  <w:num w:numId="14">
    <w:abstractNumId w:val="17"/>
  </w:num>
  <w:num w:numId="15">
    <w:abstractNumId w:val="27"/>
  </w:num>
  <w:num w:numId="16">
    <w:abstractNumId w:val="19"/>
  </w:num>
  <w:num w:numId="17">
    <w:abstractNumId w:val="36"/>
  </w:num>
  <w:num w:numId="18">
    <w:abstractNumId w:val="21"/>
  </w:num>
  <w:num w:numId="19">
    <w:abstractNumId w:val="38"/>
  </w:num>
  <w:num w:numId="20">
    <w:abstractNumId w:val="9"/>
  </w:num>
  <w:num w:numId="21">
    <w:abstractNumId w:val="15"/>
  </w:num>
  <w:num w:numId="22">
    <w:abstractNumId w:val="1"/>
  </w:num>
  <w:num w:numId="23">
    <w:abstractNumId w:val="29"/>
  </w:num>
  <w:num w:numId="24">
    <w:abstractNumId w:val="37"/>
  </w:num>
  <w:num w:numId="25">
    <w:abstractNumId w:val="32"/>
  </w:num>
  <w:num w:numId="26">
    <w:abstractNumId w:val="6"/>
  </w:num>
  <w:num w:numId="27">
    <w:abstractNumId w:val="35"/>
  </w:num>
  <w:num w:numId="28">
    <w:abstractNumId w:val="23"/>
  </w:num>
  <w:num w:numId="29">
    <w:abstractNumId w:val="18"/>
  </w:num>
  <w:num w:numId="30">
    <w:abstractNumId w:val="5"/>
  </w:num>
  <w:num w:numId="31">
    <w:abstractNumId w:val="30"/>
  </w:num>
  <w:num w:numId="32">
    <w:abstractNumId w:val="33"/>
  </w:num>
  <w:num w:numId="33">
    <w:abstractNumId w:val="28"/>
  </w:num>
  <w:num w:numId="34">
    <w:abstractNumId w:val="2"/>
  </w:num>
  <w:num w:numId="35">
    <w:abstractNumId w:val="24"/>
  </w:num>
  <w:num w:numId="36">
    <w:abstractNumId w:val="34"/>
  </w:num>
  <w:num w:numId="37">
    <w:abstractNumId w:val="11"/>
  </w:num>
  <w:num w:numId="38">
    <w:abstractNumId w:val="3"/>
  </w:num>
  <w:num w:numId="39">
    <w:abstractNumId w:val="39"/>
  </w:num>
  <w:num w:numId="4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net.br::44562cc3-4ae2-43fe-ba35-8e0810e6f590"/>
  </w15:person>
  <w15:person w15:author="Natália Xavier Alencar">
    <w15:presenceInfo w15:providerId="None" w15:userId="Natália Xavier Alencar"/>
  </w15:person>
  <w15:person w15:author="Sofia">
    <w15:presenceInfo w15:providerId="AD" w15:userId="S::sak@ibsadv.com.br::60e4ea32-6882-47d7-a793-b7b8df51d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72"/>
    <w:rsid w:val="000157B5"/>
    <w:rsid w:val="00026119"/>
    <w:rsid w:val="0003697F"/>
    <w:rsid w:val="000747F7"/>
    <w:rsid w:val="00085198"/>
    <w:rsid w:val="000A0A97"/>
    <w:rsid w:val="000A6B78"/>
    <w:rsid w:val="000A6C5C"/>
    <w:rsid w:val="000B659B"/>
    <w:rsid w:val="000B6C93"/>
    <w:rsid w:val="000C0AE7"/>
    <w:rsid w:val="000C21C9"/>
    <w:rsid w:val="000C3927"/>
    <w:rsid w:val="000F1D59"/>
    <w:rsid w:val="000F5C39"/>
    <w:rsid w:val="00101F28"/>
    <w:rsid w:val="001036FE"/>
    <w:rsid w:val="00140297"/>
    <w:rsid w:val="001514E9"/>
    <w:rsid w:val="001D2D57"/>
    <w:rsid w:val="00217B6D"/>
    <w:rsid w:val="0025625B"/>
    <w:rsid w:val="00281F1A"/>
    <w:rsid w:val="002843AC"/>
    <w:rsid w:val="002859CC"/>
    <w:rsid w:val="00290AD9"/>
    <w:rsid w:val="002C3028"/>
    <w:rsid w:val="002F7177"/>
    <w:rsid w:val="00301F76"/>
    <w:rsid w:val="003144A4"/>
    <w:rsid w:val="003329A3"/>
    <w:rsid w:val="003A7A61"/>
    <w:rsid w:val="003A7D60"/>
    <w:rsid w:val="003C0055"/>
    <w:rsid w:val="003E1028"/>
    <w:rsid w:val="004016CE"/>
    <w:rsid w:val="00411281"/>
    <w:rsid w:val="0044238A"/>
    <w:rsid w:val="00493EAF"/>
    <w:rsid w:val="004A0BB9"/>
    <w:rsid w:val="004C743E"/>
    <w:rsid w:val="004D382B"/>
    <w:rsid w:val="004E3127"/>
    <w:rsid w:val="004E3C85"/>
    <w:rsid w:val="00516AD7"/>
    <w:rsid w:val="005363A7"/>
    <w:rsid w:val="0056690B"/>
    <w:rsid w:val="005A6460"/>
    <w:rsid w:val="00600C98"/>
    <w:rsid w:val="006210E9"/>
    <w:rsid w:val="006476D5"/>
    <w:rsid w:val="0069409E"/>
    <w:rsid w:val="006E1AF0"/>
    <w:rsid w:val="00732C45"/>
    <w:rsid w:val="007C4540"/>
    <w:rsid w:val="007D5AAB"/>
    <w:rsid w:val="007E1A7D"/>
    <w:rsid w:val="007F3334"/>
    <w:rsid w:val="00806857"/>
    <w:rsid w:val="00825650"/>
    <w:rsid w:val="00860DD8"/>
    <w:rsid w:val="008E417E"/>
    <w:rsid w:val="008F74EE"/>
    <w:rsid w:val="009538A3"/>
    <w:rsid w:val="00954A49"/>
    <w:rsid w:val="00956F60"/>
    <w:rsid w:val="00976AB2"/>
    <w:rsid w:val="009A454A"/>
    <w:rsid w:val="009C5172"/>
    <w:rsid w:val="009E2BE1"/>
    <w:rsid w:val="00A114D5"/>
    <w:rsid w:val="00A34490"/>
    <w:rsid w:val="00A4335D"/>
    <w:rsid w:val="00A44099"/>
    <w:rsid w:val="00AC3211"/>
    <w:rsid w:val="00AC65A3"/>
    <w:rsid w:val="00B146B8"/>
    <w:rsid w:val="00B30A30"/>
    <w:rsid w:val="00B73F83"/>
    <w:rsid w:val="00BA14A5"/>
    <w:rsid w:val="00BA6621"/>
    <w:rsid w:val="00BC5EAD"/>
    <w:rsid w:val="00C01CA0"/>
    <w:rsid w:val="00C16204"/>
    <w:rsid w:val="00C27C72"/>
    <w:rsid w:val="00C35DBE"/>
    <w:rsid w:val="00C57E62"/>
    <w:rsid w:val="00CA187F"/>
    <w:rsid w:val="00CA49DC"/>
    <w:rsid w:val="00CE4F86"/>
    <w:rsid w:val="00D003D5"/>
    <w:rsid w:val="00D348BC"/>
    <w:rsid w:val="00D34A04"/>
    <w:rsid w:val="00D373EC"/>
    <w:rsid w:val="00DC52CC"/>
    <w:rsid w:val="00DF4701"/>
    <w:rsid w:val="00E15F73"/>
    <w:rsid w:val="00E45D4E"/>
    <w:rsid w:val="00E610D6"/>
    <w:rsid w:val="00E62A3B"/>
    <w:rsid w:val="00E67685"/>
    <w:rsid w:val="00E77E40"/>
    <w:rsid w:val="00E87B2D"/>
    <w:rsid w:val="00F13720"/>
    <w:rsid w:val="00F36F4E"/>
    <w:rsid w:val="00F5716C"/>
    <w:rsid w:val="00F93C3D"/>
    <w:rsid w:val="00F97320"/>
    <w:rsid w:val="00FA37DA"/>
    <w:rsid w:val="00FA5DAD"/>
    <w:rsid w:val="00FD0110"/>
    <w:rsid w:val="00FF6D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E43E"/>
  <w15:chartTrackingRefBased/>
  <w15:docId w15:val="{A25B2C88-DB27-4957-BAA3-D8A5ED2B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7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27C7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C27C72"/>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C27C72"/>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C27C72"/>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C27C72"/>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27C72"/>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C27C7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C27C72"/>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C27C72"/>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C27C72"/>
    <w:rPr>
      <w:rFonts w:ascii="Tms Rmn" w:eastAsia="Times New Roman" w:hAnsi="Tms Rmn" w:cs="Times New Roman"/>
      <w:b/>
      <w:sz w:val="20"/>
      <w:szCs w:val="20"/>
      <w:lang w:val="en-US" w:eastAsia="pt-BR"/>
    </w:rPr>
  </w:style>
  <w:style w:type="paragraph" w:styleId="Recuonormal">
    <w:name w:val="Normal Indent"/>
    <w:basedOn w:val="Normal"/>
    <w:uiPriority w:val="99"/>
    <w:rsid w:val="00C27C72"/>
    <w:pPr>
      <w:overflowPunct w:val="0"/>
      <w:autoSpaceDE w:val="0"/>
      <w:autoSpaceDN w:val="0"/>
      <w:adjustRightInd w:val="0"/>
      <w:ind w:left="708"/>
      <w:textAlignment w:val="baseline"/>
    </w:pPr>
    <w:rPr>
      <w:rFonts w:ascii="Tms Rmn" w:hAnsi="Tms Rmn"/>
      <w:lang w:val="en-US"/>
    </w:rPr>
  </w:style>
  <w:style w:type="paragraph" w:styleId="Cabealho">
    <w:name w:val="header"/>
    <w:basedOn w:val="Normal"/>
    <w:link w:val="CabealhoChar"/>
    <w:rsid w:val="00C27C72"/>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C27C72"/>
    <w:rPr>
      <w:rFonts w:ascii="Tms Rmn" w:eastAsia="Times New Roman" w:hAnsi="Tms Rmn" w:cs="Times New Roman"/>
      <w:sz w:val="20"/>
      <w:szCs w:val="20"/>
      <w:lang w:val="en-US" w:eastAsia="pt-BR"/>
    </w:rPr>
  </w:style>
  <w:style w:type="paragraph" w:styleId="Corpodetexto">
    <w:name w:val="Body Text"/>
    <w:basedOn w:val="Normal"/>
    <w:link w:val="CorpodetextoChar"/>
    <w:rsid w:val="00C27C7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rsid w:val="00C27C72"/>
    <w:rPr>
      <w:rFonts w:ascii="Tahoma" w:eastAsia="Times New Roman" w:hAnsi="Tahoma" w:cs="Times New Roman"/>
      <w:sz w:val="24"/>
      <w:szCs w:val="20"/>
      <w:lang w:eastAsia="pt-BR"/>
    </w:rPr>
  </w:style>
  <w:style w:type="paragraph" w:styleId="Corpodetexto2">
    <w:name w:val="Body Text 2"/>
    <w:basedOn w:val="Normal"/>
    <w:link w:val="Corpodetexto2Char"/>
    <w:rsid w:val="00C27C72"/>
    <w:pPr>
      <w:jc w:val="both"/>
    </w:pPr>
    <w:rPr>
      <w:rFonts w:ascii="Tahoma" w:hAnsi="Tahoma"/>
      <w:b/>
      <w:sz w:val="23"/>
    </w:rPr>
  </w:style>
  <w:style w:type="character" w:customStyle="1" w:styleId="Corpodetexto2Char">
    <w:name w:val="Corpo de texto 2 Char"/>
    <w:basedOn w:val="Fontepargpadro"/>
    <w:link w:val="Corpodetexto2"/>
    <w:rsid w:val="00C27C72"/>
    <w:rPr>
      <w:rFonts w:ascii="Tahoma" w:eastAsia="Times New Roman" w:hAnsi="Tahoma" w:cs="Times New Roman"/>
      <w:b/>
      <w:sz w:val="23"/>
      <w:szCs w:val="20"/>
      <w:lang w:eastAsia="pt-BR"/>
    </w:rPr>
  </w:style>
  <w:style w:type="paragraph" w:styleId="Rodap">
    <w:name w:val="footer"/>
    <w:basedOn w:val="Normal"/>
    <w:link w:val="RodapChar"/>
    <w:uiPriority w:val="99"/>
    <w:rsid w:val="00C27C72"/>
    <w:pPr>
      <w:tabs>
        <w:tab w:val="center" w:pos="4419"/>
        <w:tab w:val="right" w:pos="8838"/>
      </w:tabs>
    </w:pPr>
  </w:style>
  <w:style w:type="character" w:customStyle="1" w:styleId="RodapChar">
    <w:name w:val="Rodapé Char"/>
    <w:basedOn w:val="Fontepargpadro"/>
    <w:link w:val="Rodap"/>
    <w:uiPriority w:val="99"/>
    <w:rsid w:val="00C27C72"/>
    <w:rPr>
      <w:rFonts w:ascii="Times New Roman" w:eastAsia="Times New Roman" w:hAnsi="Times New Roman" w:cs="Times New Roman"/>
      <w:sz w:val="20"/>
      <w:szCs w:val="20"/>
      <w:lang w:eastAsia="pt-BR"/>
    </w:rPr>
  </w:style>
  <w:style w:type="character" w:styleId="Nmerodepgina">
    <w:name w:val="page number"/>
    <w:basedOn w:val="Fontepargpadro"/>
    <w:rsid w:val="00C27C72"/>
  </w:style>
  <w:style w:type="character" w:styleId="Refdecomentrio">
    <w:name w:val="annotation reference"/>
    <w:uiPriority w:val="99"/>
    <w:rsid w:val="00C27C72"/>
    <w:rPr>
      <w:sz w:val="16"/>
      <w:szCs w:val="16"/>
    </w:rPr>
  </w:style>
  <w:style w:type="paragraph" w:styleId="Textodecomentrio">
    <w:name w:val="annotation text"/>
    <w:basedOn w:val="Normal"/>
    <w:link w:val="TextodecomentrioChar"/>
    <w:rsid w:val="00C27C72"/>
    <w:rPr>
      <w:lang w:val="en-US" w:eastAsia="en-US"/>
    </w:rPr>
  </w:style>
  <w:style w:type="character" w:customStyle="1" w:styleId="TextodecomentrioChar">
    <w:name w:val="Texto de comentário Char"/>
    <w:basedOn w:val="Fontepargpadro"/>
    <w:link w:val="Textodecomentrio"/>
    <w:rsid w:val="00C27C72"/>
    <w:rPr>
      <w:rFonts w:ascii="Times New Roman" w:eastAsia="Times New Roman" w:hAnsi="Times New Roman" w:cs="Times New Roman"/>
      <w:sz w:val="20"/>
      <w:szCs w:val="20"/>
      <w:lang w:val="en-US"/>
    </w:rPr>
  </w:style>
  <w:style w:type="paragraph" w:styleId="Textodebalo">
    <w:name w:val="Balloon Text"/>
    <w:basedOn w:val="Normal"/>
    <w:link w:val="TextodebaloChar"/>
    <w:semiHidden/>
    <w:rsid w:val="00C27C72"/>
    <w:rPr>
      <w:rFonts w:ascii="Tahoma" w:hAnsi="Tahoma" w:cs="Tahoma"/>
      <w:sz w:val="16"/>
      <w:szCs w:val="16"/>
    </w:rPr>
  </w:style>
  <w:style w:type="character" w:customStyle="1" w:styleId="TextodebaloChar">
    <w:name w:val="Texto de balão Char"/>
    <w:basedOn w:val="Fontepargpadro"/>
    <w:link w:val="Textodebalo"/>
    <w:semiHidden/>
    <w:rsid w:val="00C27C72"/>
    <w:rPr>
      <w:rFonts w:ascii="Tahoma" w:eastAsia="Times New Roman" w:hAnsi="Tahoma" w:cs="Tahoma"/>
      <w:sz w:val="16"/>
      <w:szCs w:val="16"/>
      <w:lang w:eastAsia="pt-BR"/>
    </w:rPr>
  </w:style>
  <w:style w:type="paragraph" w:customStyle="1" w:styleId="Char1CharCharCharCharCharCharChar">
    <w:name w:val="Char1 Char Char Char Char Char Char Char"/>
    <w:basedOn w:val="Normal"/>
    <w:rsid w:val="00C27C72"/>
    <w:pPr>
      <w:spacing w:after="160" w:line="240" w:lineRule="exact"/>
    </w:pPr>
    <w:rPr>
      <w:rFonts w:ascii="Verdana" w:eastAsia="MS Mincho" w:hAnsi="Verdana"/>
      <w:lang w:val="en-US" w:eastAsia="en-US"/>
    </w:rPr>
  </w:style>
  <w:style w:type="character" w:styleId="Forte">
    <w:name w:val="Strong"/>
    <w:qFormat/>
    <w:rsid w:val="00C27C72"/>
    <w:rPr>
      <w:b/>
      <w:bCs/>
    </w:rPr>
  </w:style>
  <w:style w:type="paragraph" w:styleId="Commarcadores">
    <w:name w:val="List Bullet"/>
    <w:basedOn w:val="Normal"/>
    <w:rsid w:val="00C27C72"/>
    <w:pPr>
      <w:numPr>
        <w:numId w:val="1"/>
      </w:numPr>
    </w:pPr>
  </w:style>
  <w:style w:type="paragraph" w:customStyle="1" w:styleId="NormalPlain">
    <w:name w:val="NormalPlain"/>
    <w:basedOn w:val="Normal"/>
    <w:rsid w:val="00C27C72"/>
    <w:pPr>
      <w:suppressAutoHyphens/>
      <w:jc w:val="both"/>
    </w:pPr>
    <w:rPr>
      <w:spacing w:val="-3"/>
      <w:sz w:val="24"/>
      <w:szCs w:val="24"/>
      <w:lang w:val="en-US" w:eastAsia="en-US"/>
    </w:rPr>
  </w:style>
  <w:style w:type="paragraph" w:customStyle="1" w:styleId="Char2">
    <w:name w:val="Char2"/>
    <w:basedOn w:val="Normal"/>
    <w:rsid w:val="00C27C72"/>
    <w:pPr>
      <w:spacing w:after="160" w:line="240" w:lineRule="exact"/>
    </w:pPr>
    <w:rPr>
      <w:rFonts w:ascii="Verdana" w:eastAsia="MS Mincho" w:hAnsi="Verdana"/>
      <w:lang w:val="en-US" w:eastAsia="en-US"/>
    </w:rPr>
  </w:style>
  <w:style w:type="paragraph" w:customStyle="1" w:styleId="CharChar">
    <w:name w:val="Char Char"/>
    <w:basedOn w:val="Normal"/>
    <w:rsid w:val="00C27C72"/>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C27C72"/>
    <w:pPr>
      <w:spacing w:after="160" w:line="240" w:lineRule="exact"/>
    </w:pPr>
    <w:rPr>
      <w:rFonts w:ascii="Verdana" w:eastAsia="MS Mincho" w:hAnsi="Verdana"/>
      <w:lang w:val="en-US" w:eastAsia="en-US"/>
    </w:rPr>
  </w:style>
  <w:style w:type="paragraph" w:customStyle="1" w:styleId="CharCharChar">
    <w:name w:val="Char Char Char"/>
    <w:basedOn w:val="Normal"/>
    <w:rsid w:val="00C27C72"/>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C27C72"/>
    <w:pPr>
      <w:spacing w:after="120" w:line="480" w:lineRule="auto"/>
      <w:ind w:left="283"/>
    </w:pPr>
  </w:style>
  <w:style w:type="character" w:customStyle="1" w:styleId="Recuodecorpodetexto2Char">
    <w:name w:val="Recuo de corpo de texto 2 Char"/>
    <w:basedOn w:val="Fontepargpadro"/>
    <w:link w:val="Recuodecorpodetexto2"/>
    <w:rsid w:val="00C27C72"/>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
    <w:name w:val="Char"/>
    <w:basedOn w:val="Normal"/>
    <w:rsid w:val="00C27C72"/>
    <w:pPr>
      <w:spacing w:after="160" w:line="240" w:lineRule="exact"/>
    </w:pPr>
    <w:rPr>
      <w:rFonts w:ascii="Verdana" w:eastAsia="MS Mincho" w:hAnsi="Verdana"/>
      <w:lang w:val="en-US" w:eastAsia="en-US"/>
    </w:rPr>
  </w:style>
  <w:style w:type="table" w:styleId="Tabelacomgrade">
    <w:name w:val="Table Grid"/>
    <w:basedOn w:val="Tabelanormal"/>
    <w:rsid w:val="00C27C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C27C72"/>
    <w:pPr>
      <w:spacing w:after="160" w:line="240" w:lineRule="exact"/>
    </w:pPr>
    <w:rPr>
      <w:rFonts w:ascii="Verdana" w:eastAsia="MS Mincho" w:hAnsi="Verdana"/>
      <w:lang w:val="en-US" w:eastAsia="en-US"/>
    </w:rPr>
  </w:style>
  <w:style w:type="paragraph" w:customStyle="1" w:styleId="CharChar2">
    <w:name w:val="Char Char2"/>
    <w:basedOn w:val="Normal"/>
    <w:rsid w:val="00C27C7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C27C72"/>
    <w:rPr>
      <w:b/>
      <w:bCs/>
      <w:lang w:val="pt-BR" w:eastAsia="pt-BR"/>
    </w:rPr>
  </w:style>
  <w:style w:type="character" w:customStyle="1" w:styleId="AssuntodocomentrioChar">
    <w:name w:val="Assunto do comentário Char"/>
    <w:basedOn w:val="TextodecomentrioChar"/>
    <w:link w:val="Assuntodocomentrio"/>
    <w:semiHidden/>
    <w:rsid w:val="00C27C72"/>
    <w:rPr>
      <w:rFonts w:ascii="Times New Roman" w:eastAsia="Times New Roman" w:hAnsi="Times New Roman" w:cs="Times New Roman"/>
      <w:b/>
      <w:bCs/>
      <w:sz w:val="20"/>
      <w:szCs w:val="20"/>
      <w:lang w:val="en-US" w:eastAsia="pt-BR"/>
    </w:rPr>
  </w:style>
  <w:style w:type="character" w:styleId="Hyperlink">
    <w:name w:val="Hyperlink"/>
    <w:uiPriority w:val="99"/>
    <w:rsid w:val="00C27C72"/>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C27C7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Deletion">
    <w:name w:val="DeltaView Deletion"/>
    <w:rsid w:val="00C27C72"/>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insertion">
    <w:name w:val="deltaviewinsertion"/>
    <w:rsid w:val="00C27C7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C27C72"/>
    <w:pPr>
      <w:spacing w:after="160" w:line="240" w:lineRule="exact"/>
    </w:pPr>
    <w:rPr>
      <w:rFonts w:ascii="Verdana" w:eastAsia="MS Mincho" w:hAnsi="Verdana"/>
      <w:lang w:val="en-US" w:eastAsia="en-US"/>
    </w:rPr>
  </w:style>
  <w:style w:type="paragraph" w:styleId="Textoembloco">
    <w:name w:val="Block Text"/>
    <w:basedOn w:val="Normal"/>
    <w:rsid w:val="00C27C72"/>
    <w:pPr>
      <w:spacing w:line="288" w:lineRule="auto"/>
      <w:ind w:left="-120" w:right="-176"/>
      <w:jc w:val="both"/>
    </w:pPr>
    <w:rPr>
      <w:rFonts w:ascii="Arial" w:hAnsi="Arial" w:cs="Arial"/>
      <w:sz w:val="22"/>
      <w:szCs w:val="24"/>
      <w:lang w:eastAsia="en-US"/>
    </w:rPr>
  </w:style>
  <w:style w:type="paragraph" w:styleId="NormalWeb">
    <w:name w:val="Normal (Web)"/>
    <w:basedOn w:val="Normal"/>
    <w:rsid w:val="00C27C72"/>
    <w:pPr>
      <w:spacing w:before="100" w:after="100"/>
    </w:pPr>
    <w:rPr>
      <w:sz w:val="24"/>
    </w:rPr>
  </w:style>
  <w:style w:type="paragraph" w:customStyle="1" w:styleId="ListParagraph1">
    <w:name w:val="List Paragraph1"/>
    <w:basedOn w:val="Normal"/>
    <w:uiPriority w:val="34"/>
    <w:qFormat/>
    <w:rsid w:val="00C27C72"/>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C27C72"/>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C27C72"/>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C27C72"/>
    <w:pPr>
      <w:ind w:left="708"/>
    </w:pPr>
  </w:style>
  <w:style w:type="paragraph" w:styleId="Reviso">
    <w:name w:val="Revision"/>
    <w:hidden/>
    <w:uiPriority w:val="99"/>
    <w:semiHidden/>
    <w:rsid w:val="00C27C72"/>
    <w:pPr>
      <w:spacing w:after="0" w:line="240" w:lineRule="auto"/>
    </w:pPr>
    <w:rPr>
      <w:rFonts w:ascii="Times New Roman" w:eastAsia="Times New Roman" w:hAnsi="Times New Roman" w:cs="Times New Roman"/>
      <w:sz w:val="20"/>
      <w:szCs w:val="20"/>
      <w:lang w:eastAsia="pt-BR"/>
    </w:rPr>
  </w:style>
  <w:style w:type="paragraph" w:customStyle="1" w:styleId="ttulo30">
    <w:name w:val="título3"/>
    <w:basedOn w:val="Normal"/>
    <w:rsid w:val="00C27C72"/>
    <w:pPr>
      <w:suppressAutoHyphens/>
      <w:spacing w:line="360" w:lineRule="auto"/>
      <w:jc w:val="both"/>
    </w:pPr>
    <w:rPr>
      <w:rFonts w:ascii="Arial" w:eastAsia="MS Mincho" w:hAnsi="Arial" w:cs="Arial"/>
      <w:i/>
      <w:iCs/>
    </w:rPr>
  </w:style>
  <w:style w:type="paragraph" w:styleId="SemEspaamento">
    <w:name w:val="No Spacing"/>
    <w:uiPriority w:val="99"/>
    <w:qFormat/>
    <w:rsid w:val="00C27C72"/>
    <w:pPr>
      <w:spacing w:after="0" w:line="240" w:lineRule="auto"/>
    </w:pPr>
    <w:rPr>
      <w:rFonts w:ascii="Calibri" w:eastAsia="Calibri" w:hAnsi="Calibri" w:cs="Times New Roman"/>
      <w:lang w:val="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C27C72"/>
    <w:rPr>
      <w:rFonts w:ascii="Times New Roman" w:eastAsia="Times New Roman" w:hAnsi="Times New Roman" w:cs="Times New Roman"/>
      <w:sz w:val="20"/>
      <w:szCs w:val="20"/>
      <w:lang w:eastAsia="pt-BR"/>
    </w:rPr>
  </w:style>
  <w:style w:type="paragraph" w:customStyle="1" w:styleId="xl77">
    <w:name w:val="xl77"/>
    <w:basedOn w:val="Normal"/>
    <w:rsid w:val="00C27C72"/>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C27C72"/>
    <w:rPr>
      <w:color w:val="605E5C"/>
      <w:shd w:val="clear" w:color="auto" w:fill="E1DFDD"/>
    </w:rPr>
  </w:style>
  <w:style w:type="paragraph" w:customStyle="1" w:styleId="xl73">
    <w:name w:val="xl73"/>
    <w:basedOn w:val="Normal"/>
    <w:rsid w:val="00C27C7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27C72"/>
    <w:rPr>
      <w:color w:val="808080"/>
    </w:rPr>
  </w:style>
  <w:style w:type="paragraph" w:customStyle="1" w:styleId="PDG-normal">
    <w:name w:val="PDG - normal"/>
    <w:basedOn w:val="Normal"/>
    <w:uiPriority w:val="99"/>
    <w:qFormat/>
    <w:rsid w:val="00C27C72"/>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paragraph" w:customStyle="1" w:styleId="ListaColorida-nfase11">
    <w:name w:val="Lista Colorida - Ênfase 11"/>
    <w:basedOn w:val="Normal"/>
    <w:uiPriority w:val="99"/>
    <w:qFormat/>
    <w:rsid w:val="00C27C72"/>
    <w:pPr>
      <w:ind w:left="720"/>
      <w:contextualSpacing/>
    </w:pPr>
  </w:style>
  <w:style w:type="character" w:styleId="MenoPendente">
    <w:name w:val="Unresolved Mention"/>
    <w:basedOn w:val="Fontepargpadro"/>
    <w:uiPriority w:val="99"/>
    <w:semiHidden/>
    <w:unhideWhenUsed/>
    <w:rsid w:val="00732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7Z5DNQQACRJW-354568979-40380</_dlc_DocId>
    <_dlc_DocIdUrl xmlns="de9e46f2-568e-4dd8-9cfb-b335e8ef9c58">
      <Url>https://basesecuritizadora2.sharepoint.com/sites/operacoes/_layouts/15/DocIdRedir.aspx?ID=7Z5DNQQACRJW-354568979-40380</Url>
      <Description>7Z5DNQQACRJW-354568979-40380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3" ma:contentTypeDescription="Crie um novo documento." ma:contentTypeScope="" ma:versionID="93098222745cd29051acd284625adfe0">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c19b2dc219e05d9d9ef1527e92188f5d"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E53A706-F52D-4B64-BBF0-B13A49AFE9CD}">
  <ds:schemaRefs>
    <ds:schemaRef ds:uri="http://schemas.microsoft.com/office/2006/metadata/properties"/>
    <ds:schemaRef ds:uri="http://schemas.microsoft.com/office/infopath/2007/PartnerControls"/>
    <ds:schemaRef ds:uri="de9e46f2-568e-4dd8-9cfb-b335e8ef9c58"/>
  </ds:schemaRefs>
</ds:datastoreItem>
</file>

<file path=customXml/itemProps2.xml><?xml version="1.0" encoding="utf-8"?>
<ds:datastoreItem xmlns:ds="http://schemas.openxmlformats.org/officeDocument/2006/customXml" ds:itemID="{998CA0E9-4780-4DFD-9C8C-55B27EF5249B}">
  <ds:schemaRefs>
    <ds:schemaRef ds:uri="http://schemas.openxmlformats.org/officeDocument/2006/bibliography"/>
  </ds:schemaRefs>
</ds:datastoreItem>
</file>

<file path=customXml/itemProps3.xml><?xml version="1.0" encoding="utf-8"?>
<ds:datastoreItem xmlns:ds="http://schemas.openxmlformats.org/officeDocument/2006/customXml" ds:itemID="{4DDA3E88-855B-45A8-A10E-F94E3118D441}">
  <ds:schemaRefs>
    <ds:schemaRef ds:uri="http://schemas.microsoft.com/sharepoint/v3/contenttype/forms"/>
  </ds:schemaRefs>
</ds:datastoreItem>
</file>

<file path=customXml/itemProps4.xml><?xml version="1.0" encoding="utf-8"?>
<ds:datastoreItem xmlns:ds="http://schemas.openxmlformats.org/officeDocument/2006/customXml" ds:itemID="{36870C1D-8501-4642-B348-322337615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0223C5-EEEB-4F84-A0D3-A472F3BBE98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22</Pages>
  <Words>7928</Words>
  <Characters>42817</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Ricardo Xavier</cp:lastModifiedBy>
  <cp:revision>59</cp:revision>
  <dcterms:created xsi:type="dcterms:W3CDTF">2021-11-19T19:55:00Z</dcterms:created>
  <dcterms:modified xsi:type="dcterms:W3CDTF">2021-12-14T22:04:00Z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_dlc_DocIdItemGuid">
    <vt:lpwstr>70943ac7-a06e-468a-8595-4e5c4f3ec966</vt:lpwstr>
  </property>
</Properties>
</file>