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CE9D341" w14:textId="7B88FC0A" w:rsidR="003B42CB" w:rsidRPr="00A1151B" w:rsidRDefault="00860DD8" w:rsidP="003B42CB">
      <w:pPr>
        <w:pStyle w:val="PargrafodaLista"/>
        <w:numPr>
          <w:ilvl w:val="0"/>
          <w:numId w:val="21"/>
        </w:numPr>
        <w:spacing w:line="276" w:lineRule="auto"/>
        <w:ind w:left="0" w:firstLine="0"/>
        <w:jc w:val="both"/>
        <w:rPr>
          <w:ins w:id="4" w:author="Sofia" w:date="2022-03-28T14:07:00Z"/>
          <w:rFonts w:ascii="Ebrima" w:hAnsi="Ebrima" w:cstheme="minorHAnsi"/>
          <w:bCs/>
          <w:color w:val="000000" w:themeColor="text1"/>
          <w:sz w:val="22"/>
          <w:szCs w:val="22"/>
        </w:rPr>
      </w:pPr>
      <w:del w:id="5" w:author="Sofia" w:date="2022-03-28T14:08:00Z">
        <w:r w:rsidRPr="00D415F0" w:rsidDel="003B42CB">
          <w:rPr>
            <w:rFonts w:ascii="Ebrima" w:hAnsi="Ebrima" w:cstheme="minorHAnsi"/>
            <w:b/>
            <w:bCs/>
            <w:color w:val="000000" w:themeColor="text1"/>
            <w:sz w:val="22"/>
            <w:szCs w:val="22"/>
          </w:rPr>
          <w:delText>PRIDE CAPITAL PARTICIPAÇÕES SOCIETÁRIAS S.A</w:delText>
        </w:r>
        <w:r w:rsidR="00C27C72" w:rsidRPr="006A7E9F" w:rsidDel="003B42CB">
          <w:rPr>
            <w:rFonts w:ascii="Ebrima" w:hAnsi="Ebrima" w:cs="Arial"/>
            <w:b/>
            <w:color w:val="000000" w:themeColor="text1"/>
            <w:sz w:val="22"/>
            <w:szCs w:val="22"/>
          </w:rPr>
          <w:delText>.</w:delText>
        </w:r>
        <w:r w:rsidR="00C27C72" w:rsidRPr="006A7E9F" w:rsidDel="003B42CB">
          <w:rPr>
            <w:rFonts w:ascii="Ebrima" w:hAnsi="Ebrima"/>
            <w:bCs/>
            <w:color w:val="000000" w:themeColor="text1"/>
            <w:sz w:val="22"/>
            <w:szCs w:val="22"/>
          </w:rPr>
          <w:delText xml:space="preserve">, </w:delText>
        </w:r>
        <w:r w:rsidRPr="0048064B" w:rsidDel="003B42CB">
          <w:rPr>
            <w:rFonts w:ascii="Ebrima" w:hAnsi="Ebrima" w:cstheme="minorHAnsi"/>
            <w:color w:val="000000" w:themeColor="text1"/>
            <w:sz w:val="22"/>
            <w:szCs w:val="22"/>
          </w:rPr>
          <w:delText xml:space="preserve">sociedade anônima de capital </w:delText>
        </w:r>
        <w:r w:rsidDel="003B42CB">
          <w:rPr>
            <w:rFonts w:ascii="Ebrima" w:hAnsi="Ebrima" w:cstheme="minorHAnsi"/>
            <w:color w:val="000000" w:themeColor="text1"/>
            <w:sz w:val="22"/>
            <w:szCs w:val="22"/>
          </w:rPr>
          <w:delText>fechado</w:delText>
        </w:r>
        <w:r w:rsidR="00C27C72" w:rsidRPr="006A7E9F" w:rsidDel="003B42CB">
          <w:rPr>
            <w:rFonts w:ascii="Ebrima" w:hAnsi="Ebrima"/>
            <w:bCs/>
            <w:color w:val="000000" w:themeColor="text1"/>
            <w:sz w:val="22"/>
            <w:szCs w:val="22"/>
          </w:rPr>
          <w:delText xml:space="preserve">, com sede na Cidade de </w:delText>
        </w:r>
        <w:r w:rsidR="000A0A97" w:rsidDel="003B42CB">
          <w:rPr>
            <w:rFonts w:ascii="Ebrima" w:hAnsi="Ebrima"/>
            <w:bCs/>
            <w:color w:val="000000" w:themeColor="text1"/>
            <w:sz w:val="22"/>
            <w:szCs w:val="22"/>
          </w:rPr>
          <w:delText>Curitiba</w:delText>
        </w:r>
        <w:r w:rsidR="00C27C72" w:rsidRPr="006A7E9F" w:rsidDel="003B42CB">
          <w:rPr>
            <w:rFonts w:ascii="Ebrima" w:hAnsi="Ebrima"/>
            <w:bCs/>
            <w:color w:val="000000" w:themeColor="text1"/>
            <w:sz w:val="22"/>
            <w:szCs w:val="22"/>
          </w:rPr>
          <w:delText xml:space="preserve">, Estado </w:delText>
        </w:r>
        <w:r w:rsidR="000A0A97" w:rsidDel="003B42CB">
          <w:rPr>
            <w:rFonts w:ascii="Ebrima" w:hAnsi="Ebrima"/>
            <w:bCs/>
            <w:color w:val="000000" w:themeColor="text1"/>
            <w:sz w:val="22"/>
            <w:szCs w:val="22"/>
          </w:rPr>
          <w:delText>d</w:delText>
        </w:r>
        <w:r w:rsidR="00C27C72" w:rsidRPr="006A7E9F" w:rsidDel="003B42CB">
          <w:rPr>
            <w:rFonts w:ascii="Ebrima" w:hAnsi="Ebrima"/>
            <w:bCs/>
            <w:color w:val="000000" w:themeColor="text1"/>
            <w:sz w:val="22"/>
            <w:szCs w:val="22"/>
          </w:rPr>
          <w:delText>o</w:delText>
        </w:r>
        <w:r w:rsidR="000A0A97" w:rsidDel="003B42CB">
          <w:rPr>
            <w:rFonts w:ascii="Ebrima" w:hAnsi="Ebrima"/>
            <w:bCs/>
            <w:color w:val="000000" w:themeColor="text1"/>
            <w:sz w:val="22"/>
            <w:szCs w:val="22"/>
          </w:rPr>
          <w:delText xml:space="preserve"> Paraná</w:delText>
        </w:r>
        <w:r w:rsidR="00C27C72" w:rsidRPr="006A7E9F" w:rsidDel="003B42CB">
          <w:rPr>
            <w:rFonts w:ascii="Ebrima" w:hAnsi="Ebrima"/>
            <w:bCs/>
            <w:color w:val="000000" w:themeColor="text1"/>
            <w:sz w:val="22"/>
            <w:szCs w:val="22"/>
          </w:rPr>
          <w:delText xml:space="preserve">, </w:delText>
        </w:r>
        <w:r w:rsidR="000A0A97" w:rsidRPr="0048064B" w:rsidDel="003B42CB">
          <w:rPr>
            <w:rFonts w:ascii="Ebrima" w:hAnsi="Ebrima" w:cstheme="minorHAnsi"/>
            <w:color w:val="000000" w:themeColor="text1"/>
            <w:sz w:val="22"/>
            <w:szCs w:val="22"/>
          </w:rPr>
          <w:delText>na</w:delText>
        </w:r>
        <w:r w:rsidR="000A0A97" w:rsidDel="003B42CB">
          <w:rPr>
            <w:rFonts w:ascii="Ebrima" w:hAnsi="Ebrima" w:cstheme="minorHAnsi"/>
            <w:color w:val="000000" w:themeColor="text1"/>
            <w:sz w:val="22"/>
            <w:szCs w:val="22"/>
          </w:rPr>
          <w:delText xml:space="preserve"> Avenida Iguaçu</w:delText>
        </w:r>
        <w:r w:rsidR="000A0A97" w:rsidRPr="0048064B" w:rsidDel="003B42CB">
          <w:rPr>
            <w:rFonts w:ascii="Ebrima" w:hAnsi="Ebrima" w:cstheme="minorHAnsi"/>
            <w:color w:val="000000" w:themeColor="text1"/>
            <w:sz w:val="22"/>
            <w:szCs w:val="22"/>
          </w:rPr>
          <w:delText xml:space="preserve">, nº </w:delText>
        </w:r>
        <w:r w:rsidR="000A0A97" w:rsidDel="003B42CB">
          <w:rPr>
            <w:rFonts w:ascii="Ebrima" w:hAnsi="Ebrima" w:cstheme="minorHAnsi"/>
            <w:color w:val="000000" w:themeColor="text1"/>
            <w:sz w:val="22"/>
            <w:szCs w:val="22"/>
          </w:rPr>
          <w:delText>2820</w:delText>
        </w:r>
        <w:r w:rsidR="000A0A97" w:rsidRPr="0048064B" w:rsidDel="003B42CB">
          <w:rPr>
            <w:rFonts w:ascii="Ebrima" w:hAnsi="Ebrima" w:cstheme="minorHAnsi"/>
            <w:color w:val="000000" w:themeColor="text1"/>
            <w:sz w:val="22"/>
            <w:szCs w:val="22"/>
          </w:rPr>
          <w:delText xml:space="preserve">, </w:delText>
        </w:r>
        <w:r w:rsidR="000A0A97" w:rsidDel="003B42CB">
          <w:rPr>
            <w:rFonts w:ascii="Ebrima" w:hAnsi="Ebrima" w:cstheme="minorHAnsi"/>
            <w:color w:val="000000" w:themeColor="text1"/>
            <w:sz w:val="22"/>
            <w:szCs w:val="22"/>
          </w:rPr>
          <w:delText>conjunto 1701</w:delText>
        </w:r>
        <w:r w:rsidR="000A0A97" w:rsidRPr="0048064B" w:rsidDel="003B42CB">
          <w:rPr>
            <w:rFonts w:ascii="Ebrima" w:hAnsi="Ebrima" w:cstheme="minorHAnsi"/>
            <w:color w:val="000000" w:themeColor="text1"/>
            <w:sz w:val="22"/>
            <w:szCs w:val="22"/>
          </w:rPr>
          <w:delText xml:space="preserve">, </w:delText>
        </w:r>
        <w:r w:rsidR="000A0A97" w:rsidDel="003B42CB">
          <w:rPr>
            <w:rFonts w:ascii="Ebrima" w:hAnsi="Ebrima" w:cstheme="minorHAnsi"/>
            <w:color w:val="000000" w:themeColor="text1"/>
            <w:sz w:val="22"/>
            <w:szCs w:val="22"/>
          </w:rPr>
          <w:delText>Água Verde</w:delText>
        </w:r>
        <w:r w:rsidR="000A0A97" w:rsidRPr="0048064B" w:rsidDel="003B42CB">
          <w:rPr>
            <w:rFonts w:ascii="Ebrima" w:hAnsi="Ebrima" w:cstheme="minorHAnsi"/>
            <w:color w:val="000000" w:themeColor="text1"/>
            <w:sz w:val="22"/>
            <w:szCs w:val="22"/>
          </w:rPr>
          <w:delText xml:space="preserve">, CEP </w:delText>
        </w:r>
        <w:r w:rsidR="000A0A97" w:rsidRPr="00B42CD1" w:rsidDel="003B42CB">
          <w:rPr>
            <w:rFonts w:ascii="Ebrima" w:hAnsi="Ebrima" w:cstheme="minorHAnsi"/>
            <w:color w:val="000000" w:themeColor="text1"/>
            <w:sz w:val="22"/>
            <w:szCs w:val="22"/>
          </w:rPr>
          <w:delText>80.240-031</w:delText>
        </w:r>
        <w:r w:rsidR="00C27C72" w:rsidRPr="006A7E9F" w:rsidDel="003B42CB">
          <w:rPr>
            <w:rFonts w:ascii="Ebrima" w:hAnsi="Ebrima"/>
            <w:bCs/>
            <w:color w:val="000000" w:themeColor="text1"/>
            <w:sz w:val="22"/>
            <w:szCs w:val="22"/>
          </w:rPr>
          <w:delText xml:space="preserve">, inscrita no </w:delText>
        </w:r>
        <w:r w:rsidR="00C27C72" w:rsidRPr="00B50EFA" w:rsidDel="003B42CB">
          <w:rPr>
            <w:rFonts w:ascii="Ebrima" w:hAnsi="Ebrima"/>
            <w:bCs/>
            <w:sz w:val="22"/>
            <w:szCs w:val="22"/>
          </w:rPr>
          <w:delText>Cadastro Nacional de Pessoa</w:delText>
        </w:r>
        <w:r w:rsidR="006210E9" w:rsidDel="003B42CB">
          <w:rPr>
            <w:rFonts w:ascii="Ebrima" w:hAnsi="Ebrima"/>
            <w:bCs/>
            <w:sz w:val="22"/>
            <w:szCs w:val="22"/>
          </w:rPr>
          <w:delText>s</w:delText>
        </w:r>
        <w:r w:rsidR="00C27C72" w:rsidRPr="00B50EFA" w:rsidDel="003B42CB">
          <w:rPr>
            <w:rFonts w:ascii="Ebrima" w:hAnsi="Ebrima"/>
            <w:bCs/>
            <w:sz w:val="22"/>
            <w:szCs w:val="22"/>
          </w:rPr>
          <w:delText xml:space="preserve"> Jurídicas do Ministério da Economia </w:delText>
        </w:r>
        <w:r w:rsidR="00C27C72" w:rsidDel="003B42CB">
          <w:rPr>
            <w:rFonts w:ascii="Ebrima" w:hAnsi="Ebrima"/>
            <w:bCs/>
            <w:sz w:val="22"/>
            <w:szCs w:val="22"/>
          </w:rPr>
          <w:delText>(“</w:delText>
        </w:r>
        <w:r w:rsidR="00C27C72" w:rsidRPr="00D9731E" w:rsidDel="003B42CB">
          <w:rPr>
            <w:rFonts w:ascii="Ebrima" w:hAnsi="Ebrima"/>
            <w:bCs/>
            <w:color w:val="000000" w:themeColor="text1"/>
            <w:sz w:val="22"/>
            <w:szCs w:val="22"/>
            <w:u w:val="single"/>
          </w:rPr>
          <w:delText>CNPJ/ME</w:delText>
        </w:r>
        <w:r w:rsidR="00C27C72" w:rsidDel="003B42CB">
          <w:rPr>
            <w:rFonts w:ascii="Ebrima" w:hAnsi="Ebrima"/>
            <w:bCs/>
            <w:color w:val="000000" w:themeColor="text1"/>
            <w:sz w:val="22"/>
            <w:szCs w:val="22"/>
          </w:rPr>
          <w:delText>”)</w:delText>
        </w:r>
        <w:r w:rsidR="00C27C72" w:rsidRPr="006A7E9F" w:rsidDel="003B42CB">
          <w:rPr>
            <w:rFonts w:ascii="Ebrima" w:hAnsi="Ebrima"/>
            <w:bCs/>
            <w:color w:val="000000" w:themeColor="text1"/>
            <w:sz w:val="22"/>
            <w:szCs w:val="22"/>
          </w:rPr>
          <w:delText xml:space="preserve"> sob o </w:delText>
        </w:r>
        <w:r w:rsidR="00C27C72" w:rsidRPr="006A7E9F" w:rsidDel="003B42CB">
          <w:rPr>
            <w:rFonts w:ascii="Ebrima" w:hAnsi="Ebrima"/>
            <w:color w:val="000000" w:themeColor="text1"/>
            <w:sz w:val="22"/>
            <w:szCs w:val="22"/>
          </w:rPr>
          <w:delText xml:space="preserve">nº </w:delText>
        </w:r>
        <w:r w:rsidR="000A0A97" w:rsidRPr="00435D14" w:rsidDel="003B42CB">
          <w:rPr>
            <w:rFonts w:ascii="Ebrima" w:hAnsi="Ebrima" w:cstheme="minorHAnsi"/>
            <w:color w:val="000000" w:themeColor="text1"/>
            <w:sz w:val="22"/>
            <w:szCs w:val="22"/>
          </w:rPr>
          <w:delText>33.536.953/0001-28</w:delText>
        </w:r>
        <w:r w:rsidR="00C27C72" w:rsidDel="003B42CB">
          <w:rPr>
            <w:rFonts w:ascii="Ebrima" w:hAnsi="Ebrima" w:cs="Arial"/>
            <w:bCs/>
            <w:color w:val="000000" w:themeColor="text1"/>
            <w:sz w:val="22"/>
            <w:szCs w:val="22"/>
          </w:rPr>
          <w:delText xml:space="preserve">, com endereço eletrônico: </w:delText>
        </w:r>
        <w:r w:rsidR="00C27C72" w:rsidRPr="00D9731E" w:rsidDel="003B42CB">
          <w:rPr>
            <w:rFonts w:ascii="Ebrima" w:hAnsi="Ebrima"/>
            <w:color w:val="000000" w:themeColor="text1"/>
            <w:sz w:val="22"/>
            <w:szCs w:val="22"/>
          </w:rPr>
          <w:delText>[</w:delText>
        </w:r>
        <w:r w:rsidR="00C27C72" w:rsidRPr="002906F3" w:rsidDel="003B42CB">
          <w:rPr>
            <w:rFonts w:ascii="Ebrima" w:hAnsi="Ebrima"/>
            <w:color w:val="000000" w:themeColor="text1"/>
            <w:sz w:val="22"/>
            <w:szCs w:val="22"/>
            <w:highlight w:val="yellow"/>
          </w:rPr>
          <w:delText>•</w:delText>
        </w:r>
        <w:r w:rsidR="00C27C72" w:rsidRPr="002906F3" w:rsidDel="003B42CB">
          <w:rPr>
            <w:rFonts w:ascii="Ebrima" w:hAnsi="Ebrima"/>
            <w:color w:val="000000" w:themeColor="text1"/>
            <w:sz w:val="22"/>
            <w:szCs w:val="22"/>
          </w:rPr>
          <w:delText>]</w:delText>
        </w:r>
        <w:r w:rsidR="00C27C72" w:rsidDel="003B42CB">
          <w:rPr>
            <w:rFonts w:ascii="Ebrima" w:hAnsi="Ebrima"/>
            <w:color w:val="000000" w:themeColor="text1"/>
            <w:sz w:val="22"/>
            <w:szCs w:val="22"/>
          </w:rPr>
          <w:delText xml:space="preserve">, </w:delText>
        </w:r>
        <w:r w:rsidR="00C27C72" w:rsidDel="003B42CB">
          <w:rPr>
            <w:rFonts w:ascii="Ebrima" w:hAnsi="Ebrima" w:cs="Arial"/>
            <w:bCs/>
            <w:color w:val="000000" w:themeColor="text1"/>
            <w:sz w:val="22"/>
            <w:szCs w:val="22"/>
          </w:rPr>
          <w:delText xml:space="preserve">neste ato representada na forma de seu </w:delText>
        </w:r>
        <w:r w:rsidR="006210E9" w:rsidDel="003B42CB">
          <w:rPr>
            <w:rFonts w:ascii="Ebrima" w:hAnsi="Ebrima" w:cs="Arial"/>
            <w:bCs/>
            <w:color w:val="000000" w:themeColor="text1"/>
            <w:sz w:val="22"/>
            <w:szCs w:val="22"/>
          </w:rPr>
          <w:delText>Estatuto</w:delText>
        </w:r>
        <w:r w:rsidR="00C27C72" w:rsidDel="003B42CB">
          <w:rPr>
            <w:rFonts w:ascii="Ebrima" w:hAnsi="Ebrima" w:cs="Arial"/>
            <w:bCs/>
            <w:color w:val="000000" w:themeColor="text1"/>
            <w:sz w:val="22"/>
            <w:szCs w:val="22"/>
          </w:rPr>
          <w:delText xml:space="preserve"> Social </w:delText>
        </w:r>
        <w:r w:rsidR="00C27C72" w:rsidRPr="006A7E9F" w:rsidDel="003B42CB">
          <w:rPr>
            <w:rFonts w:ascii="Ebrima" w:eastAsia="Times" w:hAnsi="Ebrima"/>
            <w:color w:val="000000" w:themeColor="text1"/>
            <w:sz w:val="22"/>
            <w:szCs w:val="22"/>
          </w:rPr>
          <w:delText>(“</w:delText>
        </w:r>
        <w:r w:rsidR="00956F60" w:rsidDel="003B42CB">
          <w:rPr>
            <w:rFonts w:ascii="Ebrima" w:eastAsia="Times" w:hAnsi="Ebrima"/>
            <w:color w:val="000000" w:themeColor="text1"/>
            <w:sz w:val="22"/>
            <w:szCs w:val="22"/>
            <w:u w:val="single"/>
          </w:rPr>
          <w:delText>Pride</w:delText>
        </w:r>
        <w:r w:rsidR="00C27C72" w:rsidRPr="006A7E9F" w:rsidDel="003B42CB">
          <w:rPr>
            <w:rFonts w:ascii="Ebrima" w:eastAsia="Times" w:hAnsi="Ebrima"/>
            <w:color w:val="000000" w:themeColor="text1"/>
            <w:sz w:val="22"/>
            <w:szCs w:val="22"/>
          </w:rPr>
          <w:delText>”).</w:delText>
        </w:r>
      </w:del>
      <w:ins w:id="6" w:author="Sofia" w:date="2022-04-05T17:21:00Z">
        <w:r w:rsidR="004C54C5">
          <w:rPr>
            <w:rFonts w:ascii="Ebrima" w:hAnsi="Ebrima" w:cs="Tahoma"/>
            <w:b/>
            <w:color w:val="000000" w:themeColor="text1"/>
            <w:sz w:val="22"/>
            <w:szCs w:val="22"/>
          </w:rPr>
          <w:t>LEANDRO MANENTI DE SOUZA HOLDING EIRELI</w:t>
        </w:r>
        <w:r w:rsidR="004C54C5">
          <w:rPr>
            <w:rFonts w:ascii="Ebrima" w:hAnsi="Ebrima" w:cs="Tahoma"/>
            <w:bCs/>
            <w:color w:val="000000" w:themeColor="text1"/>
            <w:sz w:val="22"/>
            <w:szCs w:val="22"/>
          </w:rPr>
          <w:t xml:space="preserve">, sociedade empresária de responsabilidade limitada, </w:t>
        </w:r>
        <w:r w:rsidR="004C54C5">
          <w:rPr>
            <w:rFonts w:ascii="Ebrima" w:hAnsi="Ebrima"/>
            <w:bCs/>
            <w:color w:val="000000" w:themeColor="text1"/>
            <w:sz w:val="22"/>
            <w:szCs w:val="22"/>
          </w:rPr>
          <w:t>com sede na Cidade de Curitiba, Estado do Paraná, na Avenida Iguaçu, n° 2820, Sala 1701,</w:t>
        </w:r>
      </w:ins>
      <w:ins w:id="7" w:author="Sofia" w:date="2022-04-05T17:33:00Z">
        <w:r w:rsidR="005C519B">
          <w:rPr>
            <w:rFonts w:ascii="Ebrima" w:hAnsi="Ebrima"/>
            <w:bCs/>
            <w:color w:val="000000" w:themeColor="text1"/>
            <w:sz w:val="22"/>
            <w:szCs w:val="22"/>
          </w:rPr>
          <w:t xml:space="preserve"> Andar 17,</w:t>
        </w:r>
      </w:ins>
      <w:ins w:id="8" w:author="Sofia" w:date="2022-04-05T17:21:00Z">
        <w:r w:rsidR="004C54C5">
          <w:rPr>
            <w:rFonts w:ascii="Ebrima" w:hAnsi="Ebrima"/>
            <w:bCs/>
            <w:color w:val="000000" w:themeColor="text1"/>
            <w:sz w:val="22"/>
            <w:szCs w:val="22"/>
          </w:rPr>
          <w:t xml:space="preserve"> CEP </w:t>
        </w:r>
      </w:ins>
      <w:ins w:id="9" w:author="Sofia" w:date="2022-04-05T17:31:00Z">
        <w:r w:rsidR="001668AC">
          <w:rPr>
            <w:rFonts w:ascii="Ebrima" w:hAnsi="Ebrima"/>
            <w:bCs/>
            <w:color w:val="000000" w:themeColor="text1"/>
            <w:sz w:val="22"/>
            <w:szCs w:val="22"/>
          </w:rPr>
          <w:t>80.240-031</w:t>
        </w:r>
      </w:ins>
      <w:ins w:id="10" w:author="Sofia" w:date="2022-04-05T17:21:00Z">
        <w:r w:rsidR="004C54C5">
          <w:rPr>
            <w:rFonts w:ascii="Ebrima" w:hAnsi="Ebrima"/>
            <w:bCs/>
            <w:color w:val="000000" w:themeColor="text1"/>
            <w:sz w:val="22"/>
            <w:szCs w:val="22"/>
          </w:rPr>
          <w:t xml:space="preserve">, inscrita no </w:t>
        </w:r>
        <w:r w:rsidR="004C54C5">
          <w:rPr>
            <w:rFonts w:ascii="Ebrima" w:hAnsi="Ebrima" w:cs="Arial"/>
            <w:bCs/>
            <w:color w:val="000000" w:themeColor="text1"/>
            <w:sz w:val="22"/>
            <w:szCs w:val="22"/>
            <w:lang w:eastAsia="ar-SA"/>
          </w:rPr>
          <w:t xml:space="preserve">inscrita no </w:t>
        </w:r>
        <w:r w:rsidR="004C54C5" w:rsidRPr="00B50EFA">
          <w:rPr>
            <w:rFonts w:ascii="Ebrima" w:hAnsi="Ebrima"/>
            <w:bCs/>
            <w:sz w:val="22"/>
            <w:szCs w:val="22"/>
          </w:rPr>
          <w:t>Cadastro Nacional de Pessoa</w:t>
        </w:r>
        <w:r w:rsidR="004C54C5">
          <w:rPr>
            <w:rFonts w:ascii="Ebrima" w:hAnsi="Ebrima"/>
            <w:bCs/>
            <w:sz w:val="22"/>
            <w:szCs w:val="22"/>
          </w:rPr>
          <w:t>s</w:t>
        </w:r>
        <w:r w:rsidR="004C54C5" w:rsidRPr="00B50EFA">
          <w:rPr>
            <w:rFonts w:ascii="Ebrima" w:hAnsi="Ebrima"/>
            <w:bCs/>
            <w:sz w:val="22"/>
            <w:szCs w:val="22"/>
          </w:rPr>
          <w:t xml:space="preserve"> Jurídicas do Ministério da Economia</w:t>
        </w:r>
        <w:r w:rsidR="004C54C5">
          <w:rPr>
            <w:rFonts w:ascii="Ebrima" w:hAnsi="Ebrima" w:cs="Arial"/>
            <w:bCs/>
            <w:color w:val="000000" w:themeColor="text1"/>
            <w:sz w:val="22"/>
            <w:szCs w:val="22"/>
            <w:lang w:eastAsia="ar-SA"/>
          </w:rPr>
          <w:t xml:space="preserve"> (“</w:t>
        </w:r>
        <w:r w:rsidR="004C54C5" w:rsidRPr="003A01CE">
          <w:rPr>
            <w:rFonts w:ascii="Ebrima" w:hAnsi="Ebrima" w:cs="Arial"/>
            <w:bCs/>
            <w:color w:val="000000" w:themeColor="text1"/>
            <w:sz w:val="22"/>
            <w:szCs w:val="22"/>
            <w:u w:val="single"/>
            <w:lang w:eastAsia="ar-SA"/>
          </w:rPr>
          <w:t>CNPJ/ME</w:t>
        </w:r>
        <w:r w:rsidR="004C54C5">
          <w:rPr>
            <w:rFonts w:ascii="Ebrima" w:hAnsi="Ebrima" w:cs="Arial"/>
            <w:bCs/>
            <w:color w:val="000000" w:themeColor="text1"/>
            <w:sz w:val="22"/>
            <w:szCs w:val="22"/>
            <w:lang w:eastAsia="ar-SA"/>
          </w:rPr>
          <w:t xml:space="preserve">”) </w:t>
        </w:r>
        <w:r w:rsidR="004C54C5">
          <w:rPr>
            <w:rFonts w:ascii="Ebrima" w:hAnsi="Ebrima"/>
            <w:bCs/>
            <w:color w:val="000000" w:themeColor="text1"/>
            <w:sz w:val="22"/>
            <w:szCs w:val="22"/>
          </w:rPr>
          <w:t xml:space="preserve">sob o </w:t>
        </w:r>
        <w:r w:rsidR="004C54C5">
          <w:rPr>
            <w:rFonts w:ascii="Ebrima" w:hAnsi="Ebrima"/>
            <w:color w:val="000000" w:themeColor="text1"/>
            <w:sz w:val="22"/>
            <w:szCs w:val="22"/>
          </w:rPr>
          <w:t xml:space="preserve">nº </w:t>
        </w:r>
      </w:ins>
      <w:ins w:id="11" w:author="Sofia" w:date="2022-04-05T17:33:00Z">
        <w:r w:rsidR="005C519B" w:rsidRPr="005C519B">
          <w:rPr>
            <w:rFonts w:ascii="Ebrima" w:hAnsi="Ebrima"/>
            <w:color w:val="000000" w:themeColor="text1"/>
            <w:sz w:val="22"/>
            <w:szCs w:val="22"/>
          </w:rPr>
          <w:t>32.396.101/0001-10</w:t>
        </w:r>
      </w:ins>
      <w:ins w:id="12" w:author="Sofia" w:date="2022-03-28T14:07:00Z">
        <w:r w:rsidR="003B42CB" w:rsidRPr="00A1151B">
          <w:rPr>
            <w:rFonts w:ascii="Ebrima" w:hAnsi="Ebrima"/>
            <w:color w:val="000000" w:themeColor="text1"/>
            <w:sz w:val="22"/>
            <w:szCs w:val="22"/>
          </w:rPr>
          <w:t xml:space="preserve">, com endereço de e-mail </w:t>
        </w:r>
        <w:r w:rsidR="003B42CB" w:rsidRPr="00A1151B">
          <w:rPr>
            <w:rFonts w:ascii="Ebrima" w:hAnsi="Ebrima"/>
            <w:color w:val="000000" w:themeColor="text1"/>
            <w:sz w:val="22"/>
            <w:szCs w:val="22"/>
          </w:rPr>
          <w:fldChar w:fldCharType="begin"/>
        </w:r>
        <w:r w:rsidR="003B42CB" w:rsidRPr="00A1151B">
          <w:rPr>
            <w:rFonts w:ascii="Ebrima" w:hAnsi="Ebrima"/>
            <w:color w:val="000000" w:themeColor="text1"/>
            <w:sz w:val="22"/>
            <w:szCs w:val="22"/>
          </w:rPr>
          <w:instrText xml:space="preserve"> HYPERLINK "mailto:lms@construtorapride.com.br" </w:instrText>
        </w:r>
        <w:r w:rsidR="003B42CB" w:rsidRPr="00A1151B">
          <w:rPr>
            <w:rFonts w:ascii="Ebrima" w:hAnsi="Ebrima"/>
            <w:color w:val="000000" w:themeColor="text1"/>
            <w:sz w:val="22"/>
            <w:szCs w:val="22"/>
          </w:rPr>
          <w:fldChar w:fldCharType="separate"/>
        </w:r>
        <w:r w:rsidR="003B42CB" w:rsidRPr="00A1151B">
          <w:rPr>
            <w:rStyle w:val="Hyperlink"/>
            <w:rFonts w:ascii="Ebrima" w:hAnsi="Ebrima"/>
            <w:sz w:val="22"/>
            <w:szCs w:val="22"/>
          </w:rPr>
          <w:t>lms@construtorapride.com.br</w:t>
        </w:r>
        <w:r w:rsidR="003B42CB" w:rsidRPr="00A1151B">
          <w:rPr>
            <w:rFonts w:ascii="Ebrima" w:hAnsi="Ebrima"/>
            <w:color w:val="000000" w:themeColor="text1"/>
            <w:sz w:val="22"/>
            <w:szCs w:val="22"/>
          </w:rPr>
          <w:fldChar w:fldCharType="end"/>
        </w:r>
        <w:r w:rsidR="003B42CB" w:rsidRPr="00A1151B">
          <w:rPr>
            <w:rFonts w:ascii="Ebrima" w:hAnsi="Ebrima"/>
            <w:color w:val="000000" w:themeColor="text1"/>
            <w:sz w:val="22"/>
            <w:szCs w:val="22"/>
          </w:rPr>
          <w:t xml:space="preserve"> (“</w:t>
        </w:r>
      </w:ins>
      <w:ins w:id="13" w:author="Sofia" w:date="2022-04-05T17:21:00Z">
        <w:r w:rsidR="004C54C5">
          <w:rPr>
            <w:rFonts w:ascii="Ebrima" w:hAnsi="Ebrima"/>
            <w:color w:val="000000" w:themeColor="text1"/>
            <w:sz w:val="22"/>
            <w:szCs w:val="22"/>
            <w:u w:val="single"/>
          </w:rPr>
          <w:t xml:space="preserve">EIRELI </w:t>
        </w:r>
      </w:ins>
      <w:ins w:id="14" w:author="Sofia" w:date="2022-03-28T14:07:00Z">
        <w:r w:rsidR="003B42CB" w:rsidRPr="00A1151B">
          <w:rPr>
            <w:rFonts w:ascii="Ebrima" w:hAnsi="Ebrima"/>
            <w:color w:val="000000" w:themeColor="text1"/>
            <w:sz w:val="22"/>
            <w:szCs w:val="22"/>
            <w:u w:val="single"/>
          </w:rPr>
          <w:t>Leandro</w:t>
        </w:r>
        <w:r w:rsidR="003B42CB" w:rsidRPr="00A1151B">
          <w:rPr>
            <w:rFonts w:ascii="Ebrima" w:hAnsi="Ebrima"/>
            <w:color w:val="000000" w:themeColor="text1"/>
            <w:sz w:val="22"/>
            <w:szCs w:val="22"/>
          </w:rPr>
          <w:t>”);</w:t>
        </w:r>
      </w:ins>
    </w:p>
    <w:p w14:paraId="415A42A6" w14:textId="77777777" w:rsidR="003B42CB" w:rsidRPr="00D16EDD" w:rsidRDefault="003B42CB" w:rsidP="003B42CB">
      <w:pPr>
        <w:pStyle w:val="PargrafodaLista"/>
        <w:spacing w:line="276" w:lineRule="auto"/>
        <w:ind w:left="0"/>
        <w:jc w:val="both"/>
        <w:rPr>
          <w:ins w:id="15" w:author="Sofia" w:date="2022-03-28T14:07:00Z"/>
          <w:rFonts w:ascii="Ebrima" w:hAnsi="Ebrima" w:cstheme="minorHAnsi"/>
          <w:color w:val="000000" w:themeColor="text1"/>
          <w:sz w:val="22"/>
          <w:szCs w:val="22"/>
        </w:rPr>
      </w:pPr>
    </w:p>
    <w:p w14:paraId="3EBBB292" w14:textId="50CE9589" w:rsidR="003B42CB" w:rsidRPr="00D16EDD" w:rsidRDefault="004C54C5" w:rsidP="003B42CB">
      <w:pPr>
        <w:pStyle w:val="PargrafodaLista"/>
        <w:numPr>
          <w:ilvl w:val="0"/>
          <w:numId w:val="21"/>
        </w:numPr>
        <w:spacing w:line="276" w:lineRule="auto"/>
        <w:ind w:left="0" w:firstLine="0"/>
        <w:jc w:val="both"/>
        <w:rPr>
          <w:ins w:id="16" w:author="Sofia" w:date="2022-03-28T14:07:00Z"/>
          <w:rFonts w:ascii="Ebrima" w:hAnsi="Ebrima" w:cstheme="minorHAnsi"/>
          <w:color w:val="000000" w:themeColor="text1"/>
          <w:sz w:val="22"/>
          <w:szCs w:val="22"/>
        </w:rPr>
      </w:pPr>
      <w:ins w:id="17" w:author="Sofia" w:date="2022-04-05T17:22:00Z">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w:t>
        </w:r>
      </w:ins>
      <w:ins w:id="18" w:author="Sofia" w:date="2022-04-05T17:34:00Z">
        <w:r w:rsidR="005C519B">
          <w:rPr>
            <w:rFonts w:ascii="Ebrima" w:hAnsi="Ebrima"/>
            <w:bCs/>
            <w:color w:val="000000" w:themeColor="text1"/>
            <w:sz w:val="22"/>
            <w:szCs w:val="22"/>
          </w:rPr>
          <w:t xml:space="preserve">Andar 17, </w:t>
        </w:r>
      </w:ins>
      <w:ins w:id="19" w:author="Sofia" w:date="2022-04-05T17:22:00Z">
        <w:r>
          <w:rPr>
            <w:rFonts w:ascii="Ebrima" w:hAnsi="Ebrima"/>
            <w:bCs/>
            <w:color w:val="000000" w:themeColor="text1"/>
            <w:sz w:val="22"/>
            <w:szCs w:val="22"/>
          </w:rPr>
          <w:t xml:space="preserve">CEP </w:t>
        </w:r>
      </w:ins>
      <w:ins w:id="20" w:author="Sofia" w:date="2022-04-05T17:32:00Z">
        <w:r w:rsidR="001668AC">
          <w:rPr>
            <w:rFonts w:ascii="Ebrima" w:hAnsi="Ebrima"/>
            <w:bCs/>
            <w:color w:val="000000" w:themeColor="text1"/>
            <w:sz w:val="22"/>
            <w:szCs w:val="22"/>
          </w:rPr>
          <w:t>80.240-031</w:t>
        </w:r>
      </w:ins>
      <w:ins w:id="21" w:author="Sofia" w:date="2022-04-05T17:22:00Z">
        <w:r>
          <w:rPr>
            <w:rFonts w:ascii="Ebrima" w:hAnsi="Ebrima"/>
            <w:bCs/>
            <w:color w:val="000000" w:themeColor="text1"/>
            <w:sz w:val="22"/>
            <w:szCs w:val="22"/>
          </w:rPr>
          <w:t xml:space="preserve">, inscrita no CNPJ/ME sob o </w:t>
        </w:r>
        <w:r>
          <w:rPr>
            <w:rFonts w:ascii="Ebrima" w:hAnsi="Ebrima"/>
            <w:color w:val="000000" w:themeColor="text1"/>
            <w:sz w:val="22"/>
            <w:szCs w:val="22"/>
          </w:rPr>
          <w:t xml:space="preserve">nº </w:t>
        </w:r>
      </w:ins>
      <w:ins w:id="22" w:author="Sofia" w:date="2022-04-05T17:32:00Z">
        <w:r w:rsidR="001668AC" w:rsidRPr="001668AC">
          <w:rPr>
            <w:rFonts w:ascii="Ebrima" w:hAnsi="Ebrima"/>
            <w:color w:val="000000" w:themeColor="text1"/>
            <w:sz w:val="22"/>
            <w:szCs w:val="22"/>
          </w:rPr>
          <w:t>32.385.822/0001-24</w:t>
        </w:r>
      </w:ins>
      <w:ins w:id="23" w:author="Sofia" w:date="2022-03-28T14:07:00Z">
        <w:r w:rsidR="003B42CB">
          <w:rPr>
            <w:rFonts w:ascii="Ebrima" w:hAnsi="Ebrima"/>
            <w:color w:val="000000" w:themeColor="text1"/>
            <w:sz w:val="22"/>
            <w:szCs w:val="22"/>
          </w:rPr>
          <w:t xml:space="preserve">, com endereço de e-mail </w:t>
        </w:r>
        <w:r w:rsidR="003B42CB">
          <w:rPr>
            <w:rFonts w:ascii="Ebrima" w:hAnsi="Ebrima"/>
            <w:color w:val="000000" w:themeColor="text1"/>
            <w:sz w:val="22"/>
            <w:szCs w:val="22"/>
          </w:rPr>
          <w:fldChar w:fldCharType="begin"/>
        </w:r>
        <w:r w:rsidR="003B42CB">
          <w:rPr>
            <w:rFonts w:ascii="Ebrima" w:hAnsi="Ebrima"/>
            <w:color w:val="000000" w:themeColor="text1"/>
            <w:sz w:val="22"/>
            <w:szCs w:val="22"/>
          </w:rPr>
          <w:instrText xml:space="preserve"> HYPERLINK "mailto:</w:instrText>
        </w:r>
        <w:r w:rsidR="003B42CB" w:rsidRPr="002D4C39">
          <w:rPr>
            <w:rFonts w:ascii="Ebrima" w:hAnsi="Ebrima"/>
            <w:color w:val="000000" w:themeColor="text1"/>
            <w:sz w:val="22"/>
            <w:szCs w:val="22"/>
          </w:rPr>
          <w:instrText>leonardo.manenti@construtorapride.com.br</w:instrText>
        </w:r>
        <w:r w:rsidR="003B42CB">
          <w:rPr>
            <w:rFonts w:ascii="Ebrima" w:hAnsi="Ebrima"/>
            <w:color w:val="000000" w:themeColor="text1"/>
            <w:sz w:val="22"/>
            <w:szCs w:val="22"/>
          </w:rPr>
          <w:instrText xml:space="preserve">" </w:instrText>
        </w:r>
        <w:r w:rsidR="003B42CB">
          <w:rPr>
            <w:rFonts w:ascii="Ebrima" w:hAnsi="Ebrima"/>
            <w:color w:val="000000" w:themeColor="text1"/>
            <w:sz w:val="22"/>
            <w:szCs w:val="22"/>
          </w:rPr>
          <w:fldChar w:fldCharType="separate"/>
        </w:r>
        <w:r w:rsidR="003B42CB" w:rsidRPr="00D269D6">
          <w:rPr>
            <w:rStyle w:val="Hyperlink"/>
            <w:rFonts w:ascii="Ebrima" w:hAnsi="Ebrima"/>
            <w:sz w:val="22"/>
            <w:szCs w:val="22"/>
          </w:rPr>
          <w:t>leonardo.manenti@construtorapride.com.br</w:t>
        </w:r>
        <w:r w:rsidR="003B42CB">
          <w:rPr>
            <w:rFonts w:ascii="Ebrima" w:hAnsi="Ebrima"/>
            <w:color w:val="000000" w:themeColor="text1"/>
            <w:sz w:val="22"/>
            <w:szCs w:val="22"/>
          </w:rPr>
          <w:fldChar w:fldCharType="end"/>
        </w:r>
        <w:r w:rsidR="003B42CB">
          <w:rPr>
            <w:rFonts w:ascii="Ebrima" w:hAnsi="Ebrima"/>
            <w:color w:val="000000" w:themeColor="text1"/>
            <w:sz w:val="22"/>
            <w:szCs w:val="22"/>
          </w:rPr>
          <w:t xml:space="preserve"> (“</w:t>
        </w:r>
      </w:ins>
      <w:ins w:id="24" w:author="Sofia" w:date="2022-04-05T17:22:00Z">
        <w:r>
          <w:rPr>
            <w:rFonts w:ascii="Ebrima" w:hAnsi="Ebrima"/>
            <w:color w:val="000000" w:themeColor="text1"/>
            <w:sz w:val="22"/>
            <w:szCs w:val="22"/>
            <w:u w:val="single"/>
          </w:rPr>
          <w:t xml:space="preserve">EIRELI </w:t>
        </w:r>
      </w:ins>
      <w:ins w:id="25" w:author="Sofia" w:date="2022-03-28T14:07:00Z">
        <w:r w:rsidR="003B42CB" w:rsidRPr="00212DD4">
          <w:rPr>
            <w:rFonts w:ascii="Ebrima" w:hAnsi="Ebrima"/>
            <w:color w:val="000000" w:themeColor="text1"/>
            <w:sz w:val="22"/>
            <w:szCs w:val="22"/>
            <w:u w:val="single"/>
          </w:rPr>
          <w:t>Leonardo</w:t>
        </w:r>
        <w:r w:rsidR="003B42CB">
          <w:rPr>
            <w:rFonts w:ascii="Ebrima" w:hAnsi="Ebrima"/>
            <w:color w:val="000000" w:themeColor="text1"/>
            <w:sz w:val="22"/>
            <w:szCs w:val="22"/>
          </w:rPr>
          <w:t>”)</w:t>
        </w:r>
        <w:r w:rsidR="003B42CB" w:rsidRPr="00A56E59">
          <w:rPr>
            <w:rFonts w:ascii="Ebrima" w:hAnsi="Ebrima"/>
            <w:color w:val="000000" w:themeColor="text1"/>
            <w:sz w:val="22"/>
            <w:szCs w:val="22"/>
          </w:rPr>
          <w:t>;</w:t>
        </w:r>
      </w:ins>
    </w:p>
    <w:p w14:paraId="41BE63D4" w14:textId="77777777" w:rsidR="003B42CB" w:rsidRPr="00D16EDD" w:rsidRDefault="003B42CB" w:rsidP="003B42CB">
      <w:pPr>
        <w:pStyle w:val="PargrafodaLista"/>
        <w:ind w:left="0"/>
        <w:rPr>
          <w:ins w:id="26" w:author="Sofia" w:date="2022-03-28T14:07:00Z"/>
          <w:rFonts w:ascii="Ebrima" w:hAnsi="Ebrima" w:cstheme="minorHAnsi"/>
          <w:color w:val="000000" w:themeColor="text1"/>
          <w:sz w:val="22"/>
          <w:szCs w:val="22"/>
        </w:rPr>
      </w:pPr>
    </w:p>
    <w:p w14:paraId="40089F39" w14:textId="31A8DA16" w:rsidR="003B42CB" w:rsidRPr="00062B88" w:rsidRDefault="003B42CB" w:rsidP="003B42CB">
      <w:pPr>
        <w:pStyle w:val="PargrafodaLista"/>
        <w:numPr>
          <w:ilvl w:val="0"/>
          <w:numId w:val="21"/>
        </w:numPr>
        <w:spacing w:line="276" w:lineRule="auto"/>
        <w:ind w:left="0" w:firstLine="0"/>
        <w:jc w:val="both"/>
        <w:rPr>
          <w:ins w:id="27" w:author="Sofia" w:date="2022-03-28T14:07:00Z"/>
          <w:rFonts w:ascii="Ebrima" w:hAnsi="Ebrima" w:cstheme="minorHAnsi"/>
          <w:color w:val="000000" w:themeColor="text1"/>
          <w:sz w:val="22"/>
          <w:szCs w:val="22"/>
        </w:rPr>
      </w:pPr>
      <w:ins w:id="28" w:author="Sofia" w:date="2022-03-28T14:07:00Z">
        <w:r w:rsidRPr="00D415F0">
          <w:rPr>
            <w:rFonts w:ascii="Ebrima" w:hAnsi="Ebrima"/>
            <w:b/>
            <w:bCs/>
            <w:color w:val="000000" w:themeColor="text1"/>
            <w:sz w:val="22"/>
            <w:szCs w:val="22"/>
          </w:rPr>
          <w:t>THIAGO KUNTZE</w:t>
        </w:r>
        <w:r w:rsidRPr="00A56E59">
          <w:rPr>
            <w:rFonts w:ascii="Ebrima" w:hAnsi="Ebrima"/>
            <w:color w:val="000000" w:themeColor="text1"/>
            <w:sz w:val="22"/>
            <w:szCs w:val="22"/>
          </w:rPr>
          <w:t xml:space="preserve">, </w:t>
        </w:r>
      </w:ins>
      <w:ins w:id="29" w:author="Sofia" w:date="2022-04-05T17:22:00Z">
        <w:r w:rsidR="004C54C5">
          <w:rPr>
            <w:rFonts w:ascii="Ebrima" w:hAnsi="Ebrima" w:cs="Tahoma"/>
            <w:b/>
            <w:color w:val="000000" w:themeColor="text1"/>
            <w:sz w:val="22"/>
            <w:szCs w:val="22"/>
          </w:rPr>
          <w:t>THIAGO KUNTZE HOLDING EIRELI</w:t>
        </w:r>
        <w:r w:rsidR="004C54C5">
          <w:rPr>
            <w:rFonts w:ascii="Ebrima" w:hAnsi="Ebrima" w:cs="Tahoma"/>
            <w:bCs/>
            <w:color w:val="000000" w:themeColor="text1"/>
            <w:sz w:val="22"/>
            <w:szCs w:val="22"/>
          </w:rPr>
          <w:t xml:space="preserve">, sociedade empresária de responsabilidade limitada, </w:t>
        </w:r>
        <w:r w:rsidR="004C54C5">
          <w:rPr>
            <w:rFonts w:ascii="Ebrima" w:hAnsi="Ebrima"/>
            <w:bCs/>
            <w:color w:val="000000" w:themeColor="text1"/>
            <w:sz w:val="22"/>
            <w:szCs w:val="22"/>
          </w:rPr>
          <w:t xml:space="preserve">com sede na Cidade de Curitiba, Estado do Paraná, na Avenida Iguaçu, n° 2820, Sala 1701, CEP </w:t>
        </w:r>
      </w:ins>
      <w:ins w:id="30" w:author="Sofia" w:date="2022-04-05T17:35:00Z">
        <w:r w:rsidR="006D0E29" w:rsidRPr="006D0E29">
          <w:rPr>
            <w:rFonts w:ascii="Ebrima" w:hAnsi="Ebrima"/>
            <w:bCs/>
            <w:color w:val="000000" w:themeColor="text1"/>
            <w:sz w:val="22"/>
            <w:szCs w:val="22"/>
          </w:rPr>
          <w:t>80.240-031</w:t>
        </w:r>
      </w:ins>
      <w:ins w:id="31" w:author="Sofia" w:date="2022-04-05T17:22:00Z">
        <w:r w:rsidR="004C54C5">
          <w:rPr>
            <w:rFonts w:ascii="Ebrima" w:hAnsi="Ebrima"/>
            <w:bCs/>
            <w:color w:val="000000" w:themeColor="text1"/>
            <w:sz w:val="22"/>
            <w:szCs w:val="22"/>
          </w:rPr>
          <w:t xml:space="preserve">, inscrita no CNPJ/ME sob o </w:t>
        </w:r>
        <w:r w:rsidR="004C54C5">
          <w:rPr>
            <w:rFonts w:ascii="Ebrima" w:hAnsi="Ebrima"/>
            <w:color w:val="000000" w:themeColor="text1"/>
            <w:sz w:val="22"/>
            <w:szCs w:val="22"/>
          </w:rPr>
          <w:t xml:space="preserve">nº </w:t>
        </w:r>
      </w:ins>
      <w:ins w:id="32" w:author="Sofia" w:date="2022-04-05T17:34:00Z">
        <w:r w:rsidR="006D0E29" w:rsidRPr="006D0E29">
          <w:rPr>
            <w:rFonts w:ascii="Ebrima" w:hAnsi="Ebrima"/>
            <w:color w:val="000000" w:themeColor="text1"/>
            <w:sz w:val="22"/>
            <w:szCs w:val="22"/>
          </w:rPr>
          <w:t>32.748.631/0001-80</w:t>
        </w:r>
      </w:ins>
      <w:ins w:id="33" w:author="Sofia" w:date="2022-03-28T14:07:00Z">
        <w:r>
          <w:rPr>
            <w:rFonts w:ascii="Ebrima" w:hAnsi="Ebrima"/>
            <w:color w:val="000000" w:themeColor="text1"/>
            <w:sz w:val="22"/>
            <w:szCs w:val="22"/>
          </w:rPr>
          <w:t>,</w:t>
        </w:r>
      </w:ins>
      <w:ins w:id="34" w:author="Sofia" w:date="2022-04-05T17:22:00Z">
        <w:r w:rsidR="004C54C5">
          <w:rPr>
            <w:rFonts w:ascii="Ebrima" w:hAnsi="Ebrima"/>
            <w:color w:val="000000" w:themeColor="text1"/>
            <w:sz w:val="22"/>
            <w:szCs w:val="22"/>
          </w:rPr>
          <w:t xml:space="preserve"> com endereço de e-mail</w:t>
        </w:r>
      </w:ins>
      <w:ins w:id="35" w:author="Sofia" w:date="2022-03-28T14:07:00Z">
        <w:r>
          <w:rPr>
            <w:rFonts w:ascii="Ebrima" w:hAnsi="Ebrima"/>
            <w:color w:val="000000" w:themeColor="text1"/>
            <w:sz w:val="22"/>
            <w:szCs w:val="22"/>
          </w:rPr>
          <w:t xml:space="preserve"> </w:t>
        </w:r>
        <w:r>
          <w:rPr>
            <w:rFonts w:ascii="Ebrima" w:hAnsi="Ebrima"/>
            <w:color w:val="000000" w:themeColor="text1"/>
            <w:sz w:val="22"/>
            <w:szCs w:val="22"/>
          </w:rPr>
          <w:fldChar w:fldCharType="begin"/>
        </w:r>
        <w:r>
          <w:rPr>
            <w:rFonts w:ascii="Ebrima" w:hAnsi="Ebrima"/>
            <w:color w:val="000000" w:themeColor="text1"/>
            <w:sz w:val="22"/>
            <w:szCs w:val="22"/>
          </w:rPr>
          <w:instrText xml:space="preserve"> HYPERLINK "mailto:</w:instrText>
        </w:r>
        <w:r w:rsidRPr="002D4C39">
          <w:rPr>
            <w:rFonts w:ascii="Ebrima" w:hAnsi="Ebrima"/>
            <w:color w:val="000000" w:themeColor="text1"/>
            <w:sz w:val="22"/>
            <w:szCs w:val="22"/>
          </w:rPr>
          <w:instrText>thiago.kuntze@construtorapride.com.br</w:instrText>
        </w:r>
        <w:r>
          <w:rPr>
            <w:rFonts w:ascii="Ebrima" w:hAnsi="Ebrima"/>
            <w:color w:val="000000" w:themeColor="text1"/>
            <w:sz w:val="22"/>
            <w:szCs w:val="22"/>
          </w:rPr>
          <w:instrText xml:space="preserve">" </w:instrText>
        </w:r>
        <w:r>
          <w:rPr>
            <w:rFonts w:ascii="Ebrima" w:hAnsi="Ebrima"/>
            <w:color w:val="000000" w:themeColor="text1"/>
            <w:sz w:val="22"/>
            <w:szCs w:val="22"/>
          </w:rPr>
          <w:fldChar w:fldCharType="separate"/>
        </w:r>
        <w:r w:rsidRPr="00D269D6">
          <w:rPr>
            <w:rStyle w:val="Hyperlink"/>
            <w:rFonts w:ascii="Ebrima" w:hAnsi="Ebrima"/>
            <w:sz w:val="22"/>
            <w:szCs w:val="22"/>
          </w:rPr>
          <w:t>thiago.kuntze@construtorapride.com.br</w:t>
        </w:r>
        <w:r>
          <w:rPr>
            <w:rFonts w:ascii="Ebrima" w:hAnsi="Ebrima"/>
            <w:color w:val="000000" w:themeColor="text1"/>
            <w:sz w:val="22"/>
            <w:szCs w:val="22"/>
          </w:rPr>
          <w:fldChar w:fldCharType="end"/>
        </w:r>
        <w:r>
          <w:rPr>
            <w:rFonts w:ascii="Ebrima" w:hAnsi="Ebrima"/>
            <w:color w:val="000000" w:themeColor="text1"/>
            <w:sz w:val="22"/>
            <w:szCs w:val="22"/>
          </w:rPr>
          <w:t xml:space="preserve"> (“</w:t>
        </w:r>
      </w:ins>
      <w:ins w:id="36" w:author="Sofia" w:date="2022-04-05T17:22:00Z">
        <w:r w:rsidR="004C54C5">
          <w:rPr>
            <w:rFonts w:ascii="Ebrima" w:hAnsi="Ebrima"/>
            <w:color w:val="000000" w:themeColor="text1"/>
            <w:sz w:val="22"/>
            <w:szCs w:val="22"/>
            <w:u w:val="single"/>
          </w:rPr>
          <w:t xml:space="preserve">EIRELI </w:t>
        </w:r>
      </w:ins>
      <w:ins w:id="37" w:author="Sofia" w:date="2022-03-28T14:07:00Z">
        <w:r w:rsidRPr="00212DD4">
          <w:rPr>
            <w:rFonts w:ascii="Ebrima" w:hAnsi="Ebrima"/>
            <w:color w:val="000000" w:themeColor="text1"/>
            <w:sz w:val="22"/>
            <w:szCs w:val="22"/>
            <w:u w:val="single"/>
          </w:rPr>
          <w:t>Thiago</w:t>
        </w:r>
        <w:r>
          <w:rPr>
            <w:rFonts w:ascii="Ebrima" w:hAnsi="Ebrima"/>
            <w:color w:val="000000" w:themeColor="text1"/>
            <w:sz w:val="22"/>
            <w:szCs w:val="22"/>
          </w:rPr>
          <w:t>”);</w:t>
        </w:r>
      </w:ins>
    </w:p>
    <w:p w14:paraId="73A99C9B" w14:textId="77777777" w:rsidR="003B42CB" w:rsidRPr="00D9731E" w:rsidDel="003B42CB" w:rsidRDefault="003B42CB">
      <w:pPr>
        <w:pStyle w:val="PargrafodaLista"/>
        <w:spacing w:line="276" w:lineRule="auto"/>
        <w:ind w:left="0"/>
        <w:jc w:val="both"/>
        <w:rPr>
          <w:del w:id="38" w:author="Sofia" w:date="2022-03-28T14:08:00Z"/>
          <w:rFonts w:ascii="Ebrima" w:hAnsi="Ebrima" w:cstheme="minorHAnsi"/>
          <w:bCs/>
          <w:color w:val="000000" w:themeColor="text1"/>
          <w:sz w:val="22"/>
          <w:szCs w:val="22"/>
        </w:rPr>
        <w:pPrChange w:id="39" w:author="Sofia" w:date="2022-03-28T14:07:00Z">
          <w:pPr>
            <w:pStyle w:val="PargrafodaLista"/>
            <w:numPr>
              <w:numId w:val="21"/>
            </w:numPr>
            <w:spacing w:line="276" w:lineRule="auto"/>
            <w:ind w:left="0" w:hanging="360"/>
            <w:jc w:val="both"/>
          </w:pPr>
        </w:pPrChange>
      </w:pP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7BBE7969" w:rsidR="00C27C72" w:rsidRPr="006A7E9F" w:rsidRDefault="00732C45"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ins w:id="40" w:author="Ricardo Xavier" w:date="2021-12-14T18:1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Pr="004C54C5">
          <w:rPr>
            <w:rFonts w:ascii="Ebrima" w:hAnsi="Ebrima" w:cs="Arial"/>
            <w:bCs/>
            <w:color w:val="000000" w:themeColor="text1"/>
            <w:sz w:val="22"/>
            <w:szCs w:val="22"/>
            <w:lang w:eastAsia="ar-SA"/>
          </w:rPr>
          <w:t>CNPJ/ME</w:t>
        </w:r>
        <w:r>
          <w:rPr>
            <w:rFonts w:ascii="Ebrima" w:hAnsi="Ebrima" w:cs="Arial"/>
            <w:bCs/>
            <w:color w:val="000000" w:themeColor="text1"/>
            <w:sz w:val="22"/>
            <w:szCs w:val="22"/>
            <w:lang w:eastAsia="ar-SA"/>
          </w:rPr>
          <w:t xml:space="preserv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r>
          <w:rPr>
            <w:rFonts w:ascii="Ebrima" w:hAnsi="Ebrima" w:cs="Arial"/>
            <w:bCs/>
            <w:color w:val="000000" w:themeColor="text1"/>
            <w:sz w:val="22"/>
            <w:szCs w:val="22"/>
            <w:lang w:eastAsia="ar-SA"/>
          </w:rPr>
          <w:t xml:space="preserve"> neste ato representada na forma de seu Estatuto Social</w:t>
        </w:r>
        <w:r w:rsidRPr="00101F28" w:rsidDel="00732C45">
          <w:rPr>
            <w:rFonts w:ascii="Ebrima" w:hAnsi="Ebrima" w:cstheme="minorHAnsi"/>
            <w:bCs/>
            <w:color w:val="000000" w:themeColor="text1"/>
            <w:sz w:val="22"/>
            <w:szCs w:val="22"/>
            <w:rPrChange w:id="41" w:author="Ricardo Xavier" w:date="2021-12-14T18:17:00Z">
              <w:rPr>
                <w:rFonts w:ascii="Ebrima" w:hAnsi="Ebrima" w:cstheme="minorHAnsi"/>
                <w:b/>
                <w:color w:val="000000" w:themeColor="text1"/>
                <w:sz w:val="22"/>
                <w:szCs w:val="22"/>
              </w:rPr>
            </w:rPrChange>
          </w:rPr>
          <w:t xml:space="preserve"> </w:t>
        </w:r>
      </w:ins>
      <w:del w:id="42" w:author="Ricardo Xavier" w:date="2021-12-14T18:17:00Z">
        <w:r w:rsidR="00C27C72" w:rsidRPr="00D9731E" w:rsidDel="00732C45">
          <w:rPr>
            <w:rFonts w:ascii="Ebrima" w:hAnsi="Ebrima" w:cstheme="minorHAnsi"/>
            <w:b/>
            <w:color w:val="000000" w:themeColor="text1"/>
            <w:sz w:val="22"/>
            <w:szCs w:val="22"/>
          </w:rPr>
          <w:delText>[</w:delText>
        </w:r>
        <w:r w:rsidR="00C27C72" w:rsidRPr="00D9731E" w:rsidDel="00732C45">
          <w:rPr>
            <w:rFonts w:ascii="Ebrima" w:hAnsi="Ebrima" w:cstheme="minorHAnsi"/>
            <w:b/>
            <w:color w:val="000000" w:themeColor="text1"/>
            <w:sz w:val="22"/>
            <w:szCs w:val="22"/>
            <w:highlight w:val="yellow"/>
          </w:rPr>
          <w:delText>NEWCO</w:delText>
        </w:r>
        <w:r w:rsidR="00C27C72" w:rsidRPr="00D9731E" w:rsidDel="00732C45">
          <w:rPr>
            <w:rFonts w:ascii="Ebrima" w:hAnsi="Ebrima" w:cstheme="minorHAnsi"/>
            <w:b/>
            <w:color w:val="000000" w:themeColor="text1"/>
            <w:sz w:val="22"/>
            <w:szCs w:val="22"/>
          </w:rPr>
          <w:delText>]</w:delText>
        </w:r>
        <w:r w:rsidR="00C27C72" w:rsidRPr="006A7E9F" w:rsidDel="00732C45">
          <w:rPr>
            <w:rFonts w:ascii="Ebrima" w:hAnsi="Ebrima" w:cstheme="minorHAnsi"/>
            <w:bCs/>
            <w:color w:val="000000" w:themeColor="text1"/>
            <w:sz w:val="22"/>
            <w:szCs w:val="22"/>
          </w:rPr>
          <w:delText>,</w:delText>
        </w:r>
        <w:bookmarkStart w:id="43" w:name="_Hlk80099239"/>
        <w:r w:rsidR="00C27C72" w:rsidRPr="002906F3" w:rsidDel="00732C45">
          <w:rPr>
            <w:rFonts w:ascii="Ebrima" w:hAnsi="Ebrima" w:cstheme="minorHAnsi"/>
            <w:bCs/>
            <w:color w:val="000000" w:themeColor="text1"/>
            <w:sz w:val="22"/>
            <w:szCs w:val="22"/>
          </w:rPr>
          <w:delText xml:space="preserve"> </w:delText>
        </w:r>
        <w:r w:rsidR="00C27C72" w:rsidRPr="00D9731E" w:rsidDel="00732C45">
          <w:rPr>
            <w:rFonts w:ascii="Ebrima" w:hAnsi="Ebrima"/>
            <w:color w:val="000000" w:themeColor="text1"/>
            <w:sz w:val="22"/>
            <w:szCs w:val="22"/>
          </w:rPr>
          <w:delText>[</w:delText>
        </w:r>
        <w:r w:rsidR="00C27C72" w:rsidRPr="002906F3" w:rsidDel="00732C45">
          <w:rPr>
            <w:rFonts w:ascii="Ebrima" w:hAnsi="Ebrima"/>
            <w:color w:val="000000" w:themeColor="text1"/>
            <w:sz w:val="22"/>
            <w:szCs w:val="22"/>
            <w:highlight w:val="yellow"/>
          </w:rPr>
          <w:delText>•</w:delText>
        </w:r>
        <w:r w:rsidR="00C27C72" w:rsidRPr="002906F3" w:rsidDel="00732C45">
          <w:rPr>
            <w:rFonts w:ascii="Ebrima" w:hAnsi="Ebrima"/>
            <w:color w:val="000000" w:themeColor="text1"/>
            <w:sz w:val="22"/>
            <w:szCs w:val="22"/>
          </w:rPr>
          <w:delText>]</w:delText>
        </w:r>
        <w:r w:rsidR="00C27C72" w:rsidDel="00732C45">
          <w:rPr>
            <w:rFonts w:ascii="Ebrima" w:hAnsi="Ebrima"/>
            <w:color w:val="000000" w:themeColor="text1"/>
            <w:sz w:val="22"/>
            <w:szCs w:val="22"/>
          </w:rPr>
          <w:delText xml:space="preserve"> </w:delText>
        </w:r>
      </w:del>
      <w:bookmarkEnd w:id="43"/>
      <w:r w:rsidR="00C27C72">
        <w:rPr>
          <w:rFonts w:ascii="Ebrima" w:hAnsi="Ebrima"/>
          <w:color w:val="000000" w:themeColor="text1"/>
          <w:sz w:val="22"/>
          <w:szCs w:val="22"/>
        </w:rPr>
        <w:t>(“</w:t>
      </w:r>
      <w:r w:rsidR="00C27C72" w:rsidRPr="006210E9">
        <w:rPr>
          <w:rFonts w:ascii="Ebrima" w:hAnsi="Ebrima"/>
          <w:color w:val="000000" w:themeColor="text1"/>
          <w:sz w:val="22"/>
          <w:szCs w:val="22"/>
          <w:u w:val="single"/>
        </w:rPr>
        <w:t>Emitente</w:t>
      </w:r>
      <w:r w:rsidR="00C27C72">
        <w:rPr>
          <w:rFonts w:ascii="Ebrima" w:hAnsi="Ebrima"/>
          <w:color w:val="000000" w:themeColor="text1"/>
          <w:sz w:val="22"/>
          <w:szCs w:val="22"/>
        </w:rPr>
        <w:t xml:space="preserve">” e, quando mencionada em conjunto com </w:t>
      </w:r>
      <w:ins w:id="44" w:author="Sofia" w:date="2022-04-05T17:23:00Z">
        <w:r w:rsidR="00CD7276">
          <w:rPr>
            <w:rFonts w:ascii="Ebrima" w:hAnsi="Ebrima"/>
            <w:color w:val="000000" w:themeColor="text1"/>
            <w:sz w:val="22"/>
            <w:szCs w:val="22"/>
          </w:rPr>
          <w:t>a EIRELI</w:t>
        </w:r>
      </w:ins>
      <w:ins w:id="45" w:author="Sofia" w:date="2022-03-28T15:27:00Z">
        <w:r w:rsidR="00F1771E">
          <w:rPr>
            <w:rFonts w:ascii="Ebrima" w:hAnsi="Ebrima"/>
            <w:color w:val="000000" w:themeColor="text1"/>
            <w:sz w:val="22"/>
            <w:szCs w:val="22"/>
          </w:rPr>
          <w:t xml:space="preserve"> Leandro, </w:t>
        </w:r>
      </w:ins>
      <w:ins w:id="46" w:author="Sofia" w:date="2022-04-05T17:23:00Z">
        <w:r w:rsidR="00CD7276">
          <w:rPr>
            <w:rFonts w:ascii="Ebrima" w:hAnsi="Ebrima"/>
            <w:color w:val="000000" w:themeColor="text1"/>
            <w:sz w:val="22"/>
            <w:szCs w:val="22"/>
          </w:rPr>
          <w:t>a EIRELI</w:t>
        </w:r>
      </w:ins>
      <w:ins w:id="47" w:author="Sofia" w:date="2022-03-28T15:27:00Z">
        <w:r w:rsidR="00F1771E">
          <w:rPr>
            <w:rFonts w:ascii="Ebrima" w:hAnsi="Ebrima"/>
            <w:color w:val="000000" w:themeColor="text1"/>
            <w:sz w:val="22"/>
            <w:szCs w:val="22"/>
          </w:rPr>
          <w:t xml:space="preserve"> Leonardo e </w:t>
        </w:r>
      </w:ins>
      <w:ins w:id="48" w:author="Sofia" w:date="2022-04-05T17:23:00Z">
        <w:r w:rsidR="00CD7276">
          <w:rPr>
            <w:rFonts w:ascii="Ebrima" w:hAnsi="Ebrima"/>
            <w:color w:val="000000" w:themeColor="text1"/>
            <w:sz w:val="22"/>
            <w:szCs w:val="22"/>
          </w:rPr>
          <w:t xml:space="preserve">a EIRELI </w:t>
        </w:r>
      </w:ins>
      <w:ins w:id="49" w:author="Sofia" w:date="2022-03-28T15:28:00Z">
        <w:r w:rsidR="00F1771E">
          <w:rPr>
            <w:rFonts w:ascii="Ebrima" w:hAnsi="Ebrima"/>
            <w:color w:val="000000" w:themeColor="text1"/>
            <w:sz w:val="22"/>
            <w:szCs w:val="22"/>
          </w:rPr>
          <w:t>Thiago</w:t>
        </w:r>
      </w:ins>
      <w:del w:id="50" w:author="Sofia" w:date="2022-03-28T15:27:00Z">
        <w:r w:rsidR="00C27C72" w:rsidDel="00F1771E">
          <w:rPr>
            <w:rFonts w:ascii="Ebrima" w:hAnsi="Ebrima"/>
            <w:color w:val="000000" w:themeColor="text1"/>
            <w:sz w:val="22"/>
            <w:szCs w:val="22"/>
          </w:rPr>
          <w:delText xml:space="preserve">a </w:delText>
        </w:r>
        <w:r w:rsidR="00AC3211" w:rsidDel="00F1771E">
          <w:rPr>
            <w:rFonts w:ascii="Ebrima" w:hAnsi="Ebrima"/>
            <w:color w:val="000000" w:themeColor="text1"/>
            <w:sz w:val="22"/>
            <w:szCs w:val="22"/>
          </w:rPr>
          <w:delText>Pride</w:delText>
        </w:r>
      </w:del>
      <w:r w:rsidR="00C27C72">
        <w:rPr>
          <w:rFonts w:ascii="Ebrima" w:hAnsi="Ebrima"/>
          <w:color w:val="000000" w:themeColor="text1"/>
          <w:sz w:val="22"/>
          <w:szCs w:val="22"/>
        </w:rPr>
        <w:t>, doravante designadas “</w:t>
      </w:r>
      <w:r w:rsidR="00C27C72" w:rsidRPr="00D9731E">
        <w:rPr>
          <w:rFonts w:ascii="Ebrima" w:hAnsi="Ebrima"/>
          <w:color w:val="000000" w:themeColor="text1"/>
          <w:sz w:val="22"/>
          <w:szCs w:val="22"/>
          <w:u w:val="single"/>
        </w:rPr>
        <w:t>Fiduciantes</w:t>
      </w:r>
      <w:r w:rsidR="00C27C72">
        <w:rPr>
          <w:rFonts w:ascii="Ebrima" w:hAnsi="Ebrima"/>
          <w:color w:val="000000" w:themeColor="text1"/>
          <w:sz w:val="22"/>
          <w:szCs w:val="22"/>
        </w:rPr>
        <w:t>”)</w:t>
      </w:r>
      <w:r w:rsidR="00C27C72"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51"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13CD856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Pr>
          <w:rFonts w:ascii="Ebrima" w:hAnsi="Ebrima"/>
          <w:bCs/>
          <w:color w:val="000000" w:themeColor="text1"/>
          <w:sz w:val="22"/>
          <w:szCs w:val="22"/>
        </w:rPr>
        <w:t>s</w:t>
      </w:r>
      <w:r w:rsidRPr="00D9731E">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ins w:id="52" w:author="Ricardo Xavier" w:date="2021-12-14T18:17:00Z">
        <w:r w:rsidR="00732C45">
          <w:rPr>
            <w:rFonts w:ascii="Ebrima" w:hAnsi="Ebrima"/>
            <w:color w:val="000000" w:themeColor="text1"/>
            <w:sz w:val="22"/>
            <w:szCs w:val="22"/>
          </w:rPr>
          <w:fldChar w:fldCharType="begin"/>
        </w:r>
        <w:r w:rsidR="00732C45">
          <w:rPr>
            <w:rFonts w:ascii="Ebrima" w:hAnsi="Ebrima"/>
            <w:color w:val="000000" w:themeColor="text1"/>
            <w:sz w:val="22"/>
            <w:szCs w:val="22"/>
          </w:rPr>
          <w:instrText xml:space="preserve"> HYPERLINK "mailto:</w:instrText>
        </w:r>
      </w:ins>
      <w:r w:rsidR="00732C45">
        <w:rPr>
          <w:rFonts w:ascii="Ebrima" w:hAnsi="Ebrima"/>
          <w:color w:val="000000" w:themeColor="text1"/>
          <w:sz w:val="22"/>
          <w:szCs w:val="22"/>
        </w:rPr>
        <w:instrText>cesar@basesecuritizadora.com</w:instrText>
      </w:r>
      <w:ins w:id="53" w:author="Ricardo Xavier" w:date="2021-12-14T18:17:00Z">
        <w:r w:rsidR="00732C45">
          <w:rPr>
            <w:rFonts w:ascii="Ebrima" w:hAnsi="Ebrima"/>
            <w:color w:val="000000" w:themeColor="text1"/>
            <w:sz w:val="22"/>
            <w:szCs w:val="22"/>
          </w:rPr>
          <w:instrText xml:space="preserve">" </w:instrText>
        </w:r>
        <w:r w:rsidR="00732C45">
          <w:rPr>
            <w:rFonts w:ascii="Ebrima" w:hAnsi="Ebrima"/>
            <w:color w:val="000000" w:themeColor="text1"/>
            <w:sz w:val="22"/>
            <w:szCs w:val="22"/>
          </w:rPr>
          <w:fldChar w:fldCharType="separate"/>
        </w:r>
      </w:ins>
      <w:r w:rsidR="00732C45" w:rsidRPr="00395B07">
        <w:rPr>
          <w:rStyle w:val="Hyperlink"/>
          <w:rFonts w:ascii="Ebrima" w:hAnsi="Ebrima"/>
          <w:sz w:val="22"/>
          <w:szCs w:val="22"/>
        </w:rPr>
        <w:t>cesar@basesecuritizadora.com</w:t>
      </w:r>
      <w:ins w:id="54" w:author="Ricardo Xavier" w:date="2021-12-14T18:17:00Z">
        <w:r w:rsidR="00732C45">
          <w:rPr>
            <w:rFonts w:ascii="Ebrima" w:hAnsi="Ebrima"/>
            <w:color w:val="000000" w:themeColor="text1"/>
            <w:sz w:val="22"/>
            <w:szCs w:val="22"/>
          </w:rPr>
          <w:fldChar w:fldCharType="end"/>
        </w:r>
      </w:ins>
      <w:r>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r w:rsidRPr="00D9731E">
        <w:rPr>
          <w:rFonts w:ascii="Ebrima" w:hAnsi="Ebrima" w:cstheme="minorHAnsi"/>
          <w:color w:val="000000" w:themeColor="text1"/>
          <w:sz w:val="22"/>
          <w:szCs w:val="22"/>
          <w:u w:val="single"/>
        </w:rPr>
        <w:t>Securitizadora</w:t>
      </w:r>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1F2B23BB"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e, ainda, na qualidade de interveniente anuente:</w:t>
      </w:r>
    </w:p>
    <w:bookmarkEnd w:id="51"/>
    <w:p w14:paraId="0799909A" w14:textId="77777777" w:rsidR="00C27C72" w:rsidRPr="00D9731E" w:rsidRDefault="00C27C72" w:rsidP="00C27C72">
      <w:pPr>
        <w:rPr>
          <w:color w:val="000000" w:themeColor="text1"/>
        </w:rPr>
      </w:pPr>
    </w:p>
    <w:p w14:paraId="294D23DC" w14:textId="0FBD9EB2" w:rsidR="00C27C72" w:rsidRPr="00D9731E" w:rsidRDefault="003B42C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ins w:id="55" w:author="Sofia" w:date="2022-03-28T14:07:00Z">
        <w:r w:rsidRPr="00D415F0">
          <w:rPr>
            <w:rFonts w:ascii="Ebrima" w:hAnsi="Ebrima" w:cstheme="minorHAnsi"/>
            <w:b/>
            <w:bCs/>
            <w:color w:val="000000" w:themeColor="text1"/>
            <w:sz w:val="22"/>
            <w:szCs w:val="22"/>
          </w:rPr>
          <w:lastRenderedPageBreak/>
          <w:t>PRIDE CAPITAL PARTICIPAÇÕES SOCIETÁRIAS S.A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6A7E9F">
          <w:rPr>
            <w:rFonts w:ascii="Ebrima" w:hAnsi="Ebrima"/>
            <w:bCs/>
            <w:color w:val="000000" w:themeColor="text1"/>
            <w:sz w:val="22"/>
            <w:szCs w:val="22"/>
          </w:rPr>
          <w:t xml:space="preserve">, com sede na Cidade de </w:t>
        </w:r>
        <w:r>
          <w:rPr>
            <w:rFonts w:ascii="Ebrima" w:hAnsi="Ebrima"/>
            <w:bCs/>
            <w:color w:val="000000" w:themeColor="text1"/>
            <w:sz w:val="22"/>
            <w:szCs w:val="22"/>
          </w:rPr>
          <w:t>Curitiba</w:t>
        </w:r>
        <w:r w:rsidRPr="006A7E9F">
          <w:rPr>
            <w:rFonts w:ascii="Ebrima" w:hAnsi="Ebrima"/>
            <w:bCs/>
            <w:color w:val="000000" w:themeColor="text1"/>
            <w:sz w:val="22"/>
            <w:szCs w:val="22"/>
          </w:rPr>
          <w:t xml:space="preserve">, Estado </w:t>
        </w:r>
        <w:r>
          <w:rPr>
            <w:rFonts w:ascii="Ebrima" w:hAnsi="Ebrima"/>
            <w:bCs/>
            <w:color w:val="000000" w:themeColor="text1"/>
            <w:sz w:val="22"/>
            <w:szCs w:val="22"/>
          </w:rPr>
          <w:t>d</w:t>
        </w:r>
        <w:r w:rsidRPr="006A7E9F">
          <w:rPr>
            <w:rFonts w:ascii="Ebrima" w:hAnsi="Ebrima"/>
            <w:bCs/>
            <w:color w:val="000000" w:themeColor="text1"/>
            <w:sz w:val="22"/>
            <w:szCs w:val="22"/>
          </w:rPr>
          <w:t>o</w:t>
        </w:r>
        <w:r>
          <w:rPr>
            <w:rFonts w:ascii="Ebrima" w:hAnsi="Ebrima"/>
            <w:bCs/>
            <w:color w:val="000000" w:themeColor="text1"/>
            <w:sz w:val="22"/>
            <w:szCs w:val="22"/>
          </w:rPr>
          <w:t xml:space="preserve"> Paraná</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6A7E9F">
          <w:rPr>
            <w:rFonts w:ascii="Ebrima" w:hAnsi="Ebrima"/>
            <w:bCs/>
            <w:color w:val="000000" w:themeColor="text1"/>
            <w:sz w:val="22"/>
            <w:szCs w:val="22"/>
          </w:rPr>
          <w:t xml:space="preserve">, inscrita no </w:t>
        </w:r>
        <w:r w:rsidRPr="003B42CB">
          <w:rPr>
            <w:rFonts w:ascii="Ebrima" w:hAnsi="Ebrima"/>
            <w:bCs/>
            <w:color w:val="000000" w:themeColor="text1"/>
            <w:sz w:val="22"/>
            <w:szCs w:val="22"/>
            <w:rPrChange w:id="56" w:author="Sofia" w:date="2022-03-28T14:08:00Z">
              <w:rPr>
                <w:rFonts w:ascii="Ebrima" w:hAnsi="Ebrima"/>
                <w:bCs/>
                <w:color w:val="000000" w:themeColor="text1"/>
                <w:sz w:val="22"/>
                <w:szCs w:val="22"/>
                <w:u w:val="single"/>
              </w:rPr>
            </w:rPrChange>
          </w:rPr>
          <w:t>CNPJ/ME</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435D14">
          <w:rPr>
            <w:rFonts w:ascii="Ebrima" w:hAnsi="Ebrima" w:cstheme="minorHAnsi"/>
            <w:color w:val="000000" w:themeColor="text1"/>
            <w:sz w:val="22"/>
            <w:szCs w:val="22"/>
          </w:rPr>
          <w:t>33.536.953/0001-28</w:t>
        </w:r>
        <w:r>
          <w:rPr>
            <w:rFonts w:ascii="Ebrima" w:hAnsi="Ebrima" w:cs="Arial"/>
            <w:bCs/>
            <w:color w:val="000000" w:themeColor="text1"/>
            <w:sz w:val="22"/>
            <w:szCs w:val="22"/>
          </w:rPr>
          <w:t xml:space="preserve">, com endereço eletrônico: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Arial"/>
            <w:bCs/>
            <w:color w:val="000000" w:themeColor="text1"/>
            <w:sz w:val="22"/>
            <w:szCs w:val="22"/>
          </w:rPr>
          <w:t xml:space="preserve">neste ato representada na forma de seu Estatuto Social </w:t>
        </w:r>
      </w:ins>
      <w:commentRangeStart w:id="57"/>
      <w:commentRangeStart w:id="58"/>
      <w:del w:id="59" w:author="Sofia" w:date="2022-03-28T14:07:00Z">
        <w:r w:rsidR="000B659B" w:rsidRPr="00D415F0" w:rsidDel="003B42CB">
          <w:rPr>
            <w:rFonts w:ascii="Ebrima" w:hAnsi="Ebrima" w:cstheme="minorHAnsi"/>
            <w:b/>
            <w:bCs/>
            <w:color w:val="000000" w:themeColor="text1"/>
            <w:sz w:val="22"/>
            <w:szCs w:val="22"/>
          </w:rPr>
          <w:delText>CONSTRUTORA E INCORPORADORA PRIDE S.A</w:delText>
        </w:r>
        <w:r w:rsidR="00C27C72" w:rsidRPr="006A7E9F" w:rsidDel="003B42CB">
          <w:rPr>
            <w:rFonts w:ascii="Ebrima" w:hAnsi="Ebrima" w:cs="Arial"/>
            <w:b/>
            <w:color w:val="000000" w:themeColor="text1"/>
            <w:sz w:val="22"/>
            <w:szCs w:val="22"/>
          </w:rPr>
          <w:delText>.</w:delText>
        </w:r>
        <w:r w:rsidR="00C27C72" w:rsidRPr="006A7E9F" w:rsidDel="003B42CB">
          <w:rPr>
            <w:rFonts w:ascii="Ebrima" w:hAnsi="Ebrima"/>
            <w:bCs/>
            <w:color w:val="000000" w:themeColor="text1"/>
            <w:sz w:val="22"/>
            <w:szCs w:val="22"/>
          </w:rPr>
          <w:delText xml:space="preserve">, </w:delText>
        </w:r>
        <w:commentRangeEnd w:id="57"/>
        <w:r w:rsidR="0069409E" w:rsidDel="003B42CB">
          <w:rPr>
            <w:rStyle w:val="Refdecomentrio"/>
            <w:lang w:val="en-US" w:eastAsia="en-US"/>
          </w:rPr>
          <w:commentReference w:id="57"/>
        </w:r>
        <w:commentRangeEnd w:id="58"/>
        <w:r w:rsidR="000B6C93" w:rsidDel="003B42CB">
          <w:rPr>
            <w:rStyle w:val="Refdecomentrio"/>
            <w:lang w:val="en-US" w:eastAsia="en-US"/>
          </w:rPr>
          <w:commentReference w:id="58"/>
        </w:r>
        <w:r w:rsidR="002F7177" w:rsidRPr="0048064B" w:rsidDel="003B42CB">
          <w:rPr>
            <w:rFonts w:ascii="Ebrima" w:hAnsi="Ebrima" w:cstheme="minorHAnsi"/>
            <w:color w:val="000000" w:themeColor="text1"/>
            <w:sz w:val="22"/>
            <w:szCs w:val="22"/>
          </w:rPr>
          <w:delText xml:space="preserve">sociedade anônima de capital </w:delText>
        </w:r>
        <w:r w:rsidR="002F7177" w:rsidDel="003B42CB">
          <w:rPr>
            <w:rFonts w:ascii="Ebrima" w:hAnsi="Ebrima" w:cstheme="minorHAnsi"/>
            <w:color w:val="000000" w:themeColor="text1"/>
            <w:sz w:val="22"/>
            <w:szCs w:val="22"/>
          </w:rPr>
          <w:delText>fechado</w:delText>
        </w:r>
        <w:r w:rsidR="00C27C72" w:rsidRPr="006A7E9F" w:rsidDel="003B42CB">
          <w:rPr>
            <w:rFonts w:ascii="Ebrima" w:hAnsi="Ebrima"/>
            <w:bCs/>
            <w:color w:val="000000" w:themeColor="text1"/>
            <w:sz w:val="22"/>
            <w:szCs w:val="22"/>
          </w:rPr>
          <w:delText>, com sede na Cidade de</w:delText>
        </w:r>
        <w:r w:rsidR="002F7177" w:rsidDel="003B42CB">
          <w:rPr>
            <w:rFonts w:ascii="Ebrima" w:hAnsi="Ebrima"/>
            <w:bCs/>
            <w:color w:val="000000" w:themeColor="text1"/>
            <w:sz w:val="22"/>
            <w:szCs w:val="22"/>
          </w:rPr>
          <w:delText xml:space="preserve"> Curitiba</w:delText>
        </w:r>
        <w:r w:rsidR="00C27C72" w:rsidRPr="006A7E9F" w:rsidDel="003B42CB">
          <w:rPr>
            <w:rFonts w:ascii="Ebrima" w:hAnsi="Ebrima"/>
            <w:bCs/>
            <w:color w:val="000000" w:themeColor="text1"/>
            <w:sz w:val="22"/>
            <w:szCs w:val="22"/>
          </w:rPr>
          <w:delText>, Estado d</w:delText>
        </w:r>
        <w:r w:rsidR="002F7177" w:rsidDel="003B42CB">
          <w:rPr>
            <w:rFonts w:ascii="Ebrima" w:hAnsi="Ebrima"/>
            <w:bCs/>
            <w:color w:val="000000" w:themeColor="text1"/>
            <w:sz w:val="22"/>
            <w:szCs w:val="22"/>
          </w:rPr>
          <w:delText>o Paraná</w:delText>
        </w:r>
        <w:r w:rsidR="00C27C72" w:rsidRPr="006A7E9F" w:rsidDel="003B42CB">
          <w:rPr>
            <w:rFonts w:ascii="Ebrima" w:hAnsi="Ebrima"/>
            <w:bCs/>
            <w:color w:val="000000" w:themeColor="text1"/>
            <w:sz w:val="22"/>
            <w:szCs w:val="22"/>
          </w:rPr>
          <w:delText xml:space="preserve">, </w:delText>
        </w:r>
        <w:r w:rsidR="002F7177" w:rsidRPr="0048064B" w:rsidDel="003B42CB">
          <w:rPr>
            <w:rFonts w:ascii="Ebrima" w:hAnsi="Ebrima" w:cstheme="minorHAnsi"/>
            <w:color w:val="000000" w:themeColor="text1"/>
            <w:sz w:val="22"/>
            <w:szCs w:val="22"/>
          </w:rPr>
          <w:delText>na</w:delText>
        </w:r>
        <w:r w:rsidR="002F7177" w:rsidDel="003B42CB">
          <w:rPr>
            <w:rFonts w:ascii="Ebrima" w:hAnsi="Ebrima" w:cstheme="minorHAnsi"/>
            <w:color w:val="000000" w:themeColor="text1"/>
            <w:sz w:val="22"/>
            <w:szCs w:val="22"/>
          </w:rPr>
          <w:delText xml:space="preserve"> Avenida Iguaçu</w:delText>
        </w:r>
        <w:r w:rsidR="002F7177" w:rsidRPr="0048064B" w:rsidDel="003B42CB">
          <w:rPr>
            <w:rFonts w:ascii="Ebrima" w:hAnsi="Ebrima" w:cstheme="minorHAnsi"/>
            <w:color w:val="000000" w:themeColor="text1"/>
            <w:sz w:val="22"/>
            <w:szCs w:val="22"/>
          </w:rPr>
          <w:delText xml:space="preserve">, nº </w:delText>
        </w:r>
        <w:r w:rsidR="002F7177" w:rsidDel="003B42CB">
          <w:rPr>
            <w:rFonts w:ascii="Ebrima" w:hAnsi="Ebrima" w:cstheme="minorHAnsi"/>
            <w:color w:val="000000" w:themeColor="text1"/>
            <w:sz w:val="22"/>
            <w:szCs w:val="22"/>
          </w:rPr>
          <w:delText>2820</w:delText>
        </w:r>
        <w:r w:rsidR="002F7177" w:rsidRPr="0048064B" w:rsidDel="003B42CB">
          <w:rPr>
            <w:rFonts w:ascii="Ebrima" w:hAnsi="Ebrima" w:cstheme="minorHAnsi"/>
            <w:color w:val="000000" w:themeColor="text1"/>
            <w:sz w:val="22"/>
            <w:szCs w:val="22"/>
          </w:rPr>
          <w:delText xml:space="preserve">, </w:delText>
        </w:r>
        <w:r w:rsidR="002F7177" w:rsidDel="003B42CB">
          <w:rPr>
            <w:rFonts w:ascii="Ebrima" w:hAnsi="Ebrima" w:cstheme="minorHAnsi"/>
            <w:color w:val="000000" w:themeColor="text1"/>
            <w:sz w:val="22"/>
            <w:szCs w:val="22"/>
          </w:rPr>
          <w:delText>conjunto 1701</w:delText>
        </w:r>
        <w:r w:rsidR="002F7177" w:rsidRPr="0048064B" w:rsidDel="003B42CB">
          <w:rPr>
            <w:rFonts w:ascii="Ebrima" w:hAnsi="Ebrima" w:cstheme="minorHAnsi"/>
            <w:color w:val="000000" w:themeColor="text1"/>
            <w:sz w:val="22"/>
            <w:szCs w:val="22"/>
          </w:rPr>
          <w:delText xml:space="preserve">, </w:delText>
        </w:r>
        <w:r w:rsidR="002F7177" w:rsidDel="003B42CB">
          <w:rPr>
            <w:rFonts w:ascii="Ebrima" w:hAnsi="Ebrima" w:cstheme="minorHAnsi"/>
            <w:color w:val="000000" w:themeColor="text1"/>
            <w:sz w:val="22"/>
            <w:szCs w:val="22"/>
          </w:rPr>
          <w:delText>Água Verde</w:delText>
        </w:r>
        <w:r w:rsidR="002F7177" w:rsidRPr="0048064B" w:rsidDel="003B42CB">
          <w:rPr>
            <w:rFonts w:ascii="Ebrima" w:hAnsi="Ebrima" w:cstheme="minorHAnsi"/>
            <w:color w:val="000000" w:themeColor="text1"/>
            <w:sz w:val="22"/>
            <w:szCs w:val="22"/>
          </w:rPr>
          <w:delText xml:space="preserve">, CEP </w:delText>
        </w:r>
        <w:r w:rsidR="002F7177" w:rsidRPr="00B42CD1" w:rsidDel="003B42CB">
          <w:rPr>
            <w:rFonts w:ascii="Ebrima" w:hAnsi="Ebrima" w:cstheme="minorHAnsi"/>
            <w:color w:val="000000" w:themeColor="text1"/>
            <w:sz w:val="22"/>
            <w:szCs w:val="22"/>
          </w:rPr>
          <w:delText>80.240-031</w:delText>
        </w:r>
        <w:r w:rsidR="00C27C72" w:rsidRPr="006A7E9F" w:rsidDel="003B42CB">
          <w:rPr>
            <w:rFonts w:ascii="Ebrima" w:hAnsi="Ebrima"/>
            <w:bCs/>
            <w:color w:val="000000" w:themeColor="text1"/>
            <w:sz w:val="22"/>
            <w:szCs w:val="22"/>
          </w:rPr>
          <w:delText xml:space="preserve">, inscrita no CNPJ/ME sob o </w:delText>
        </w:r>
        <w:r w:rsidR="00C27C72" w:rsidRPr="006A7E9F" w:rsidDel="003B42CB">
          <w:rPr>
            <w:rFonts w:ascii="Ebrima" w:hAnsi="Ebrima"/>
            <w:color w:val="000000" w:themeColor="text1"/>
            <w:sz w:val="22"/>
            <w:szCs w:val="22"/>
          </w:rPr>
          <w:delText xml:space="preserve">nº </w:delText>
        </w:r>
        <w:r w:rsidR="002F7177" w:rsidRPr="00B42CD1" w:rsidDel="003B42CB">
          <w:rPr>
            <w:rFonts w:ascii="Ebrima" w:hAnsi="Ebrima" w:cstheme="minorHAnsi"/>
            <w:color w:val="000000" w:themeColor="text1"/>
            <w:sz w:val="22"/>
            <w:szCs w:val="22"/>
          </w:rPr>
          <w:delText>05.107.458/0001-68</w:delText>
        </w:r>
        <w:r w:rsidR="00C27C72" w:rsidRPr="00D9731E" w:rsidDel="003B42CB">
          <w:rPr>
            <w:rFonts w:ascii="Ebrima" w:hAnsi="Ebrima" w:cstheme="minorHAnsi"/>
            <w:color w:val="000000" w:themeColor="text1"/>
            <w:sz w:val="22"/>
            <w:szCs w:val="22"/>
          </w:rPr>
          <w:delText xml:space="preserve">, </w:delText>
        </w:r>
        <w:r w:rsidR="00C27C72" w:rsidDel="003B42CB">
          <w:rPr>
            <w:rFonts w:ascii="Ebrima" w:hAnsi="Ebrima" w:cs="Arial"/>
            <w:bCs/>
            <w:color w:val="000000" w:themeColor="text1"/>
            <w:sz w:val="22"/>
            <w:szCs w:val="22"/>
          </w:rPr>
          <w:delText xml:space="preserve">com endereço eletrônico: </w:delText>
        </w:r>
        <w:r w:rsidR="00C27C72" w:rsidRPr="00D9731E" w:rsidDel="003B42CB">
          <w:rPr>
            <w:rFonts w:ascii="Ebrima" w:hAnsi="Ebrima"/>
            <w:color w:val="000000" w:themeColor="text1"/>
            <w:sz w:val="22"/>
            <w:szCs w:val="22"/>
          </w:rPr>
          <w:delText>[</w:delText>
        </w:r>
        <w:r w:rsidR="00C27C72" w:rsidRPr="002906F3" w:rsidDel="003B42CB">
          <w:rPr>
            <w:rFonts w:ascii="Ebrima" w:hAnsi="Ebrima"/>
            <w:color w:val="000000" w:themeColor="text1"/>
            <w:sz w:val="22"/>
            <w:szCs w:val="22"/>
            <w:highlight w:val="yellow"/>
          </w:rPr>
          <w:delText>•</w:delText>
        </w:r>
        <w:r w:rsidR="00C27C72" w:rsidRPr="002906F3" w:rsidDel="003B42CB">
          <w:rPr>
            <w:rFonts w:ascii="Ebrima" w:hAnsi="Ebrima"/>
            <w:color w:val="000000" w:themeColor="text1"/>
            <w:sz w:val="22"/>
            <w:szCs w:val="22"/>
          </w:rPr>
          <w:delText>]</w:delText>
        </w:r>
        <w:r w:rsidR="00C27C72" w:rsidDel="003B42CB">
          <w:rPr>
            <w:rFonts w:ascii="Ebrima" w:hAnsi="Ebrima"/>
            <w:color w:val="000000" w:themeColor="text1"/>
            <w:sz w:val="22"/>
            <w:szCs w:val="22"/>
          </w:rPr>
          <w:delText xml:space="preserve">, </w:delText>
        </w:r>
        <w:r w:rsidR="00C27C72" w:rsidRPr="00D9731E" w:rsidDel="003B42CB">
          <w:rPr>
            <w:rFonts w:ascii="Ebrima" w:hAnsi="Ebrima" w:cstheme="minorHAnsi"/>
            <w:color w:val="000000" w:themeColor="text1"/>
            <w:sz w:val="22"/>
            <w:szCs w:val="22"/>
          </w:rPr>
          <w:delText xml:space="preserve">neste ato representada na forma de seu Estatuto Social </w:delText>
        </w:r>
      </w:del>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60" w:name="_Hlk29847885"/>
    </w:p>
    <w:p w14:paraId="61F2AB6E" w14:textId="028C73C9"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61"/>
      <w:r w:rsidRPr="0048064B">
        <w:rPr>
          <w:rFonts w:ascii="Ebrima" w:hAnsi="Ebrima"/>
          <w:color w:val="000000" w:themeColor="text1"/>
          <w:sz w:val="22"/>
          <w:szCs w:val="22"/>
        </w:rPr>
        <w:t xml:space="preserve">em conformidade com seu Estatuto Social, </w:t>
      </w:r>
      <w:ins w:id="62" w:author="Ricardo Xavier" w:date="2021-12-14T18:17:00Z">
        <w:r w:rsidR="00101F28">
          <w:rPr>
            <w:rFonts w:ascii="Ebrima" w:hAnsi="Ebrima"/>
            <w:color w:val="000000" w:themeColor="text1"/>
            <w:sz w:val="22"/>
            <w:szCs w:val="22"/>
          </w:rPr>
          <w:t xml:space="preserve">a </w:t>
        </w:r>
      </w:ins>
      <w:ins w:id="63" w:author="Ricardo Xavier" w:date="2021-12-14T18:18:00Z">
        <w:r w:rsidR="00101F28">
          <w:rPr>
            <w:rFonts w:ascii="Ebrima" w:hAnsi="Ebrima"/>
            <w:color w:val="000000" w:themeColor="text1"/>
            <w:sz w:val="22"/>
            <w:szCs w:val="22"/>
          </w:rPr>
          <w:t>Emitente</w:t>
        </w:r>
      </w:ins>
      <w:del w:id="64" w:author="Ricardo Xavier" w:date="2021-12-14T18:17:00Z">
        <w:r w:rsidRPr="0048064B" w:rsidDel="00101F28">
          <w:rPr>
            <w:rFonts w:ascii="Ebrima" w:hAnsi="Ebrima"/>
            <w:color w:val="000000" w:themeColor="text1"/>
            <w:sz w:val="22"/>
            <w:szCs w:val="22"/>
          </w:rPr>
          <w:delText xml:space="preserve">a </w:delText>
        </w:r>
        <w:r w:rsidDel="00101F28">
          <w:rPr>
            <w:rFonts w:ascii="Ebrima" w:hAnsi="Ebrima"/>
            <w:color w:val="000000" w:themeColor="text1"/>
            <w:sz w:val="22"/>
            <w:szCs w:val="22"/>
          </w:rPr>
          <w:delText>[</w:delText>
        </w:r>
        <w:r w:rsidRPr="00891868" w:rsidDel="00101F28">
          <w:rPr>
            <w:rFonts w:ascii="Ebrima" w:hAnsi="Ebrima"/>
            <w:b/>
            <w:bCs/>
            <w:color w:val="000000" w:themeColor="text1"/>
            <w:sz w:val="22"/>
            <w:szCs w:val="22"/>
            <w:highlight w:val="yellow"/>
          </w:rPr>
          <w:delText>NEWCO</w:delText>
        </w:r>
        <w:r w:rsidDel="00101F28">
          <w:rPr>
            <w:rFonts w:ascii="Ebrima" w:hAnsi="Ebrima"/>
            <w:color w:val="000000" w:themeColor="text1"/>
            <w:sz w:val="22"/>
            <w:szCs w:val="22"/>
          </w:rPr>
          <w:delText>]</w:delText>
        </w:r>
      </w:del>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ins w:id="65" w:author="Ricardo Xavier" w:date="2021-12-14T18:18:00Z">
        <w:r w:rsidR="00101F28" w:rsidRPr="001942C9">
          <w:rPr>
            <w:rFonts w:ascii="Ebrima" w:hAnsi="Ebrima"/>
            <w:sz w:val="22"/>
            <w:szCs w:val="22"/>
          </w:rPr>
          <w:t>h</w:t>
        </w:r>
        <w:r w:rsidR="00101F28" w:rsidRPr="00D47307">
          <w:rPr>
            <w:rFonts w:ascii="Ebrima" w:hAnsi="Ebrima" w:cs="Leelawadee"/>
            <w:sz w:val="22"/>
            <w:szCs w:val="22"/>
          </w:rPr>
          <w:t>oldings de instituições não-financeiras</w:t>
        </w:r>
      </w:ins>
      <w:del w:id="66" w:author="Ricardo Xavier" w:date="2021-12-14T18:18:00Z">
        <w:r w:rsidRPr="00C717F9" w:rsidDel="00101F28">
          <w:rPr>
            <w:rFonts w:ascii="Ebrima" w:hAnsi="Ebrima"/>
            <w:color w:val="000000" w:themeColor="text1"/>
            <w:sz w:val="22"/>
            <w:szCs w:val="22"/>
          </w:rPr>
          <w:delText>[</w:delText>
        </w:r>
        <w:r w:rsidRPr="0048064B" w:rsidDel="00101F28">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C717F9" w:rsidDel="00101F28">
          <w:rPr>
            <w:rFonts w:ascii="Ebrima" w:hAnsi="Ebrima"/>
            <w:color w:val="000000" w:themeColor="text1"/>
            <w:sz w:val="22"/>
            <w:szCs w:val="22"/>
          </w:rPr>
          <w:delText>]</w:delText>
        </w:r>
      </w:del>
      <w:r w:rsidRPr="0048064B">
        <w:rPr>
          <w:rFonts w:ascii="Ebrima" w:hAnsi="Ebrima"/>
          <w:color w:val="000000" w:themeColor="text1"/>
          <w:sz w:val="22"/>
          <w:szCs w:val="22"/>
        </w:rPr>
        <w:t>;</w:t>
      </w:r>
      <w:commentRangeEnd w:id="61"/>
      <w:r w:rsidRPr="0048064B">
        <w:rPr>
          <w:rStyle w:val="Refdecomentrio"/>
          <w:rFonts w:ascii="Ebrima" w:hAnsi="Ebrima"/>
          <w:color w:val="000000" w:themeColor="text1"/>
          <w:sz w:val="22"/>
          <w:szCs w:val="22"/>
        </w:rPr>
        <w:commentReference w:id="61"/>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09B3C1F4"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7" w:name="_Hlk80109430"/>
      <w:r w:rsidRPr="00C717F9">
        <w:rPr>
          <w:rFonts w:ascii="Ebrima" w:hAnsi="Ebrima"/>
          <w:color w:val="000000" w:themeColor="text1"/>
          <w:sz w:val="22"/>
          <w:szCs w:val="22"/>
        </w:rPr>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em conjunto com</w:t>
      </w:r>
      <w:del w:id="68" w:author="Sofia" w:date="2022-03-28T14:11:00Z">
        <w:r w:rsidRPr="00C717F9" w:rsidDel="00FF0101">
          <w:rPr>
            <w:rFonts w:ascii="Ebrima" w:hAnsi="Ebrima"/>
            <w:color w:val="000000" w:themeColor="text1"/>
            <w:sz w:val="22"/>
            <w:szCs w:val="22"/>
          </w:rPr>
          <w:delText xml:space="preserve"> </w:delText>
        </w:r>
      </w:del>
      <w:ins w:id="69" w:author="Sofia" w:date="2022-03-28T14:11:00Z">
        <w:r w:rsidR="00FF0101">
          <w:rPr>
            <w:rFonts w:ascii="Ebrima" w:hAnsi="Ebrima"/>
            <w:color w:val="000000" w:themeColor="text1"/>
            <w:sz w:val="22"/>
            <w:szCs w:val="22"/>
          </w:rPr>
          <w:t xml:space="preserve"> </w:t>
        </w:r>
      </w:ins>
      <w:ins w:id="70" w:author="Sofia" w:date="2022-04-05T17:23:00Z">
        <w:r w:rsidR="00F34950">
          <w:rPr>
            <w:rFonts w:ascii="Ebrima" w:hAnsi="Ebrima"/>
            <w:color w:val="000000" w:themeColor="text1"/>
            <w:sz w:val="22"/>
            <w:szCs w:val="22"/>
          </w:rPr>
          <w:t xml:space="preserve">a EIRELI </w:t>
        </w:r>
      </w:ins>
      <w:ins w:id="71" w:author="Sofia" w:date="2022-03-28T14:11:00Z">
        <w:r w:rsidR="00FF0101">
          <w:rPr>
            <w:rFonts w:ascii="Ebrima" w:hAnsi="Ebrima"/>
            <w:color w:val="000000" w:themeColor="text1"/>
            <w:sz w:val="22"/>
            <w:szCs w:val="22"/>
          </w:rPr>
          <w:t xml:space="preserve">Leandro, </w:t>
        </w:r>
      </w:ins>
      <w:ins w:id="72" w:author="Sofia" w:date="2022-04-05T17:23:00Z">
        <w:r w:rsidR="00F34950">
          <w:rPr>
            <w:rFonts w:ascii="Ebrima" w:hAnsi="Ebrima"/>
            <w:color w:val="000000" w:themeColor="text1"/>
            <w:sz w:val="22"/>
            <w:szCs w:val="22"/>
          </w:rPr>
          <w:t xml:space="preserve">a EIRELI </w:t>
        </w:r>
      </w:ins>
      <w:ins w:id="73" w:author="Sofia" w:date="2022-03-28T14:12:00Z">
        <w:r w:rsidR="00FF0101">
          <w:rPr>
            <w:rFonts w:ascii="Ebrima" w:hAnsi="Ebrima"/>
            <w:color w:val="000000" w:themeColor="text1"/>
            <w:sz w:val="22"/>
            <w:szCs w:val="22"/>
          </w:rPr>
          <w:t xml:space="preserve">Leonardo e </w:t>
        </w:r>
      </w:ins>
      <w:ins w:id="74" w:author="Sofia" w:date="2022-04-05T17:23:00Z">
        <w:r w:rsidR="00F34950">
          <w:rPr>
            <w:rFonts w:ascii="Ebrima" w:hAnsi="Ebrima"/>
            <w:color w:val="000000" w:themeColor="text1"/>
            <w:sz w:val="22"/>
            <w:szCs w:val="22"/>
          </w:rPr>
          <w:t>a EIRELI</w:t>
        </w:r>
      </w:ins>
      <w:ins w:id="75" w:author="Sofia" w:date="2022-03-28T14:12:00Z">
        <w:r w:rsidR="00FF0101">
          <w:rPr>
            <w:rFonts w:ascii="Ebrima" w:hAnsi="Ebrima"/>
            <w:color w:val="000000" w:themeColor="text1"/>
            <w:sz w:val="22"/>
            <w:szCs w:val="22"/>
          </w:rPr>
          <w:t xml:space="preserve"> Thiago</w:t>
        </w:r>
      </w:ins>
      <w:del w:id="76" w:author="Sofia" w:date="2022-03-28T14:11:00Z">
        <w:r w:rsidRPr="00014EDB" w:rsidDel="00FF0101">
          <w:rPr>
            <w:rFonts w:ascii="Ebrima" w:hAnsi="Ebrima"/>
            <w:color w:val="000000" w:themeColor="text1"/>
            <w:sz w:val="22"/>
            <w:szCs w:val="22"/>
          </w:rPr>
          <w:delText>a</w:delText>
        </w:r>
        <w:r w:rsidR="00B73F83" w:rsidDel="00FF0101">
          <w:rPr>
            <w:rFonts w:ascii="Ebrima" w:hAnsi="Ebrima"/>
            <w:color w:val="000000" w:themeColor="text1"/>
            <w:sz w:val="22"/>
            <w:szCs w:val="22"/>
          </w:rPr>
          <w:delText xml:space="preserve"> Pride</w:delText>
        </w:r>
      </w:del>
      <w:r w:rsidRPr="00014EDB">
        <w:rPr>
          <w:rFonts w:ascii="Ebrima" w:hAnsi="Ebrima"/>
          <w:color w:val="000000" w:themeColor="text1"/>
          <w:sz w:val="22"/>
          <w:szCs w:val="22"/>
        </w:rPr>
        <w:t>, são</w:t>
      </w:r>
      <w:del w:id="77" w:author="Sofia" w:date="2022-03-28T14:12:00Z">
        <w:r w:rsidDel="00FF0101">
          <w:rPr>
            <w:rFonts w:ascii="Ebrima" w:hAnsi="Ebrima"/>
            <w:color w:val="000000" w:themeColor="text1"/>
            <w:sz w:val="22"/>
            <w:szCs w:val="22"/>
          </w:rPr>
          <w:delText xml:space="preserve"> as</w:delText>
        </w:r>
      </w:del>
      <w:r>
        <w:rPr>
          <w:rFonts w:ascii="Ebrima" w:hAnsi="Ebrima"/>
          <w:color w:val="000000" w:themeColor="text1"/>
          <w:sz w:val="22"/>
          <w:szCs w:val="22"/>
        </w:rPr>
        <w:t xml:space="preserve"> </w:t>
      </w:r>
      <w:commentRangeStart w:id="78"/>
      <w:commentRangeStart w:id="79"/>
      <w:r>
        <w:rPr>
          <w:rFonts w:ascii="Ebrima" w:hAnsi="Ebrima"/>
          <w:color w:val="000000" w:themeColor="text1"/>
          <w:sz w:val="22"/>
          <w:szCs w:val="22"/>
        </w:rPr>
        <w:t>detentor</w:t>
      </w:r>
      <w:ins w:id="80" w:author="Sofia" w:date="2022-03-28T14:12:00Z">
        <w:r w:rsidR="00FF0101">
          <w:rPr>
            <w:rFonts w:ascii="Ebrima" w:hAnsi="Ebrima"/>
            <w:color w:val="000000" w:themeColor="text1"/>
            <w:sz w:val="22"/>
            <w:szCs w:val="22"/>
          </w:rPr>
          <w:t>e</w:t>
        </w:r>
      </w:ins>
      <w:del w:id="81" w:author="Sofia" w:date="2022-03-28T14:12:00Z">
        <w:r w:rsidDel="00FF0101">
          <w:rPr>
            <w:rFonts w:ascii="Ebrima" w:hAnsi="Ebrima"/>
            <w:color w:val="000000" w:themeColor="text1"/>
            <w:sz w:val="22"/>
            <w:szCs w:val="22"/>
          </w:rPr>
          <w:delText>a</w:delText>
        </w:r>
      </w:del>
      <w:r>
        <w:rPr>
          <w:rFonts w:ascii="Ebrima" w:hAnsi="Ebrima"/>
          <w:color w:val="000000" w:themeColor="text1"/>
          <w:sz w:val="22"/>
          <w:szCs w:val="22"/>
        </w:rPr>
        <w:t xml:space="preserve">s da totalidade das </w:t>
      </w:r>
      <w:r w:rsidRPr="0048064B">
        <w:rPr>
          <w:rFonts w:ascii="Ebrima" w:hAnsi="Ebrima" w:cs="Tahoma"/>
          <w:color w:val="000000" w:themeColor="text1"/>
          <w:sz w:val="22"/>
          <w:szCs w:val="22"/>
        </w:rPr>
        <w:t>ações</w:t>
      </w:r>
      <w:commentRangeEnd w:id="78"/>
      <w:r w:rsidR="00301F76">
        <w:rPr>
          <w:rStyle w:val="Refdecomentrio"/>
          <w:lang w:val="en-US" w:eastAsia="en-US"/>
        </w:rPr>
        <w:commentReference w:id="78"/>
      </w:r>
      <w:commentRangeEnd w:id="79"/>
      <w:r w:rsidR="000C3927">
        <w:rPr>
          <w:rStyle w:val="Refdecomentrio"/>
          <w:lang w:val="en-US" w:eastAsia="en-US"/>
        </w:rPr>
        <w:commentReference w:id="79"/>
      </w:r>
      <w:r w:rsidRPr="0048064B">
        <w:rPr>
          <w:rFonts w:ascii="Ebrima" w:hAnsi="Ebrima" w:cs="Tahoma"/>
          <w:color w:val="000000" w:themeColor="text1"/>
          <w:sz w:val="22"/>
          <w:szCs w:val="22"/>
        </w:rPr>
        <w:t xml:space="preserve">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67"/>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02AD0BA2"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 em conjunto com a Securitizadora,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0</w:t>
      </w:r>
      <w:ins w:id="82" w:author="Ricardo Xavier" w:date="2021-12-14T18:18:00Z">
        <w:r w:rsidR="007D5AAB">
          <w:rPr>
            <w:rFonts w:ascii="Ebrima" w:hAnsi="Ebrima"/>
            <w:i/>
            <w:iCs/>
            <w:color w:val="000000"/>
            <w:sz w:val="22"/>
            <w:szCs w:val="22"/>
          </w:rPr>
          <w:t>4</w:t>
        </w:r>
      </w:ins>
      <w:del w:id="83" w:author="Ricardo Xavier" w:date="2021-12-14T18:18:00Z">
        <w:r w:rsidR="00A44099" w:rsidDel="007D5AAB">
          <w:rPr>
            <w:rFonts w:ascii="Ebrima" w:hAnsi="Ebrima"/>
            <w:i/>
            <w:iCs/>
            <w:color w:val="000000"/>
            <w:sz w:val="22"/>
            <w:szCs w:val="22"/>
          </w:rPr>
          <w:delText>5</w:delText>
        </w:r>
      </w:del>
      <w:r w:rsidR="00A44099">
        <w:rPr>
          <w:rFonts w:ascii="Ebrima" w:hAnsi="Ebrima"/>
          <w:i/>
          <w:iCs/>
          <w:color w:val="000000"/>
          <w:sz w:val="22"/>
          <w:szCs w:val="22"/>
        </w:rPr>
        <w:t xml:space="preserve"> (</w:t>
      </w:r>
      <w:del w:id="84" w:author="Ricardo Xavier" w:date="2021-12-14T18:18:00Z">
        <w:r w:rsidR="00A44099" w:rsidDel="007D5AAB">
          <w:rPr>
            <w:rFonts w:ascii="Ebrima" w:hAnsi="Ebrima"/>
            <w:i/>
            <w:iCs/>
            <w:color w:val="000000"/>
            <w:sz w:val="22"/>
            <w:szCs w:val="22"/>
          </w:rPr>
          <w:delText>cinco</w:delText>
        </w:r>
      </w:del>
      <w:ins w:id="85" w:author="Ricardo Xavier" w:date="2021-12-14T18:18:00Z">
        <w:r w:rsidR="007D5AAB">
          <w:rPr>
            <w:rFonts w:ascii="Ebrima" w:hAnsi="Ebrima"/>
            <w:i/>
            <w:iCs/>
            <w:color w:val="000000"/>
            <w:sz w:val="22"/>
            <w:szCs w:val="22"/>
          </w:rPr>
          <w:t>quatro</w:t>
        </w:r>
      </w:ins>
      <w:r w:rsidR="00A44099">
        <w:rPr>
          <w:rFonts w:ascii="Ebrima" w:hAnsi="Ebrima"/>
          <w:i/>
          <w:iCs/>
          <w:color w:val="000000"/>
          <w:sz w:val="22"/>
          <w:szCs w:val="22"/>
        </w:rPr>
        <w:t xml:space="preserve">)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 xml:space="preserve">ara Colocação Privada da </w:t>
      </w:r>
      <w:ins w:id="86" w:author="Ricardo Xavier" w:date="2021-12-14T18:18:00Z">
        <w:r w:rsidR="00FF6DF8">
          <w:rPr>
            <w:rFonts w:ascii="Ebrima" w:hAnsi="Ebrima"/>
            <w:i/>
            <w:iCs/>
            <w:color w:val="000000"/>
            <w:sz w:val="22"/>
            <w:szCs w:val="22"/>
          </w:rPr>
          <w:t>Bloko CP S.A.</w:t>
        </w:r>
      </w:ins>
      <w:del w:id="87" w:author="Ricardo Xavier" w:date="2021-12-14T18:18:00Z">
        <w:r w:rsidRPr="00C32C94" w:rsidDel="00FF6DF8">
          <w:rPr>
            <w:rFonts w:ascii="Ebrima" w:hAnsi="Ebrima"/>
            <w:i/>
            <w:iCs/>
            <w:color w:val="000000"/>
            <w:sz w:val="22"/>
            <w:szCs w:val="22"/>
          </w:rPr>
          <w:delText>[</w:delText>
        </w:r>
        <w:r w:rsidRPr="00C32C94" w:rsidDel="00FF6DF8">
          <w:rPr>
            <w:rFonts w:ascii="Ebrima" w:hAnsi="Ebrima"/>
            <w:i/>
            <w:iCs/>
            <w:color w:val="000000"/>
            <w:sz w:val="22"/>
            <w:szCs w:val="22"/>
            <w:highlight w:val="yellow"/>
          </w:rPr>
          <w:delText>NEWCO</w:delText>
        </w:r>
        <w:r w:rsidRPr="00C32C94" w:rsidDel="00FF6DF8">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350A8984" w14:textId="77777777" w:rsidR="00C27C72" w:rsidRPr="00567226"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5D4297A3"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ins w:id="88" w:author="Natália Xavier Alencar" w:date="2021-11-05T16:25:00Z">
        <w:r w:rsidR="00954A49">
          <w:rPr>
            <w:rFonts w:ascii="Ebrima" w:hAnsi="Ebrima" w:cstheme="minorHAnsi"/>
            <w:iCs/>
            <w:color w:val="000000" w:themeColor="text1"/>
            <w:sz w:val="22"/>
            <w:szCs w:val="22"/>
          </w:rPr>
          <w:t>0</w:t>
        </w:r>
      </w:ins>
      <w:ins w:id="89" w:author="Ricardo Xavier" w:date="2021-12-14T18:18:00Z">
        <w:r w:rsidR="007D5AAB">
          <w:rPr>
            <w:rFonts w:ascii="Ebrima" w:hAnsi="Ebrima" w:cstheme="minorHAnsi"/>
            <w:iCs/>
            <w:color w:val="000000" w:themeColor="text1"/>
            <w:sz w:val="22"/>
            <w:szCs w:val="22"/>
          </w:rPr>
          <w:t>4</w:t>
        </w:r>
      </w:ins>
      <w:ins w:id="90" w:author="Natália Xavier Alencar" w:date="2021-11-05T16:25:00Z">
        <w:del w:id="91" w:author="Ricardo Xavier" w:date="2021-12-14T18:18:00Z">
          <w:r w:rsidR="00954A49" w:rsidDel="007D5AAB">
            <w:rPr>
              <w:rFonts w:ascii="Ebrima" w:hAnsi="Ebrima" w:cstheme="minorHAnsi"/>
              <w:iCs/>
              <w:color w:val="000000" w:themeColor="text1"/>
              <w:sz w:val="22"/>
              <w:szCs w:val="22"/>
            </w:rPr>
            <w:delText>5</w:delText>
          </w:r>
        </w:del>
      </w:ins>
      <w:del w:id="92" w:author="Natália Xavier Alencar" w:date="2021-11-05T16:25:00Z">
        <w:r w:rsidRPr="003F6AED" w:rsidDel="00954A49">
          <w:rPr>
            <w:rFonts w:ascii="Ebrima" w:hAnsi="Ebrima" w:cstheme="minorHAnsi"/>
            <w:iCs/>
            <w:color w:val="000000" w:themeColor="text1"/>
            <w:sz w:val="22"/>
            <w:szCs w:val="22"/>
          </w:rPr>
          <w:delText>01</w:delText>
        </w:r>
      </w:del>
      <w:r w:rsidRPr="003F6AED">
        <w:rPr>
          <w:rFonts w:ascii="Ebrima" w:hAnsi="Ebrima" w:cstheme="minorHAnsi"/>
          <w:iCs/>
          <w:color w:val="000000" w:themeColor="text1"/>
          <w:sz w:val="22"/>
          <w:szCs w:val="22"/>
        </w:rPr>
        <w:t xml:space="preserve"> (</w:t>
      </w:r>
      <w:ins w:id="93" w:author="Natália Xavier Alencar" w:date="2021-11-05T16:25:00Z">
        <w:del w:id="94" w:author="Ricardo Xavier" w:date="2021-12-14T18:18:00Z">
          <w:r w:rsidR="00954A49" w:rsidDel="007D5AAB">
            <w:rPr>
              <w:rFonts w:ascii="Ebrima" w:hAnsi="Ebrima" w:cstheme="minorHAnsi"/>
              <w:iCs/>
              <w:color w:val="000000" w:themeColor="text1"/>
              <w:sz w:val="22"/>
              <w:szCs w:val="22"/>
            </w:rPr>
            <w:delText>cinco</w:delText>
          </w:r>
        </w:del>
      </w:ins>
      <w:ins w:id="95" w:author="Ricardo Xavier" w:date="2021-12-14T18:18:00Z">
        <w:r w:rsidR="007D5AAB">
          <w:rPr>
            <w:rFonts w:ascii="Ebrima" w:hAnsi="Ebrima" w:cstheme="minorHAnsi"/>
            <w:iCs/>
            <w:color w:val="000000" w:themeColor="text1"/>
            <w:sz w:val="22"/>
            <w:szCs w:val="22"/>
          </w:rPr>
          <w:t>quatro</w:t>
        </w:r>
      </w:ins>
      <w:del w:id="96" w:author="Natália Xavier Alencar" w:date="2021-11-05T16:25:00Z">
        <w:r w:rsidRPr="003F6AED" w:rsidDel="00954A49">
          <w:rPr>
            <w:rFonts w:ascii="Ebrima" w:hAnsi="Ebrima" w:cstheme="minorHAnsi"/>
            <w:iCs/>
            <w:color w:val="000000" w:themeColor="text1"/>
            <w:sz w:val="22"/>
            <w:szCs w:val="22"/>
          </w:rPr>
          <w:delText>uma</w:delText>
        </w:r>
      </w:del>
      <w:r w:rsidRPr="003F6AED">
        <w:rPr>
          <w:rFonts w:ascii="Ebrima" w:hAnsi="Ebrima" w:cstheme="minorHAnsi"/>
          <w:iCs/>
          <w:color w:val="000000" w:themeColor="text1"/>
          <w:sz w:val="22"/>
          <w:szCs w:val="22"/>
        </w:rPr>
        <w:t>)</w:t>
      </w:r>
      <w:r w:rsidRPr="003F6AED">
        <w:rPr>
          <w:rFonts w:ascii="Ebrima" w:hAnsi="Ebrima" w:cs="Arial"/>
          <w:color w:val="000000" w:themeColor="text1"/>
          <w:sz w:val="22"/>
          <w:szCs w:val="22"/>
        </w:rPr>
        <w:t xml:space="preserve"> Cédula</w:t>
      </w:r>
      <w:ins w:id="97" w:author="Natália Xavier Alencar" w:date="2021-11-05T16:25:00Z">
        <w:r w:rsidR="00954A49">
          <w:rPr>
            <w:rFonts w:ascii="Ebrima" w:hAnsi="Ebrima" w:cs="Arial"/>
            <w:color w:val="000000" w:themeColor="text1"/>
            <w:sz w:val="22"/>
            <w:szCs w:val="22"/>
          </w:rPr>
          <w:t>s</w:t>
        </w:r>
      </w:ins>
      <w:r w:rsidRPr="003F6AED">
        <w:rPr>
          <w:rFonts w:ascii="Ebrima" w:hAnsi="Ebrima" w:cs="Arial"/>
          <w:color w:val="000000" w:themeColor="text1"/>
          <w:sz w:val="22"/>
          <w:szCs w:val="22"/>
        </w:rPr>
        <w:t xml:space="preserve">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w:t>
      </w:r>
      <w:ins w:id="98" w:author="Natália Xavier Alencar" w:date="2021-11-05T16:25:00Z">
        <w:r w:rsidR="00954A49">
          <w:rPr>
            <w:rFonts w:ascii="Ebrima" w:hAnsi="Ebrima" w:cs="Tahoma"/>
            <w:bCs/>
            <w:i/>
            <w:color w:val="000000" w:themeColor="text1"/>
            <w:sz w:val="22"/>
            <w:szCs w:val="22"/>
          </w:rPr>
          <w:t>s</w:t>
        </w:r>
      </w:ins>
      <w:r w:rsidRPr="003F6AED">
        <w:rPr>
          <w:rFonts w:ascii="Ebrima" w:hAnsi="Ebrima" w:cs="Tahoma"/>
          <w:bCs/>
          <w:i/>
          <w:color w:val="000000" w:themeColor="text1"/>
          <w:sz w:val="22"/>
          <w:szCs w:val="22"/>
        </w:rPr>
        <w:t xml:space="preserve"> de Crédito Imobiliário Integra</w:t>
      </w:r>
      <w:ins w:id="99" w:author="Natália Xavier Alencar" w:date="2021-11-05T16:25:00Z">
        <w:r w:rsidR="00954A49">
          <w:rPr>
            <w:rFonts w:ascii="Ebrima" w:hAnsi="Ebrima" w:cs="Tahoma"/>
            <w:bCs/>
            <w:i/>
            <w:color w:val="000000" w:themeColor="text1"/>
            <w:sz w:val="22"/>
            <w:szCs w:val="22"/>
          </w:rPr>
          <w:t>is</w:t>
        </w:r>
      </w:ins>
      <w:del w:id="100" w:author="Natália Xavier Alencar" w:date="2021-11-05T16:25:00Z">
        <w:r w:rsidRPr="003F6AED" w:rsidDel="00954A49">
          <w:rPr>
            <w:rFonts w:ascii="Ebrima" w:hAnsi="Ebrima" w:cs="Tahoma"/>
            <w:bCs/>
            <w:i/>
            <w:color w:val="000000" w:themeColor="text1"/>
            <w:sz w:val="22"/>
            <w:szCs w:val="22"/>
          </w:rPr>
          <w:delText>l</w:delText>
        </w:r>
      </w:del>
      <w:r w:rsidRPr="003F6AED">
        <w:rPr>
          <w:rFonts w:ascii="Ebrima" w:hAnsi="Ebrima" w:cs="Tahoma"/>
          <w:bCs/>
          <w:i/>
          <w:color w:val="000000" w:themeColor="text1"/>
          <w:sz w:val="22"/>
          <w:szCs w:val="22"/>
        </w:rPr>
        <w:t>,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Pr="004D7C19">
        <w:rPr>
          <w:rFonts w:ascii="Ebrima" w:hAnsi="Ebrima" w:cs="Leelawadee"/>
          <w:b/>
          <w:bCs/>
          <w:color w:val="000000"/>
          <w:sz w:val="22"/>
          <w:szCs w:val="22"/>
        </w:rPr>
        <w:t>SIMPLIFIC PAVARINI DISTRIBUIDORA DE TÍTULOS E VALORES MOBILIÁRIOS LTDA.</w:t>
      </w:r>
      <w:r>
        <w:rPr>
          <w:rFonts w:ascii="Ebrima" w:hAnsi="Ebrima" w:cstheme="minorHAnsi"/>
          <w:iCs/>
          <w:color w:val="000000" w:themeColor="text1"/>
          <w:sz w:val="22"/>
          <w:szCs w:val="22"/>
        </w:rPr>
        <w:t xml:space="preserve">, </w:t>
      </w:r>
      <w:r w:rsidRPr="004D7C19">
        <w:rPr>
          <w:rFonts w:ascii="Ebrima" w:hAnsi="Ebrima" w:cs="Leelawadee"/>
          <w:color w:val="000000"/>
          <w:sz w:val="22"/>
          <w:szCs w:val="22"/>
        </w:rPr>
        <w:t xml:space="preserve">inscrita no CNPJ/ME sob o nº </w:t>
      </w:r>
      <w:r w:rsidRPr="004D7C19">
        <w:rPr>
          <w:rFonts w:ascii="Ebrima" w:hAnsi="Ebrima" w:cs="Leelawadee"/>
          <w:color w:val="000000"/>
          <w:sz w:val="22"/>
          <w:szCs w:val="22"/>
        </w:rPr>
        <w:lastRenderedPageBreak/>
        <w:t>15.227.994.0004-01</w:t>
      </w:r>
      <w:r>
        <w:rPr>
          <w:rFonts w:ascii="Ebrima" w:hAnsi="Ebrima" w:cstheme="minorHAnsi"/>
          <w:iCs/>
          <w:color w:val="000000" w:themeColor="text1"/>
          <w:sz w:val="22"/>
          <w:szCs w:val="22"/>
        </w:rPr>
        <w:t xml:space="preserve"> (“</w:t>
      </w:r>
      <w:bookmarkStart w:id="101" w:name="_Hlk82154532"/>
      <w:r w:rsidRPr="000C5474">
        <w:rPr>
          <w:rFonts w:ascii="Ebrima" w:hAnsi="Ebrima" w:cstheme="minorHAnsi"/>
          <w:iCs/>
          <w:color w:val="000000" w:themeColor="text1"/>
          <w:sz w:val="22"/>
          <w:szCs w:val="22"/>
          <w:u w:val="single"/>
        </w:rPr>
        <w:t>Simplific Pavarini</w:t>
      </w:r>
      <w:bookmarkEnd w:id="101"/>
      <w:r>
        <w:rPr>
          <w:rFonts w:ascii="Ebrima" w:hAnsi="Ebrima" w:cstheme="minorHAnsi"/>
          <w:iCs/>
          <w:color w:val="000000" w:themeColor="text1"/>
          <w:sz w:val="22"/>
          <w:szCs w:val="22"/>
        </w:rPr>
        <w:t>”</w:t>
      </w:r>
      <w:r w:rsidRPr="00891868">
        <w:rPr>
          <w:rFonts w:ascii="Ebrima" w:hAnsi="Ebrima" w:cstheme="minorHAnsi"/>
          <w:iCs/>
          <w:color w:val="000000" w:themeColor="text1"/>
          <w:sz w:val="22"/>
          <w:szCs w:val="22"/>
        </w:rPr>
        <w:t>)</w:t>
      </w:r>
      <w:r>
        <w:rPr>
          <w:rFonts w:ascii="Ebrima" w:hAnsi="Ebrima" w:cstheme="minorHAnsi"/>
          <w:iCs/>
          <w:color w:val="000000" w:themeColor="text1"/>
          <w:sz w:val="22"/>
          <w:szCs w:val="22"/>
        </w:rPr>
        <w:t>, na qualidade de instituição custodiante da</w:t>
      </w:r>
      <w:ins w:id="102" w:author="Autor" w:date="2021-11-19T16:55:00Z">
        <w:r w:rsidR="000C21C9">
          <w:rPr>
            <w:rFonts w:ascii="Ebrima" w:hAnsi="Ebrima" w:cstheme="minorHAnsi"/>
            <w:iCs/>
            <w:color w:val="000000" w:themeColor="text1"/>
            <w:sz w:val="22"/>
            <w:szCs w:val="22"/>
          </w:rPr>
          <w:t>s</w:t>
        </w:r>
      </w:ins>
      <w:r>
        <w:rPr>
          <w:rFonts w:ascii="Ebrima" w:hAnsi="Ebrima" w:cstheme="minorHAnsi"/>
          <w:iCs/>
          <w:color w:val="000000" w:themeColor="text1"/>
          <w:sz w:val="22"/>
          <w:szCs w:val="22"/>
        </w:rPr>
        <w:t xml:space="preserve"> CCI</w:t>
      </w:r>
      <w:r w:rsidRPr="00891868">
        <w:rPr>
          <w:rFonts w:ascii="Ebrima" w:hAnsi="Ebrima" w:cstheme="minorHAnsi"/>
          <w:iCs/>
          <w:color w:val="000000" w:themeColor="text1"/>
          <w:sz w:val="22"/>
          <w:szCs w:val="22"/>
        </w:rPr>
        <w:t>;</w:t>
      </w:r>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430534FF"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w:t>
      </w:r>
      <w:ins w:id="103" w:author="Natália Xavier Alencar" w:date="2021-11-05T16:26:00Z">
        <w:r w:rsidR="00954A49">
          <w:rPr>
            <w:rFonts w:ascii="Ebrima" w:hAnsi="Ebrima"/>
            <w:color w:val="000000" w:themeColor="text1"/>
            <w:sz w:val="22"/>
            <w:szCs w:val="22"/>
          </w:rPr>
          <w:t>s</w:t>
        </w:r>
      </w:ins>
      <w:r w:rsidRPr="00567226">
        <w:rPr>
          <w:rFonts w:ascii="Ebrima" w:hAnsi="Ebrima"/>
          <w:color w:val="000000" w:themeColor="text1"/>
          <w:sz w:val="22"/>
          <w:szCs w:val="22"/>
        </w:rPr>
        <w:t xml:space="preserve"> CCI aos Certificados de Recebíveis Imobiliários das </w:t>
      </w:r>
      <w:ins w:id="104" w:author="Ricardo Xavier" w:date="2021-12-14T18:19:00Z">
        <w:r w:rsidR="007D5AAB" w:rsidRPr="007D5AAB">
          <w:rPr>
            <w:rFonts w:ascii="Ebrima" w:hAnsi="Ebrima"/>
            <w:color w:val="000000" w:themeColor="text1"/>
            <w:sz w:val="22"/>
            <w:szCs w:val="22"/>
          </w:rPr>
          <w:t>31ª, 32ª, 33ª, 34ª, 35ª, 36ª, 37ª e 38ª</w:t>
        </w:r>
      </w:ins>
      <w:del w:id="105" w:author="Ricardo Xavier" w:date="2021-12-14T18:19:00Z">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Pr="00567226" w:rsidDel="007D5AAB">
          <w:rPr>
            <w:rFonts w:ascii="Ebrima" w:hAnsi="Ebrima" w:cstheme="minorHAnsi"/>
            <w:iCs/>
            <w:color w:val="000000" w:themeColor="text1"/>
            <w:sz w:val="22"/>
            <w:szCs w:val="22"/>
          </w:rPr>
          <w:delText>[</w:delText>
        </w:r>
        <w:r w:rsidRPr="00567226" w:rsidDel="007D5AAB">
          <w:rPr>
            <w:rFonts w:ascii="Ebrima" w:hAnsi="Ebrima" w:cstheme="minorHAnsi"/>
            <w:iCs/>
            <w:color w:val="000000" w:themeColor="text1"/>
            <w:sz w:val="22"/>
            <w:szCs w:val="22"/>
            <w:highlight w:val="yellow"/>
          </w:rPr>
          <w:delText>•</w:delText>
        </w:r>
        <w:r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Pr="00567226" w:rsidDel="007D5AAB">
          <w:rPr>
            <w:rFonts w:ascii="Ebrima" w:hAnsi="Ebrima"/>
            <w:iCs/>
            <w:color w:val="000000" w:themeColor="text1"/>
            <w:sz w:val="22"/>
            <w:szCs w:val="22"/>
          </w:rPr>
          <w:delText xml:space="preserve"> e </w:delText>
        </w:r>
        <w:r w:rsidRPr="00567226" w:rsidDel="007D5AAB">
          <w:rPr>
            <w:rFonts w:ascii="Ebrima" w:hAnsi="Ebrima" w:cstheme="minorHAnsi"/>
            <w:iCs/>
            <w:color w:val="000000" w:themeColor="text1"/>
            <w:sz w:val="22"/>
            <w:szCs w:val="22"/>
          </w:rPr>
          <w:delText>[</w:delText>
        </w:r>
        <w:r w:rsidRPr="00567226" w:rsidDel="007D5AAB">
          <w:rPr>
            <w:rFonts w:ascii="Ebrima" w:hAnsi="Ebrima" w:cstheme="minorHAnsi"/>
            <w:iCs/>
            <w:color w:val="000000" w:themeColor="text1"/>
            <w:sz w:val="22"/>
            <w:szCs w:val="22"/>
            <w:highlight w:val="yellow"/>
          </w:rPr>
          <w:delText>•</w:delText>
        </w:r>
        <w:r w:rsidRPr="00567226" w:rsidDel="007D5AAB">
          <w:rPr>
            <w:rFonts w:ascii="Ebrima" w:hAnsi="Ebrima" w:cstheme="minorHAnsi"/>
            <w:iCs/>
            <w:color w:val="000000" w:themeColor="text1"/>
            <w:sz w:val="22"/>
            <w:szCs w:val="22"/>
          </w:rPr>
          <w:delText>]ª</w:delText>
        </w:r>
      </w:del>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r w:rsidRPr="00D9731E">
        <w:rPr>
          <w:rFonts w:ascii="Ebrima" w:hAnsi="Ebrima"/>
          <w:color w:val="000000" w:themeColor="text1"/>
          <w:sz w:val="22"/>
          <w:szCs w:val="22"/>
        </w:rPr>
        <w:t xml:space="preserve">Securitizadora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Termo de Securitização de Créditos Imobiliários</w:t>
      </w:r>
      <w:del w:id="106" w:author="Ricardo Xavier" w:date="2021-12-14T18:19:00Z">
        <w:r w:rsidRPr="00567226" w:rsidDel="007D5AAB">
          <w:rPr>
            <w:rFonts w:ascii="Ebrima" w:hAnsi="Ebrima"/>
            <w:i/>
            <w:iCs/>
            <w:color w:val="000000" w:themeColor="text1"/>
            <w:sz w:val="22"/>
            <w:szCs w:val="22"/>
          </w:rPr>
          <w:delText>,</w:delText>
        </w:r>
      </w:del>
      <w:r w:rsidRPr="00567226">
        <w:rPr>
          <w:rFonts w:ascii="Ebrima" w:hAnsi="Ebrima"/>
          <w:i/>
          <w:iCs/>
          <w:color w:val="000000" w:themeColor="text1"/>
          <w:sz w:val="22"/>
          <w:szCs w:val="22"/>
        </w:rPr>
        <w:t xml:space="preserve"> </w:t>
      </w:r>
      <w:del w:id="107" w:author="Ricardo Xavier" w:date="2021-12-14T18:19:00Z">
        <w:r w:rsidRPr="00567226" w:rsidDel="007D5AAB">
          <w:rPr>
            <w:rFonts w:ascii="Ebrima" w:hAnsi="Ebrima"/>
            <w:i/>
            <w:iCs/>
            <w:color w:val="000000" w:themeColor="text1"/>
            <w:sz w:val="22"/>
            <w:szCs w:val="22"/>
          </w:rPr>
          <w:delText xml:space="preserve">Certificados de Recebíveis Imobiliários, </w:delText>
        </w:r>
      </w:del>
      <w:r w:rsidRPr="00567226">
        <w:rPr>
          <w:rFonts w:ascii="Ebrima" w:hAnsi="Ebrima"/>
          <w:i/>
          <w:iCs/>
          <w:color w:val="000000" w:themeColor="text1"/>
          <w:sz w:val="22"/>
          <w:szCs w:val="22"/>
        </w:rPr>
        <w:t xml:space="preserve">das </w:t>
      </w:r>
      <w:ins w:id="108" w:author="Ricardo Xavier" w:date="2021-12-14T18:19:00Z">
        <w:r w:rsidR="007D5AAB" w:rsidRPr="007D5AAB">
          <w:rPr>
            <w:rFonts w:ascii="Ebrima" w:hAnsi="Ebrima"/>
            <w:i/>
            <w:iCs/>
            <w:color w:val="000000" w:themeColor="text1"/>
            <w:sz w:val="22"/>
            <w:szCs w:val="22"/>
          </w:rPr>
          <w:t xml:space="preserve">31ª, 32ª, 33ª, 34ª, 35ª, 36ª, 37ª e 38ª </w:t>
        </w:r>
      </w:ins>
      <w:del w:id="109" w:author="Ricardo Xavier" w:date="2021-12-14T18:19:00Z">
        <w:r w:rsidR="00FD0110" w:rsidRPr="00FD0110" w:rsidDel="007D5AAB">
          <w:rPr>
            <w:rFonts w:ascii="Ebrima" w:hAnsi="Ebrima" w:cstheme="minorHAnsi"/>
            <w:i/>
            <w:color w:val="000000" w:themeColor="text1"/>
            <w:sz w:val="22"/>
            <w:szCs w:val="22"/>
          </w:rPr>
          <w:delText>[</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Pr="00567226" w:rsidDel="007D5AAB">
          <w:rPr>
            <w:rFonts w:ascii="Ebrima" w:hAnsi="Ebrima" w:cs="Tahoma"/>
            <w:i/>
            <w:iCs/>
            <w:color w:val="000000" w:themeColor="text1"/>
            <w:sz w:val="22"/>
            <w:szCs w:val="22"/>
          </w:rPr>
          <w:delText>[</w:delText>
        </w:r>
        <w:r w:rsidRPr="00567226" w:rsidDel="007D5AAB">
          <w:rPr>
            <w:rFonts w:ascii="Ebrima" w:hAnsi="Ebrima" w:cs="Tahoma"/>
            <w:i/>
            <w:iCs/>
            <w:color w:val="000000" w:themeColor="text1"/>
            <w:sz w:val="22"/>
            <w:szCs w:val="22"/>
            <w:highlight w:val="yellow"/>
          </w:rPr>
          <w:delText>•</w:delText>
        </w:r>
        <w:r w:rsidRPr="00567226" w:rsidDel="007D5AAB">
          <w:rPr>
            <w:rFonts w:ascii="Ebrima" w:hAnsi="Ebrima" w:cs="Tahoma"/>
            <w:i/>
            <w:iCs/>
            <w:color w:val="000000" w:themeColor="text1"/>
            <w:sz w:val="22"/>
            <w:szCs w:val="22"/>
          </w:rPr>
          <w:delText>]</w:delText>
        </w:r>
        <w:r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Pr="00567226" w:rsidDel="007D5AAB">
          <w:rPr>
            <w:rFonts w:ascii="Ebrima" w:hAnsi="Ebrima"/>
            <w:i/>
            <w:iCs/>
            <w:color w:val="000000" w:themeColor="text1"/>
            <w:sz w:val="22"/>
            <w:szCs w:val="22"/>
          </w:rPr>
          <w:delText xml:space="preserve"> e </w:delText>
        </w:r>
        <w:r w:rsidRPr="00567226" w:rsidDel="007D5AAB">
          <w:rPr>
            <w:rFonts w:ascii="Ebrima" w:hAnsi="Ebrima" w:cs="Tahoma"/>
            <w:i/>
            <w:iCs/>
            <w:color w:val="000000" w:themeColor="text1"/>
            <w:sz w:val="22"/>
            <w:szCs w:val="22"/>
          </w:rPr>
          <w:delText>[</w:delText>
        </w:r>
        <w:r w:rsidRPr="00567226" w:rsidDel="007D5AAB">
          <w:rPr>
            <w:rFonts w:ascii="Ebrima" w:hAnsi="Ebrima" w:cs="Tahoma"/>
            <w:i/>
            <w:iCs/>
            <w:color w:val="000000" w:themeColor="text1"/>
            <w:sz w:val="22"/>
            <w:szCs w:val="22"/>
            <w:highlight w:val="yellow"/>
          </w:rPr>
          <w:delText>•</w:delText>
        </w:r>
        <w:r w:rsidRPr="00567226" w:rsidDel="007D5AAB">
          <w:rPr>
            <w:rFonts w:ascii="Ebrima" w:hAnsi="Ebrima" w:cs="Tahoma"/>
            <w:i/>
            <w:iCs/>
            <w:color w:val="000000" w:themeColor="text1"/>
            <w:sz w:val="22"/>
            <w:szCs w:val="22"/>
          </w:rPr>
          <w:delText>]</w:delText>
        </w:r>
        <w:r w:rsidDel="007D5AAB">
          <w:rPr>
            <w:rFonts w:ascii="Ebrima" w:hAnsi="Ebrima" w:cs="Tahoma"/>
            <w:i/>
            <w:iCs/>
            <w:color w:val="000000" w:themeColor="text1"/>
            <w:sz w:val="22"/>
            <w:szCs w:val="22"/>
          </w:rPr>
          <w:delText>ª</w:delText>
        </w:r>
        <w:r w:rsidRPr="00567226" w:rsidDel="007D5AAB">
          <w:rPr>
            <w:rFonts w:ascii="Ebrima" w:hAnsi="Ebrima"/>
            <w:i/>
            <w:iCs/>
            <w:color w:val="000000" w:themeColor="text1"/>
            <w:sz w:val="22"/>
            <w:szCs w:val="22"/>
          </w:rPr>
          <w:delText xml:space="preserve"> </w:delText>
        </w:r>
      </w:del>
      <w:r w:rsidRPr="00567226">
        <w:rPr>
          <w:rFonts w:ascii="Ebrima" w:hAnsi="Ebrima"/>
          <w:i/>
          <w:iCs/>
          <w:color w:val="000000" w:themeColor="text1"/>
          <w:sz w:val="22"/>
          <w:szCs w:val="22"/>
        </w:rPr>
        <w:t xml:space="preserve">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 xml:space="preserve">ª Emissão </w:t>
      </w:r>
      <w:ins w:id="110" w:author="Ricardo Xavier" w:date="2021-12-14T18:19:00Z">
        <w:r w:rsidR="007D5AAB">
          <w:rPr>
            <w:rFonts w:ascii="Ebrima" w:hAnsi="Ebrima"/>
            <w:i/>
            <w:iCs/>
            <w:color w:val="000000" w:themeColor="text1"/>
            <w:sz w:val="22"/>
            <w:szCs w:val="22"/>
          </w:rPr>
          <w:t xml:space="preserve">de </w:t>
        </w:r>
        <w:r w:rsidR="007D5AAB" w:rsidRPr="00567226">
          <w:rPr>
            <w:rFonts w:ascii="Ebrima" w:hAnsi="Ebrima"/>
            <w:i/>
            <w:iCs/>
            <w:color w:val="000000" w:themeColor="text1"/>
            <w:sz w:val="22"/>
            <w:szCs w:val="22"/>
          </w:rPr>
          <w:t xml:space="preserve">Certificados de Recebíveis Imobiliários </w:t>
        </w:r>
      </w:ins>
      <w:r w:rsidRPr="00567226">
        <w:rPr>
          <w:rFonts w:ascii="Ebrima" w:hAnsi="Ebrima"/>
          <w:i/>
          <w:iCs/>
          <w:color w:val="000000" w:themeColor="text1"/>
          <w:sz w:val="22"/>
          <w:szCs w:val="22"/>
        </w:rPr>
        <w:t>da Base Securitizadora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Securitizadora e a </w:t>
      </w:r>
      <w:r w:rsidRPr="005B1879">
        <w:rPr>
          <w:rFonts w:ascii="Ebrima" w:hAnsi="Ebrima"/>
          <w:color w:val="000000" w:themeColor="text1"/>
          <w:sz w:val="22"/>
          <w:szCs w:val="22"/>
        </w:rPr>
        <w:t>Simplific Pavarini</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w:t>
      </w:r>
      <w:del w:id="111" w:author="Ricardo Xavier" w:date="2021-12-14T18:19:00Z">
        <w:r w:rsidRPr="00567226" w:rsidDel="001036FE">
          <w:rPr>
            <w:rFonts w:ascii="Ebrima" w:hAnsi="Ebrima"/>
            <w:color w:val="000000" w:themeColor="text1"/>
            <w:sz w:val="22"/>
            <w:szCs w:val="22"/>
          </w:rPr>
          <w:delText xml:space="preserve"> </w:delText>
        </w:r>
      </w:del>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7777777"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serão constituídas em favor da Securitizadora, as seguintes garantias:</w:t>
      </w:r>
      <w:del w:id="112" w:author="Ricardo Xavier" w:date="2021-12-14T18:20:00Z">
        <w:r w:rsidRPr="004050E8" w:rsidDel="001036FE">
          <w:rPr>
            <w:rFonts w:ascii="Ebrima" w:hAnsi="Ebrima" w:cs="Arial"/>
            <w:color w:val="000000" w:themeColor="text1"/>
            <w:sz w:val="22"/>
            <w:szCs w:val="22"/>
          </w:rPr>
          <w:delText xml:space="preserve"> </w:delText>
        </w:r>
      </w:del>
    </w:p>
    <w:p w14:paraId="039DED2F" w14:textId="77777777" w:rsidR="00C27C72" w:rsidRPr="001036FE" w:rsidRDefault="00C27C72" w:rsidP="00C27C72">
      <w:pPr>
        <w:pStyle w:val="PargrafodaLista"/>
        <w:rPr>
          <w:rFonts w:ascii="Ebrima" w:hAnsi="Ebrima" w:cs="Arial"/>
          <w:color w:val="000000" w:themeColor="text1"/>
          <w:sz w:val="22"/>
          <w:szCs w:val="22"/>
          <w:rPrChange w:id="113" w:author="Ricardo Xavier" w:date="2021-12-14T18:20:00Z">
            <w:rPr>
              <w:rFonts w:ascii="Ebrima" w:hAnsi="Ebrima" w:cs="Arial"/>
              <w:b/>
              <w:bCs/>
              <w:color w:val="000000" w:themeColor="text1"/>
              <w:sz w:val="22"/>
              <w:szCs w:val="22"/>
            </w:rPr>
          </w:rPrChange>
        </w:rPr>
      </w:pPr>
    </w:p>
    <w:p w14:paraId="5CA0D561" w14:textId="5418CBBE"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detidas pela Emitente e p</w:t>
      </w:r>
      <w:ins w:id="114" w:author="Sofia" w:date="2022-03-28T14:13:00Z">
        <w:r w:rsidR="00435969">
          <w:rPr>
            <w:rFonts w:ascii="Ebrima" w:hAnsi="Ebrima"/>
            <w:bCs/>
            <w:color w:val="000000" w:themeColor="text1"/>
            <w:sz w:val="22"/>
            <w:szCs w:val="22"/>
          </w:rPr>
          <w:t>el</w:t>
        </w:r>
      </w:ins>
      <w:ins w:id="115" w:author="Sofia" w:date="2022-04-05T17:24:00Z">
        <w:r w:rsidR="00F34950">
          <w:rPr>
            <w:rFonts w:ascii="Ebrima" w:hAnsi="Ebrima"/>
            <w:bCs/>
            <w:color w:val="000000" w:themeColor="text1"/>
            <w:sz w:val="22"/>
            <w:szCs w:val="22"/>
          </w:rPr>
          <w:t xml:space="preserve">a EIRELI </w:t>
        </w:r>
      </w:ins>
      <w:ins w:id="116" w:author="Sofia" w:date="2022-03-28T14:13:00Z">
        <w:r w:rsidR="00435969">
          <w:rPr>
            <w:rFonts w:ascii="Ebrima" w:hAnsi="Ebrima"/>
            <w:bCs/>
            <w:color w:val="000000" w:themeColor="text1"/>
            <w:sz w:val="22"/>
            <w:szCs w:val="22"/>
          </w:rPr>
          <w:t xml:space="preserve">Leandro, </w:t>
        </w:r>
      </w:ins>
      <w:ins w:id="117" w:author="Sofia" w:date="2022-04-05T17:24:00Z">
        <w:r w:rsidR="00F34950">
          <w:rPr>
            <w:rFonts w:ascii="Ebrima" w:hAnsi="Ebrima"/>
            <w:bCs/>
            <w:color w:val="000000" w:themeColor="text1"/>
            <w:sz w:val="22"/>
            <w:szCs w:val="22"/>
          </w:rPr>
          <w:t xml:space="preserve">pela EIRELI </w:t>
        </w:r>
      </w:ins>
      <w:ins w:id="118" w:author="Sofia" w:date="2022-03-28T14:13:00Z">
        <w:r w:rsidR="00435969">
          <w:rPr>
            <w:rFonts w:ascii="Ebrima" w:hAnsi="Ebrima"/>
            <w:bCs/>
            <w:color w:val="000000" w:themeColor="text1"/>
            <w:sz w:val="22"/>
            <w:szCs w:val="22"/>
          </w:rPr>
          <w:t xml:space="preserve">Leonardo e </w:t>
        </w:r>
      </w:ins>
      <w:ins w:id="119" w:author="Sofia" w:date="2022-04-05T17:24:00Z">
        <w:r w:rsidR="00F34950">
          <w:rPr>
            <w:rFonts w:ascii="Ebrima" w:hAnsi="Ebrima"/>
            <w:bCs/>
            <w:color w:val="000000" w:themeColor="text1"/>
            <w:sz w:val="22"/>
            <w:szCs w:val="22"/>
          </w:rPr>
          <w:t>pela EIRELI</w:t>
        </w:r>
      </w:ins>
      <w:ins w:id="120" w:author="Sofia" w:date="2022-03-28T14:13:00Z">
        <w:r w:rsidR="00435969">
          <w:rPr>
            <w:rFonts w:ascii="Ebrima" w:hAnsi="Ebrima"/>
            <w:bCs/>
            <w:color w:val="000000" w:themeColor="text1"/>
            <w:sz w:val="22"/>
            <w:szCs w:val="22"/>
          </w:rPr>
          <w:t xml:space="preserve"> Thiago</w:t>
        </w:r>
      </w:ins>
      <w:del w:id="121" w:author="Sofia" w:date="2022-03-28T14:13:00Z">
        <w:r w:rsidDel="00435969">
          <w:rPr>
            <w:rFonts w:ascii="Ebrima" w:hAnsi="Ebrima"/>
            <w:bCs/>
            <w:color w:val="000000" w:themeColor="text1"/>
            <w:sz w:val="22"/>
            <w:szCs w:val="22"/>
          </w:rPr>
          <w:delText>ela</w:delText>
        </w:r>
      </w:del>
      <w:ins w:id="122" w:author="Sofia" w:date="2022-03-28T14:13:00Z">
        <w:r w:rsidR="00435969">
          <w:rPr>
            <w:rFonts w:ascii="Ebrima" w:hAnsi="Ebrima"/>
            <w:bCs/>
            <w:color w:val="000000" w:themeColor="text1"/>
            <w:sz w:val="22"/>
            <w:szCs w:val="22"/>
          </w:rPr>
          <w:t>,</w:t>
        </w:r>
      </w:ins>
      <w:del w:id="123" w:author="Sofia" w:date="2022-03-28T14:13:00Z">
        <w:r w:rsidDel="00435969">
          <w:rPr>
            <w:rFonts w:ascii="Ebrima" w:hAnsi="Ebrima"/>
            <w:bCs/>
            <w:color w:val="000000" w:themeColor="text1"/>
            <w:sz w:val="22"/>
            <w:szCs w:val="22"/>
          </w:rPr>
          <w:delText xml:space="preserve"> </w:delText>
        </w:r>
        <w:r w:rsidR="00D34A04" w:rsidDel="00435969">
          <w:rPr>
            <w:rFonts w:ascii="Ebrima" w:hAnsi="Ebrima"/>
            <w:bCs/>
            <w:color w:val="000000" w:themeColor="text1"/>
            <w:sz w:val="22"/>
            <w:szCs w:val="22"/>
          </w:rPr>
          <w:delText>Pride</w:delText>
        </w:r>
        <w:r w:rsidDel="00435969">
          <w:rPr>
            <w:rFonts w:ascii="Ebrima" w:hAnsi="Ebrima"/>
            <w:bCs/>
            <w:color w:val="000000" w:themeColor="text1"/>
            <w:sz w:val="22"/>
            <w:szCs w:val="22"/>
          </w:rPr>
          <w:delText>,</w:delText>
        </w:r>
      </w:del>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w:t>
      </w:r>
      <w:del w:id="124" w:author="Ricardo Xavier" w:date="2021-12-14T18:20:00Z">
        <w:r w:rsidDel="001036FE">
          <w:rPr>
            <w:rFonts w:ascii="Ebrima" w:hAnsi="Ebrima"/>
            <w:bCs/>
            <w:color w:val="000000" w:themeColor="text1"/>
            <w:sz w:val="22"/>
            <w:szCs w:val="22"/>
          </w:rPr>
          <w:delText xml:space="preserve"> </w:delText>
        </w:r>
      </w:del>
    </w:p>
    <w:p w14:paraId="1EACB150" w14:textId="29698D0F" w:rsidR="00D34A04" w:rsidRDefault="00D34A04" w:rsidP="006210E9">
      <w:pPr>
        <w:pStyle w:val="PargrafodaLista"/>
        <w:rPr>
          <w:ins w:id="125" w:author="Ricardo Xavier" w:date="2021-12-14T18:22:00Z"/>
          <w:rFonts w:ascii="Ebrima" w:hAnsi="Ebrima"/>
          <w:bCs/>
          <w:color w:val="000000" w:themeColor="text1"/>
          <w:sz w:val="22"/>
          <w:szCs w:val="22"/>
        </w:rPr>
      </w:pPr>
    </w:p>
    <w:p w14:paraId="51553045" w14:textId="05ED1549" w:rsidR="001D2D57" w:rsidRPr="001D2D57" w:rsidRDefault="001D2D57">
      <w:pPr>
        <w:pStyle w:val="PargrafodaLista"/>
        <w:numPr>
          <w:ilvl w:val="0"/>
          <w:numId w:val="34"/>
        </w:numPr>
        <w:spacing w:line="276" w:lineRule="auto"/>
        <w:ind w:left="709" w:firstLine="0"/>
        <w:jc w:val="both"/>
        <w:rPr>
          <w:ins w:id="126" w:author="Ricardo Xavier" w:date="2021-12-14T18:22:00Z"/>
          <w:rFonts w:ascii="Ebrima" w:hAnsi="Ebrima"/>
          <w:bCs/>
          <w:color w:val="000000" w:themeColor="text1"/>
          <w:sz w:val="22"/>
          <w:szCs w:val="22"/>
        </w:rPr>
        <w:pPrChange w:id="127" w:author="Sofia" w:date="2022-02-08T15:51:00Z">
          <w:pPr>
            <w:pStyle w:val="PargrafodaLista"/>
          </w:pPr>
        </w:pPrChange>
      </w:pPr>
      <w:ins w:id="128" w:author="Ricardo Xavier" w:date="2021-12-14T18:22:00Z">
        <w:r>
          <w:rPr>
            <w:rFonts w:ascii="Ebrima" w:hAnsi="Ebrima"/>
            <w:bCs/>
            <w:color w:val="000000" w:themeColor="text1"/>
            <w:sz w:val="22"/>
            <w:szCs w:val="22"/>
          </w:rPr>
          <w:t>a cessão fiduciária dos dividendos da Companhia, formalizada pelo “</w:t>
        </w:r>
        <w:r w:rsidRPr="00D47307">
          <w:rPr>
            <w:rFonts w:ascii="Ebrima" w:hAnsi="Ebrima"/>
            <w:i/>
            <w:iCs/>
            <w:color w:val="000000" w:themeColor="text1"/>
            <w:sz w:val="22"/>
            <w:szCs w:val="22"/>
          </w:rPr>
          <w:t>Instrumento Particular de Cessão Fiduciária de Direitos Creditórios em Garantia e Outras Avenças</w:t>
        </w:r>
        <w:r>
          <w:rPr>
            <w:rFonts w:ascii="Ebrima" w:hAnsi="Ebrima"/>
            <w:i/>
            <w:iCs/>
            <w:color w:val="000000" w:themeColor="text1"/>
            <w:sz w:val="22"/>
            <w:szCs w:val="22"/>
          </w:rPr>
          <w:t>”</w:t>
        </w:r>
        <w:r>
          <w:rPr>
            <w:rFonts w:ascii="Ebrima" w:hAnsi="Ebrima"/>
            <w:color w:val="000000" w:themeColor="text1"/>
            <w:sz w:val="22"/>
            <w:szCs w:val="22"/>
          </w:rPr>
          <w:t xml:space="preserve"> (“</w:t>
        </w:r>
        <w:r w:rsidRPr="001D2D57">
          <w:rPr>
            <w:rFonts w:ascii="Ebrima" w:hAnsi="Ebrima"/>
            <w:color w:val="000000" w:themeColor="text1"/>
            <w:sz w:val="22"/>
            <w:szCs w:val="22"/>
            <w:u w:val="single"/>
            <w:rPrChange w:id="129" w:author="Ricardo Xavier" w:date="2021-12-14T18:23:00Z">
              <w:rPr>
                <w:rFonts w:ascii="Ebrima" w:hAnsi="Ebrima"/>
                <w:color w:val="000000" w:themeColor="text1"/>
                <w:sz w:val="22"/>
                <w:szCs w:val="22"/>
              </w:rPr>
            </w:rPrChange>
          </w:rPr>
          <w:t>Contrato de Cessão Fiduciária de D</w:t>
        </w:r>
      </w:ins>
      <w:ins w:id="130" w:author="Ricardo Xavier" w:date="2021-12-14T18:23:00Z">
        <w:r w:rsidRPr="001D2D57">
          <w:rPr>
            <w:rFonts w:ascii="Ebrima" w:hAnsi="Ebrima"/>
            <w:color w:val="000000" w:themeColor="text1"/>
            <w:sz w:val="22"/>
            <w:szCs w:val="22"/>
            <w:u w:val="single"/>
            <w:rPrChange w:id="131" w:author="Ricardo Xavier" w:date="2021-12-14T18:23:00Z">
              <w:rPr>
                <w:rFonts w:ascii="Ebrima" w:hAnsi="Ebrima"/>
                <w:color w:val="000000" w:themeColor="text1"/>
                <w:sz w:val="22"/>
                <w:szCs w:val="22"/>
              </w:rPr>
            </w:rPrChange>
          </w:rPr>
          <w:t>ividendos</w:t>
        </w:r>
        <w:r>
          <w:rPr>
            <w:rFonts w:ascii="Ebrima" w:hAnsi="Ebrima"/>
            <w:color w:val="000000" w:themeColor="text1"/>
            <w:sz w:val="22"/>
            <w:szCs w:val="22"/>
          </w:rPr>
          <w:t>”);</w:t>
        </w:r>
      </w:ins>
    </w:p>
    <w:p w14:paraId="345F27B7" w14:textId="77777777" w:rsidR="001D2D57" w:rsidRPr="006210E9" w:rsidRDefault="001D2D57"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r>
        <w:rPr>
          <w:rFonts w:ascii="Ebrima" w:hAnsi="Ebrima" w:cs="Leelawadee"/>
          <w:bCs/>
          <w:sz w:val="22"/>
          <w:szCs w:val="22"/>
        </w:rPr>
        <w:t>Securitizadora</w:t>
      </w:r>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659C245B"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ins w:id="132" w:author="Ricardo Xavier" w:date="2021-12-14T18:20:00Z">
        <w:r w:rsidR="00290AD9">
          <w:rPr>
            <w:rFonts w:ascii="Ebrima" w:hAnsi="Ebrima"/>
            <w:bCs/>
            <w:color w:val="000000" w:themeColor="text1"/>
            <w:sz w:val="22"/>
            <w:szCs w:val="22"/>
          </w:rPr>
          <w:t xml:space="preserve"> </w:t>
        </w:r>
      </w:ins>
      <w:del w:id="133" w:author="Ricardo Xavier" w:date="2021-12-14T18:20:00Z">
        <w:r w:rsidR="00FD0110" w:rsidDel="00290AD9">
          <w:rPr>
            <w:rFonts w:ascii="Ebrima" w:hAnsi="Ebrima"/>
            <w:bCs/>
            <w:color w:val="000000" w:themeColor="text1"/>
            <w:sz w:val="22"/>
            <w:szCs w:val="22"/>
          </w:rPr>
          <w:delText>, o Fundo de Despesas</w:delText>
        </w:r>
        <w:r w:rsidDel="00290AD9">
          <w:rPr>
            <w:rFonts w:ascii="Ebrima" w:hAnsi="Ebrima"/>
            <w:bCs/>
            <w:color w:val="000000" w:themeColor="text1"/>
            <w:sz w:val="22"/>
            <w:szCs w:val="22"/>
          </w:rPr>
          <w:delText xml:space="preserve"> e o Fundo de Liquidez </w:delText>
        </w:r>
      </w:del>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134" w:author="Ricardo Xavier" w:date="2021-12-14T18:20:00Z">
        <w:r w:rsidR="001036FE">
          <w:rPr>
            <w:rFonts w:ascii="Ebrima" w:hAnsi="Ebrima"/>
            <w:color w:val="000000" w:themeColor="text1"/>
            <w:sz w:val="22"/>
            <w:szCs w:val="22"/>
          </w:rPr>
          <w:t>.</w:t>
        </w:r>
      </w:ins>
      <w:del w:id="135" w:author="Ricardo Xavier" w:date="2021-12-14T18:20:00Z">
        <w:r w:rsidRPr="007B6624" w:rsidDel="001036FE">
          <w:rPr>
            <w:rFonts w:ascii="Ebrima" w:hAnsi="Ebrima" w:cs="Arial"/>
            <w:color w:val="000000" w:themeColor="text1"/>
            <w:sz w:val="22"/>
            <w:szCs w:val="22"/>
          </w:rPr>
          <w:delText xml:space="preserve">; </w:delText>
        </w:r>
        <w:r w:rsidRPr="007B6624" w:rsidDel="001036FE">
          <w:rPr>
            <w:rFonts w:ascii="Ebrima" w:hAnsi="Ebrima"/>
            <w:color w:val="000000" w:themeColor="text1"/>
            <w:sz w:val="22"/>
            <w:szCs w:val="22"/>
          </w:rPr>
          <w:delText xml:space="preserve"> </w:delText>
        </w:r>
      </w:del>
    </w:p>
    <w:p w14:paraId="63F09EB8" w14:textId="77777777" w:rsidR="00C27C72" w:rsidRPr="0048064B" w:rsidRDefault="00C27C72">
      <w:pPr>
        <w:pStyle w:val="PargrafodaLista"/>
        <w:autoSpaceDE w:val="0"/>
        <w:autoSpaceDN w:val="0"/>
        <w:adjustRightInd w:val="0"/>
        <w:spacing w:line="276" w:lineRule="auto"/>
        <w:jc w:val="both"/>
        <w:rPr>
          <w:rFonts w:ascii="Ebrima" w:hAnsi="Ebrima"/>
          <w:color w:val="000000" w:themeColor="text1"/>
          <w:sz w:val="22"/>
          <w:szCs w:val="22"/>
        </w:rPr>
        <w:pPrChange w:id="136" w:author="Ricardo Xavier" w:date="2021-12-14T18:20:00Z">
          <w:pPr>
            <w:pStyle w:val="PargrafodaLista"/>
            <w:widowControl w:val="0"/>
            <w:autoSpaceDE w:val="0"/>
            <w:autoSpaceDN w:val="0"/>
            <w:adjustRightInd w:val="0"/>
            <w:spacing w:line="276" w:lineRule="auto"/>
            <w:ind w:left="0"/>
            <w:jc w:val="both"/>
          </w:pPr>
        </w:pPrChange>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37"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pPr>
        <w:pStyle w:val="PargrafodaLista"/>
        <w:autoSpaceDE w:val="0"/>
        <w:autoSpaceDN w:val="0"/>
        <w:adjustRightInd w:val="0"/>
        <w:spacing w:line="276" w:lineRule="auto"/>
        <w:jc w:val="both"/>
        <w:rPr>
          <w:rFonts w:ascii="Ebrima" w:hAnsi="Ebrima"/>
          <w:sz w:val="22"/>
          <w:szCs w:val="22"/>
        </w:rPr>
        <w:pPrChange w:id="138" w:author="Ricardo Xavier" w:date="2021-12-14T18:20:00Z">
          <w:pPr>
            <w:spacing w:line="276" w:lineRule="auto"/>
            <w:jc w:val="both"/>
          </w:pPr>
        </w:pPrChange>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41D5C58E" w14:textId="6A0D2EED" w:rsidR="00C27C72" w:rsidRDefault="00C27C72" w:rsidP="00C27C72">
      <w:pPr>
        <w:pStyle w:val="PargrafodaLista"/>
        <w:numPr>
          <w:ilvl w:val="0"/>
          <w:numId w:val="33"/>
        </w:numPr>
        <w:spacing w:line="276" w:lineRule="auto"/>
        <w:ind w:left="709" w:firstLine="0"/>
        <w:jc w:val="both"/>
        <w:rPr>
          <w:ins w:id="139" w:author="Ricardo Xavier" w:date="2021-12-14T18:20:00Z"/>
          <w:rFonts w:ascii="Ebrima" w:hAnsi="Ebrima"/>
          <w:sz w:val="22"/>
          <w:szCs w:val="22"/>
        </w:rPr>
      </w:pPr>
      <w:r w:rsidRPr="00B50EFA">
        <w:rPr>
          <w:rFonts w:ascii="Ebrima" w:hAnsi="Ebrima"/>
          <w:sz w:val="22"/>
          <w:szCs w:val="22"/>
        </w:rPr>
        <w:t>a Escritura de Emissão de CCI;</w:t>
      </w:r>
    </w:p>
    <w:p w14:paraId="682ADD67" w14:textId="1C238564" w:rsidR="00C35DBE" w:rsidRDefault="00C35DBE" w:rsidP="00C35DBE">
      <w:pPr>
        <w:pStyle w:val="PargrafodaLista"/>
        <w:numPr>
          <w:ilvl w:val="0"/>
          <w:numId w:val="33"/>
        </w:numPr>
        <w:spacing w:line="276" w:lineRule="auto"/>
        <w:ind w:left="709" w:firstLine="0"/>
        <w:jc w:val="both"/>
        <w:rPr>
          <w:ins w:id="140" w:author="Ricardo Xavier" w:date="2021-12-14T18:21:00Z"/>
          <w:rFonts w:ascii="Ebrima" w:hAnsi="Ebrima"/>
          <w:sz w:val="22"/>
          <w:szCs w:val="22"/>
        </w:rPr>
      </w:pPr>
      <w:moveToRangeStart w:id="141" w:author="Ricardo Xavier" w:date="2021-12-14T18:20:00Z" w:name="move90398470"/>
      <w:moveTo w:id="142" w:author="Ricardo Xavier" w:date="2021-12-14T18:20:00Z">
        <w:r w:rsidRPr="00D06779">
          <w:rPr>
            <w:rFonts w:ascii="Ebrima" w:hAnsi="Ebrima"/>
            <w:sz w:val="22"/>
            <w:szCs w:val="22"/>
          </w:rPr>
          <w:t>este Contrato de Alienação Fiduciária de Ações</w:t>
        </w:r>
      </w:moveTo>
      <w:ins w:id="143" w:author="Ricardo Xavier" w:date="2021-12-14T18:21:00Z">
        <w:r>
          <w:rPr>
            <w:rFonts w:ascii="Ebrima" w:hAnsi="Ebrima"/>
            <w:sz w:val="22"/>
            <w:szCs w:val="22"/>
          </w:rPr>
          <w:t>;</w:t>
        </w:r>
      </w:ins>
      <w:moveTo w:id="144" w:author="Ricardo Xavier" w:date="2021-12-14T18:20:00Z">
        <w:del w:id="145" w:author="Ricardo Xavier" w:date="2021-12-14T18:21:00Z">
          <w:r w:rsidDel="00C35DBE">
            <w:rPr>
              <w:rFonts w:ascii="Ebrima" w:hAnsi="Ebrima"/>
              <w:sz w:val="22"/>
              <w:szCs w:val="22"/>
            </w:rPr>
            <w:delText>.</w:delText>
          </w:r>
        </w:del>
      </w:moveTo>
    </w:p>
    <w:p w14:paraId="19C105AD" w14:textId="5EB9267E" w:rsidR="001D2D57" w:rsidRPr="00D9731E" w:rsidRDefault="001D2D57" w:rsidP="00C35DBE">
      <w:pPr>
        <w:pStyle w:val="PargrafodaLista"/>
        <w:numPr>
          <w:ilvl w:val="0"/>
          <w:numId w:val="33"/>
        </w:numPr>
        <w:spacing w:line="276" w:lineRule="auto"/>
        <w:ind w:left="709" w:firstLine="0"/>
        <w:jc w:val="both"/>
        <w:rPr>
          <w:moveTo w:id="146" w:author="Ricardo Xavier" w:date="2021-12-14T18:20:00Z"/>
          <w:rFonts w:ascii="Ebrima" w:hAnsi="Ebrima"/>
          <w:sz w:val="22"/>
          <w:szCs w:val="22"/>
        </w:rPr>
      </w:pPr>
      <w:ins w:id="147" w:author="Ricardo Xavier" w:date="2021-12-14T18:21:00Z">
        <w:r>
          <w:rPr>
            <w:rFonts w:ascii="Ebrima" w:hAnsi="Ebrima"/>
            <w:sz w:val="22"/>
            <w:szCs w:val="22"/>
          </w:rPr>
          <w:t>o Contrato de Cessão Fiduciária de Dividendos;</w:t>
        </w:r>
      </w:ins>
    </w:p>
    <w:moveToRangeEnd w:id="141"/>
    <w:p w14:paraId="16CE1DE8" w14:textId="36E162CF" w:rsidR="00C35DBE" w:rsidRPr="00B50EFA" w:rsidDel="00C35DBE" w:rsidRDefault="00C35DBE">
      <w:pPr>
        <w:pStyle w:val="PargrafodaLista"/>
        <w:spacing w:line="276" w:lineRule="auto"/>
        <w:ind w:left="709"/>
        <w:jc w:val="both"/>
        <w:rPr>
          <w:del w:id="148" w:author="Ricardo Xavier" w:date="2021-12-14T18:21:00Z"/>
          <w:rFonts w:ascii="Ebrima" w:hAnsi="Ebrima"/>
          <w:sz w:val="22"/>
          <w:szCs w:val="22"/>
        </w:rPr>
        <w:pPrChange w:id="149" w:author="Ricardo Xavier" w:date="2021-12-14T18:21:00Z">
          <w:pPr>
            <w:pStyle w:val="PargrafodaLista"/>
            <w:numPr>
              <w:numId w:val="33"/>
            </w:numPr>
            <w:spacing w:line="276" w:lineRule="auto"/>
            <w:ind w:left="709" w:hanging="360"/>
            <w:jc w:val="both"/>
          </w:pPr>
        </w:pPrChange>
      </w:pP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0361ABEA" w14:textId="724D0140" w:rsidR="00C27C72" w:rsidRPr="00B50EFA" w:rsidDel="00C35DBE" w:rsidRDefault="00C27C72" w:rsidP="00C27C72">
      <w:pPr>
        <w:pStyle w:val="PargrafodaLista"/>
        <w:numPr>
          <w:ilvl w:val="0"/>
          <w:numId w:val="33"/>
        </w:numPr>
        <w:spacing w:line="276" w:lineRule="auto"/>
        <w:ind w:left="709" w:firstLine="0"/>
        <w:jc w:val="both"/>
        <w:rPr>
          <w:moveFrom w:id="150" w:author="Ricardo Xavier" w:date="2021-12-14T18:21:00Z"/>
          <w:rFonts w:ascii="Ebrima" w:hAnsi="Ebrima"/>
          <w:sz w:val="22"/>
          <w:szCs w:val="22"/>
        </w:rPr>
      </w:pPr>
      <w:moveFromRangeStart w:id="151" w:author="Ricardo Xavier" w:date="2021-12-14T18:21:00Z" w:name="move90398477"/>
      <w:moveFrom w:id="152" w:author="Ricardo Xavier" w:date="2021-12-14T18:21:00Z">
        <w:r w:rsidRPr="00B50EFA" w:rsidDel="00C35DBE">
          <w:rPr>
            <w:rFonts w:ascii="Ebrima" w:hAnsi="Ebrima"/>
            <w:sz w:val="22"/>
            <w:szCs w:val="22"/>
          </w:rPr>
          <w:lastRenderedPageBreak/>
          <w:t>os boletins de subscrição dos CRI;</w:t>
        </w:r>
      </w:moveFrom>
    </w:p>
    <w:moveFromRangeEnd w:id="151"/>
    <w:p w14:paraId="5220C1FE" w14:textId="6A5A16BD" w:rsidR="00D34A04" w:rsidRDefault="00C27C72" w:rsidP="00C27C72">
      <w:pPr>
        <w:pStyle w:val="PargrafodaLista"/>
        <w:numPr>
          <w:ilvl w:val="0"/>
          <w:numId w:val="33"/>
        </w:numPr>
        <w:spacing w:line="276" w:lineRule="auto"/>
        <w:ind w:left="709" w:firstLine="0"/>
        <w:jc w:val="both"/>
        <w:rPr>
          <w:ins w:id="153" w:author="Ricardo Xavier" w:date="2021-12-14T18:21:00Z"/>
          <w:rFonts w:ascii="Ebrima" w:hAnsi="Ebrima"/>
          <w:sz w:val="22"/>
          <w:szCs w:val="22"/>
        </w:rPr>
      </w:pPr>
      <w:r w:rsidRPr="00FD0110">
        <w:rPr>
          <w:rFonts w:ascii="Ebrima" w:hAnsi="Ebrima"/>
          <w:sz w:val="22"/>
          <w:szCs w:val="22"/>
        </w:rPr>
        <w:t>o Contrato de Distribuição</w:t>
      </w:r>
      <w:ins w:id="154" w:author="Ricardo Xavier" w:date="2021-12-14T18:21:00Z">
        <w:r w:rsidR="00C35DBE">
          <w:rPr>
            <w:rFonts w:ascii="Ebrima" w:hAnsi="Ebrima"/>
            <w:sz w:val="22"/>
            <w:szCs w:val="22"/>
          </w:rPr>
          <w:t>; e</w:t>
        </w:r>
      </w:ins>
      <w:del w:id="155" w:author="Ricardo Xavier" w:date="2021-12-14T18:21:00Z">
        <w:r w:rsidRPr="00FD0110" w:rsidDel="00C35DBE">
          <w:rPr>
            <w:rFonts w:ascii="Ebrima" w:hAnsi="Ebrima"/>
            <w:sz w:val="22"/>
            <w:szCs w:val="22"/>
          </w:rPr>
          <w:delText>;</w:delText>
        </w:r>
        <w:r w:rsidR="00D34A04" w:rsidRPr="00FD0110" w:rsidDel="00C35DBE">
          <w:rPr>
            <w:rFonts w:ascii="Ebrima" w:hAnsi="Ebrima"/>
            <w:sz w:val="22"/>
            <w:szCs w:val="22"/>
          </w:rPr>
          <w:delText xml:space="preserve"> e</w:delText>
        </w:r>
      </w:del>
    </w:p>
    <w:p w14:paraId="3FBD3841" w14:textId="5C1EB503" w:rsidR="00C35DBE" w:rsidRPr="00B50EFA" w:rsidRDefault="00C35DBE" w:rsidP="00C35DBE">
      <w:pPr>
        <w:pStyle w:val="PargrafodaLista"/>
        <w:numPr>
          <w:ilvl w:val="0"/>
          <w:numId w:val="33"/>
        </w:numPr>
        <w:spacing w:line="276" w:lineRule="auto"/>
        <w:ind w:left="709" w:firstLine="0"/>
        <w:jc w:val="both"/>
        <w:rPr>
          <w:moveTo w:id="156" w:author="Ricardo Xavier" w:date="2021-12-14T18:21:00Z"/>
          <w:rFonts w:ascii="Ebrima" w:hAnsi="Ebrima"/>
          <w:sz w:val="22"/>
          <w:szCs w:val="22"/>
        </w:rPr>
      </w:pPr>
      <w:moveToRangeStart w:id="157" w:author="Ricardo Xavier" w:date="2021-12-14T18:21:00Z" w:name="move90398477"/>
      <w:moveTo w:id="158" w:author="Ricardo Xavier" w:date="2021-12-14T18:21:00Z">
        <w:r w:rsidRPr="00B50EFA">
          <w:rPr>
            <w:rFonts w:ascii="Ebrima" w:hAnsi="Ebrima"/>
            <w:sz w:val="22"/>
            <w:szCs w:val="22"/>
          </w:rPr>
          <w:t>os boletins de subscrição dos CRI</w:t>
        </w:r>
      </w:moveTo>
      <w:ins w:id="159" w:author="Ricardo Xavier" w:date="2021-12-14T18:21:00Z">
        <w:r>
          <w:rPr>
            <w:rFonts w:ascii="Ebrima" w:hAnsi="Ebrima"/>
            <w:sz w:val="22"/>
            <w:szCs w:val="22"/>
          </w:rPr>
          <w:t>.</w:t>
        </w:r>
      </w:ins>
      <w:moveTo w:id="160" w:author="Ricardo Xavier" w:date="2021-12-14T18:21:00Z">
        <w:del w:id="161" w:author="Ricardo Xavier" w:date="2021-12-14T18:21:00Z">
          <w:r w:rsidRPr="00B50EFA" w:rsidDel="00C35DBE">
            <w:rPr>
              <w:rFonts w:ascii="Ebrima" w:hAnsi="Ebrima"/>
              <w:sz w:val="22"/>
              <w:szCs w:val="22"/>
            </w:rPr>
            <w:delText>;</w:delText>
          </w:r>
        </w:del>
      </w:moveTo>
    </w:p>
    <w:moveToRangeEnd w:id="157"/>
    <w:p w14:paraId="025BAA06" w14:textId="6E676797" w:rsidR="00C35DBE" w:rsidRPr="00C35DBE" w:rsidDel="00C35DBE" w:rsidRDefault="00C35DBE">
      <w:pPr>
        <w:spacing w:line="276" w:lineRule="auto"/>
        <w:ind w:left="709"/>
        <w:jc w:val="both"/>
        <w:rPr>
          <w:del w:id="162" w:author="Ricardo Xavier" w:date="2021-12-14T18:21:00Z"/>
          <w:rFonts w:ascii="Ebrima" w:hAnsi="Ebrima"/>
          <w:sz w:val="22"/>
          <w:szCs w:val="22"/>
          <w:rPrChange w:id="163" w:author="Ricardo Xavier" w:date="2021-12-14T18:21:00Z">
            <w:rPr>
              <w:del w:id="164" w:author="Ricardo Xavier" w:date="2021-12-14T18:21:00Z"/>
            </w:rPr>
          </w:rPrChange>
        </w:rPr>
        <w:pPrChange w:id="165" w:author="Ricardo Xavier" w:date="2021-12-14T18:21:00Z">
          <w:pPr>
            <w:pStyle w:val="PargrafodaLista"/>
            <w:numPr>
              <w:numId w:val="33"/>
            </w:numPr>
            <w:spacing w:line="276" w:lineRule="auto"/>
            <w:ind w:left="709" w:hanging="360"/>
            <w:jc w:val="both"/>
          </w:pPr>
        </w:pPrChange>
      </w:pPr>
    </w:p>
    <w:p w14:paraId="6B2C55F5" w14:textId="77DB30B1" w:rsidR="00C27C72" w:rsidRPr="00D9731E" w:rsidDel="00C35DBE" w:rsidRDefault="00C27C72" w:rsidP="00C27C72">
      <w:pPr>
        <w:pStyle w:val="PargrafodaLista"/>
        <w:numPr>
          <w:ilvl w:val="0"/>
          <w:numId w:val="33"/>
        </w:numPr>
        <w:spacing w:line="276" w:lineRule="auto"/>
        <w:ind w:left="709" w:firstLine="0"/>
        <w:jc w:val="both"/>
        <w:rPr>
          <w:moveFrom w:id="166" w:author="Ricardo Xavier" w:date="2021-12-14T18:20:00Z"/>
          <w:rFonts w:ascii="Ebrima" w:hAnsi="Ebrima"/>
          <w:sz w:val="22"/>
          <w:szCs w:val="22"/>
        </w:rPr>
      </w:pPr>
      <w:moveFromRangeStart w:id="167" w:author="Ricardo Xavier" w:date="2021-12-14T18:20:00Z" w:name="move90398470"/>
      <w:moveFrom w:id="168" w:author="Ricardo Xavier" w:date="2021-12-14T18:20:00Z">
        <w:r w:rsidRPr="00D06779" w:rsidDel="00C35DBE">
          <w:rPr>
            <w:rFonts w:ascii="Ebrima" w:hAnsi="Ebrima"/>
            <w:sz w:val="22"/>
            <w:szCs w:val="22"/>
          </w:rPr>
          <w:t>este Contrato de Alienação Fiduciária de Ações</w:t>
        </w:r>
        <w:r w:rsidDel="00C35DBE">
          <w:rPr>
            <w:rFonts w:ascii="Ebrima" w:hAnsi="Ebrima"/>
            <w:sz w:val="22"/>
            <w:szCs w:val="22"/>
          </w:rPr>
          <w:t>.</w:t>
        </w:r>
      </w:moveFrom>
    </w:p>
    <w:bookmarkEnd w:id="137"/>
    <w:moveFromRangeEnd w:id="167"/>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6D3612AD"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169" w:name="_Hlk495256127"/>
      <w:bookmarkEnd w:id="60"/>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69"/>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70" w:name="_Toc522079145"/>
      <w:bookmarkStart w:id="171" w:name="_Toc522079147"/>
      <w:r w:rsidRPr="00D9731E">
        <w:rPr>
          <w:rFonts w:ascii="Ebrima" w:hAnsi="Ebrima" w:cstheme="minorHAnsi"/>
          <w:b/>
          <w:color w:val="000000" w:themeColor="text1"/>
          <w:sz w:val="22"/>
          <w:szCs w:val="22"/>
          <w:lang w:val="pt-BR"/>
        </w:rPr>
        <w:t>III – CLÁUSULAS</w:t>
      </w:r>
      <w:bookmarkEnd w:id="170"/>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172" w:name="_Toc522079146"/>
    </w:p>
    <w:bookmarkEnd w:id="171"/>
    <w:bookmarkEnd w:id="172"/>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173"/>
      <w:r w:rsidRPr="00D9731E">
        <w:rPr>
          <w:rFonts w:ascii="Ebrima" w:hAnsi="Ebrima" w:cstheme="minorHAnsi"/>
          <w:color w:val="000000" w:themeColor="text1"/>
          <w:sz w:val="22"/>
          <w:szCs w:val="22"/>
        </w:rPr>
        <w:t xml:space="preserve">As Partes concordam que a presente garantia contempla: </w:t>
      </w:r>
      <w:commentRangeEnd w:id="173"/>
      <w:r w:rsidR="00954A49">
        <w:rPr>
          <w:rStyle w:val="Refdecomentrio"/>
          <w:lang w:val="en-US" w:eastAsia="en-US"/>
        </w:rPr>
        <w:commentReference w:id="173"/>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64BF660A" w:rsidR="00C27C72" w:rsidRPr="005639A1" w:rsidRDefault="005639A1"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174" w:author="Sofia" w:date="2022-03-28T15:23:00Z">
        <w:r>
          <w:rPr>
            <w:rFonts w:ascii="Ebrima" w:hAnsi="Ebrima" w:cs="Tahoma"/>
            <w:color w:val="000000" w:themeColor="text1"/>
            <w:sz w:val="22"/>
            <w:szCs w:val="22"/>
          </w:rPr>
          <w:t>a</w:t>
        </w:r>
      </w:ins>
      <w:ins w:id="175" w:author="Ricardo Xavier" w:date="2021-12-14T18:23:00Z">
        <w:del w:id="176" w:author="Sofia" w:date="2022-03-28T15:23:00Z">
          <w:r w:rsidRPr="005639A1" w:rsidDel="005639A1">
            <w:rPr>
              <w:rFonts w:ascii="Ebrima" w:hAnsi="Ebrima" w:cs="Tahoma"/>
              <w:color w:val="000000" w:themeColor="text1"/>
              <w:sz w:val="22"/>
              <w:szCs w:val="22"/>
            </w:rPr>
            <w:delText>A</w:delText>
          </w:r>
        </w:del>
        <w:r w:rsidR="00F36F4E" w:rsidRPr="005639A1">
          <w:rPr>
            <w:rFonts w:ascii="Ebrima" w:hAnsi="Ebrima" w:cs="Tahoma"/>
            <w:color w:val="000000" w:themeColor="text1"/>
            <w:sz w:val="22"/>
            <w:szCs w:val="22"/>
          </w:rPr>
          <w:t>s</w:t>
        </w:r>
      </w:ins>
      <w:ins w:id="177" w:author="Sofia" w:date="2022-03-28T15:23:00Z">
        <w:r>
          <w:rPr>
            <w:rFonts w:ascii="Ebrima" w:hAnsi="Ebrima" w:cs="Tahoma"/>
            <w:color w:val="000000" w:themeColor="text1"/>
            <w:sz w:val="22"/>
            <w:szCs w:val="22"/>
          </w:rPr>
          <w:t xml:space="preserve"> </w:t>
        </w:r>
      </w:ins>
      <w:ins w:id="178" w:author="Ricardo Xavier" w:date="2021-12-14T18:23:00Z">
        <w:del w:id="179" w:author="Sofia" w:date="2022-03-28T15:23:00Z">
          <w:r w:rsidR="00F36F4E" w:rsidRPr="005639A1" w:rsidDel="005639A1">
            <w:rPr>
              <w:rFonts w:ascii="Ebrima" w:hAnsi="Ebrima" w:cs="Tahoma"/>
              <w:color w:val="000000" w:themeColor="text1"/>
              <w:sz w:val="22"/>
              <w:szCs w:val="22"/>
            </w:rPr>
            <w:delText xml:space="preserve"> </w:delText>
          </w:r>
        </w:del>
      </w:ins>
      <w:del w:id="180" w:author="Sofia" w:date="2022-03-28T15:23:00Z">
        <w:r w:rsidR="00FD0110" w:rsidRPr="005639A1" w:rsidDel="005639A1">
          <w:rPr>
            <w:rFonts w:ascii="Ebrima" w:hAnsi="Ebrima" w:cs="Tahoma"/>
            <w:color w:val="000000" w:themeColor="text1"/>
            <w:sz w:val="22"/>
            <w:szCs w:val="22"/>
          </w:rPr>
          <w:delText>7.142.858</w:delText>
        </w:r>
        <w:r w:rsidR="00C27C72" w:rsidRPr="005639A1" w:rsidDel="005639A1">
          <w:rPr>
            <w:rFonts w:ascii="Ebrima" w:hAnsi="Ebrima" w:cs="Tahoma"/>
            <w:color w:val="000000" w:themeColor="text1"/>
            <w:sz w:val="22"/>
            <w:szCs w:val="22"/>
          </w:rPr>
          <w:delText xml:space="preserve"> (</w:delText>
        </w:r>
        <w:r w:rsidR="00FD0110" w:rsidRPr="005639A1" w:rsidDel="005639A1">
          <w:rPr>
            <w:rFonts w:ascii="Ebrima" w:hAnsi="Ebrima" w:cs="Tahoma"/>
            <w:color w:val="000000" w:themeColor="text1"/>
            <w:sz w:val="22"/>
            <w:szCs w:val="22"/>
          </w:rPr>
          <w:delText>sete milhões, cento e quarenta e duas mil, oitocentas e cinquenta e oito</w:delText>
        </w:r>
        <w:r w:rsidR="00C27C72" w:rsidRPr="005639A1" w:rsidDel="005639A1">
          <w:rPr>
            <w:rFonts w:ascii="Ebrima" w:hAnsi="Ebrima" w:cs="Tahoma"/>
            <w:color w:val="000000" w:themeColor="text1"/>
            <w:sz w:val="22"/>
            <w:szCs w:val="22"/>
          </w:rPr>
          <w:delText xml:space="preserve">) </w:delText>
        </w:r>
      </w:del>
      <w:ins w:id="181" w:author="Sofia" w:date="2022-03-28T15:23:00Z">
        <w:r>
          <w:rPr>
            <w:rFonts w:ascii="Ebrima" w:hAnsi="Ebrima" w:cs="Tahoma"/>
            <w:color w:val="000000" w:themeColor="text1"/>
            <w:sz w:val="22"/>
            <w:szCs w:val="22"/>
          </w:rPr>
          <w:t>[</w:t>
        </w:r>
        <w:r w:rsidRPr="005639A1">
          <w:rPr>
            <w:rFonts w:ascii="Ebrima" w:hAnsi="Ebrima" w:cs="Tahoma"/>
            <w:color w:val="000000" w:themeColor="text1"/>
            <w:sz w:val="22"/>
            <w:szCs w:val="22"/>
            <w:highlight w:val="yellow"/>
            <w:rPrChange w:id="182" w:author="Sofia" w:date="2022-03-28T15:23:00Z">
              <w:rPr>
                <w:rFonts w:ascii="Ebrima" w:hAnsi="Ebrima" w:cs="Tahoma"/>
                <w:color w:val="000000" w:themeColor="text1"/>
                <w:sz w:val="22"/>
                <w:szCs w:val="22"/>
              </w:rPr>
            </w:rPrChange>
          </w:rPr>
          <w:t>-</w:t>
        </w:r>
        <w:r>
          <w:rPr>
            <w:rFonts w:ascii="Ebrima" w:hAnsi="Ebrima" w:cs="Tahoma"/>
            <w:color w:val="000000" w:themeColor="text1"/>
            <w:sz w:val="22"/>
            <w:szCs w:val="22"/>
          </w:rPr>
          <w:t xml:space="preserve">] </w:t>
        </w:r>
      </w:ins>
      <w:r w:rsidR="00C27C72" w:rsidRPr="005639A1">
        <w:rPr>
          <w:rFonts w:ascii="Ebrima" w:hAnsi="Ebrima" w:cs="Tahoma"/>
          <w:color w:val="000000" w:themeColor="text1"/>
          <w:sz w:val="22"/>
          <w:szCs w:val="22"/>
        </w:rPr>
        <w:t>ações de titularidade dos</w:t>
      </w:r>
      <w:r w:rsidR="00C27C72" w:rsidRPr="005639A1" w:rsidDel="009F333A">
        <w:rPr>
          <w:rFonts w:ascii="Ebrima" w:hAnsi="Ebrima" w:cstheme="minorHAnsi"/>
          <w:color w:val="000000" w:themeColor="text1"/>
          <w:sz w:val="22"/>
          <w:szCs w:val="22"/>
          <w:rPrChange w:id="183" w:author="Sofia" w:date="2022-03-28T15:23:00Z">
            <w:rPr>
              <w:rFonts w:ascii="Ebrima" w:hAnsi="Ebrima" w:cstheme="minorHAnsi"/>
              <w:b/>
              <w:bCs/>
              <w:color w:val="000000" w:themeColor="text1"/>
              <w:sz w:val="22"/>
              <w:szCs w:val="22"/>
            </w:rPr>
          </w:rPrChange>
        </w:rPr>
        <w:t xml:space="preserve"> </w:t>
      </w:r>
      <w:r w:rsidR="00C27C72" w:rsidRPr="005639A1">
        <w:rPr>
          <w:rFonts w:ascii="Ebrima" w:hAnsi="Ebrima" w:cstheme="minorHAnsi"/>
          <w:color w:val="000000" w:themeColor="text1"/>
          <w:sz w:val="22"/>
          <w:szCs w:val="22"/>
        </w:rPr>
        <w:t xml:space="preserve">Fiduciantes nesta data, todas nominativas e sem valor nominal, livres e desembaraçadas de quaisquer ônus e gravames representativas de 100% (cem por cento) da participação no capital social da Companhia, totalmente subscritas e </w:t>
      </w:r>
      <w:r w:rsidR="00FD0110" w:rsidRPr="005639A1">
        <w:rPr>
          <w:rFonts w:ascii="Ebrima" w:hAnsi="Ebrima" w:cstheme="minorHAnsi"/>
          <w:color w:val="000000" w:themeColor="text1"/>
          <w:sz w:val="22"/>
          <w:szCs w:val="22"/>
        </w:rPr>
        <w:t xml:space="preserve">parcialmente </w:t>
      </w:r>
      <w:r w:rsidR="00C27C72" w:rsidRPr="005639A1">
        <w:rPr>
          <w:rFonts w:ascii="Ebrima" w:hAnsi="Ebrima" w:cstheme="minorHAnsi"/>
          <w:color w:val="000000" w:themeColor="text1"/>
          <w:sz w:val="22"/>
          <w:szCs w:val="22"/>
        </w:rPr>
        <w:t>integralizadas pelos Fiduciantes (“</w:t>
      </w:r>
      <w:r w:rsidR="00C27C72" w:rsidRPr="005639A1">
        <w:rPr>
          <w:rFonts w:ascii="Ebrima" w:hAnsi="Ebrima" w:cstheme="minorHAnsi"/>
          <w:color w:val="000000" w:themeColor="text1"/>
          <w:sz w:val="22"/>
          <w:szCs w:val="22"/>
          <w:u w:val="single"/>
        </w:rPr>
        <w:t>Ações</w:t>
      </w:r>
      <w:r w:rsidR="00C27C72" w:rsidRPr="005639A1">
        <w:rPr>
          <w:rFonts w:ascii="Ebrima" w:hAnsi="Ebrima" w:cstheme="minorHAnsi"/>
          <w:color w:val="000000" w:themeColor="text1"/>
          <w:sz w:val="22"/>
          <w:szCs w:val="22"/>
        </w:rPr>
        <w:t xml:space="preserve">”), distribuídas da seguinte forma: </w:t>
      </w:r>
      <w:del w:id="184" w:author="Sofia" w:date="2022-03-28T15:23:00Z">
        <w:r w:rsidR="00C27C72" w:rsidRPr="005639A1" w:rsidDel="005639A1">
          <w:rPr>
            <w:rFonts w:ascii="Ebrima" w:hAnsi="Ebrima" w:cstheme="minorHAnsi"/>
            <w:color w:val="000000" w:themeColor="text1"/>
            <w:sz w:val="22"/>
            <w:szCs w:val="22"/>
            <w:rPrChange w:id="185" w:author="Sofia" w:date="2022-03-28T15:23:00Z">
              <w:rPr>
                <w:rFonts w:ascii="Ebrima" w:hAnsi="Ebrima" w:cstheme="minorHAnsi"/>
                <w:b/>
                <w:bCs/>
                <w:color w:val="000000" w:themeColor="text1"/>
                <w:sz w:val="22"/>
                <w:szCs w:val="22"/>
              </w:rPr>
            </w:rPrChange>
          </w:rPr>
          <w:delText>(a)</w:delText>
        </w:r>
        <w:r w:rsidR="00C27C72" w:rsidRPr="005639A1" w:rsidDel="005639A1">
          <w:rPr>
            <w:rFonts w:ascii="Ebrima" w:hAnsi="Ebrima" w:cstheme="minorHAnsi"/>
            <w:color w:val="000000" w:themeColor="text1"/>
            <w:sz w:val="22"/>
            <w:szCs w:val="22"/>
          </w:rPr>
          <w:delText xml:space="preserve"> serão alienadas fiduciariamente </w:delText>
        </w:r>
        <w:r w:rsidR="00FD0110" w:rsidRPr="005639A1" w:rsidDel="005639A1">
          <w:rPr>
            <w:rFonts w:ascii="Ebrima" w:hAnsi="Ebrima" w:cs="Tahoma"/>
            <w:color w:val="000000" w:themeColor="text1"/>
            <w:sz w:val="22"/>
            <w:szCs w:val="22"/>
          </w:rPr>
          <w:delText>2.142.857</w:delText>
        </w:r>
        <w:r w:rsidR="00C27C72" w:rsidRPr="005639A1" w:rsidDel="005639A1">
          <w:rPr>
            <w:rFonts w:ascii="Ebrima" w:hAnsi="Ebrima" w:cs="Tahoma"/>
            <w:color w:val="000000" w:themeColor="text1"/>
            <w:sz w:val="22"/>
            <w:szCs w:val="22"/>
          </w:rPr>
          <w:delText xml:space="preserve"> (</w:delText>
        </w:r>
        <w:r w:rsidR="00FD0110" w:rsidRPr="005639A1" w:rsidDel="005639A1">
          <w:rPr>
            <w:rFonts w:ascii="Ebrima" w:hAnsi="Ebrima" w:cs="Tahoma"/>
            <w:color w:val="000000" w:themeColor="text1"/>
            <w:sz w:val="22"/>
            <w:szCs w:val="22"/>
          </w:rPr>
          <w:delText>duas milhões, cento e quarenta e duas mil, oitocentas e cinquenta e sete</w:delText>
        </w:r>
        <w:r w:rsidR="00C27C72" w:rsidRPr="005639A1" w:rsidDel="005639A1">
          <w:rPr>
            <w:rFonts w:ascii="Ebrima" w:hAnsi="Ebrima" w:cs="Tahoma"/>
            <w:color w:val="000000" w:themeColor="text1"/>
            <w:sz w:val="22"/>
            <w:szCs w:val="22"/>
          </w:rPr>
          <w:delText>) ações ordinárias</w:delText>
        </w:r>
        <w:r w:rsidR="00FD0110" w:rsidRPr="005639A1" w:rsidDel="005639A1">
          <w:rPr>
            <w:rFonts w:ascii="Ebrima" w:hAnsi="Ebrima" w:cs="Tahoma"/>
            <w:color w:val="000000" w:themeColor="text1"/>
            <w:sz w:val="22"/>
            <w:szCs w:val="22"/>
          </w:rPr>
          <w:delText>, e 01 (uma) ação preferencial,</w:delText>
        </w:r>
        <w:r w:rsidR="00C27C72" w:rsidRPr="005639A1" w:rsidDel="005639A1">
          <w:rPr>
            <w:rFonts w:ascii="Ebrima" w:hAnsi="Ebrima" w:cs="Tahoma"/>
            <w:color w:val="000000" w:themeColor="text1"/>
            <w:sz w:val="22"/>
            <w:szCs w:val="22"/>
          </w:rPr>
          <w:delText xml:space="preserve"> de titularidade da Emitente; e </w:delText>
        </w:r>
        <w:r w:rsidR="00C27C72" w:rsidRPr="005639A1" w:rsidDel="005639A1">
          <w:rPr>
            <w:rFonts w:ascii="Ebrima" w:hAnsi="Ebrima" w:cs="Tahoma"/>
            <w:color w:val="000000" w:themeColor="text1"/>
            <w:sz w:val="22"/>
            <w:szCs w:val="22"/>
            <w:rPrChange w:id="186" w:author="Sofia" w:date="2022-03-28T15:23:00Z">
              <w:rPr>
                <w:rFonts w:ascii="Ebrima" w:hAnsi="Ebrima" w:cs="Tahoma"/>
                <w:b/>
                <w:bCs/>
                <w:color w:val="000000" w:themeColor="text1"/>
                <w:sz w:val="22"/>
                <w:szCs w:val="22"/>
              </w:rPr>
            </w:rPrChange>
          </w:rPr>
          <w:delText>(b)</w:delText>
        </w:r>
        <w:r w:rsidR="00C27C72" w:rsidRPr="005639A1" w:rsidDel="005639A1">
          <w:rPr>
            <w:rFonts w:ascii="Ebrima" w:hAnsi="Ebrima" w:cs="Tahoma"/>
            <w:color w:val="000000" w:themeColor="text1"/>
            <w:sz w:val="22"/>
            <w:szCs w:val="22"/>
          </w:rPr>
          <w:delText xml:space="preserve"> serão alienadas fiduciariamente </w:delText>
        </w:r>
        <w:r w:rsidR="00FD0110" w:rsidRPr="005639A1" w:rsidDel="005639A1">
          <w:rPr>
            <w:rFonts w:ascii="Ebrima" w:hAnsi="Ebrima" w:cs="Tahoma"/>
            <w:color w:val="000000" w:themeColor="text1"/>
            <w:sz w:val="22"/>
            <w:szCs w:val="22"/>
          </w:rPr>
          <w:delText>5.000.000</w:delText>
        </w:r>
        <w:r w:rsidR="00C27C72" w:rsidRPr="005639A1" w:rsidDel="005639A1">
          <w:rPr>
            <w:rFonts w:ascii="Ebrima" w:hAnsi="Ebrima" w:cs="Tahoma"/>
            <w:color w:val="000000" w:themeColor="text1"/>
            <w:sz w:val="22"/>
            <w:szCs w:val="22"/>
          </w:rPr>
          <w:delText xml:space="preserve"> (</w:delText>
        </w:r>
        <w:r w:rsidR="00FD0110" w:rsidRPr="005639A1" w:rsidDel="005639A1">
          <w:rPr>
            <w:rFonts w:ascii="Ebrima" w:hAnsi="Ebrima" w:cs="Tahoma"/>
            <w:color w:val="000000" w:themeColor="text1"/>
            <w:sz w:val="22"/>
            <w:szCs w:val="22"/>
          </w:rPr>
          <w:delText>cinco milhões</w:delText>
        </w:r>
        <w:r w:rsidR="00C27C72" w:rsidRPr="005639A1" w:rsidDel="005639A1">
          <w:rPr>
            <w:rFonts w:ascii="Ebrima" w:hAnsi="Ebrima" w:cs="Tahoma"/>
            <w:color w:val="000000" w:themeColor="text1"/>
            <w:sz w:val="22"/>
            <w:szCs w:val="22"/>
          </w:rPr>
          <w:delText xml:space="preserve">) </w:delText>
        </w:r>
        <w:r w:rsidR="00FD0110" w:rsidRPr="005639A1" w:rsidDel="005639A1">
          <w:rPr>
            <w:rFonts w:ascii="Ebrima" w:hAnsi="Ebrima" w:cs="Tahoma"/>
            <w:color w:val="000000" w:themeColor="text1"/>
            <w:sz w:val="22"/>
            <w:szCs w:val="22"/>
          </w:rPr>
          <w:delText xml:space="preserve">de </w:delText>
        </w:r>
        <w:r w:rsidR="00C27C72" w:rsidRPr="005639A1" w:rsidDel="005639A1">
          <w:rPr>
            <w:rFonts w:ascii="Ebrima" w:hAnsi="Ebrima" w:cs="Tahoma"/>
            <w:color w:val="000000" w:themeColor="text1"/>
            <w:sz w:val="22"/>
            <w:szCs w:val="22"/>
          </w:rPr>
          <w:delText xml:space="preserve">ações ordinárias de titularidade da </w:delText>
        </w:r>
        <w:r w:rsidR="00E610D6" w:rsidRPr="005639A1" w:rsidDel="005639A1">
          <w:rPr>
            <w:rFonts w:ascii="Ebrima" w:hAnsi="Ebrima" w:cs="Tahoma"/>
            <w:color w:val="000000" w:themeColor="text1"/>
            <w:sz w:val="22"/>
            <w:szCs w:val="22"/>
          </w:rPr>
          <w:delText>Pride</w:delText>
        </w:r>
      </w:del>
      <w:ins w:id="187" w:author="Sofia" w:date="2022-03-28T15:23:00Z">
        <w:r w:rsidRPr="005639A1">
          <w:rPr>
            <w:rFonts w:ascii="Ebrima" w:hAnsi="Ebrima" w:cstheme="minorHAnsi"/>
            <w:color w:val="000000" w:themeColor="text1"/>
            <w:sz w:val="22"/>
            <w:szCs w:val="22"/>
            <w:rPrChange w:id="188" w:author="Sofia" w:date="2022-03-28T15:23:00Z">
              <w:rPr>
                <w:rFonts w:ascii="Ebrima" w:hAnsi="Ebrima" w:cstheme="minorHAnsi"/>
                <w:b/>
                <w:bCs/>
                <w:color w:val="000000" w:themeColor="text1"/>
                <w:sz w:val="22"/>
                <w:szCs w:val="22"/>
              </w:rPr>
            </w:rPrChange>
          </w:rPr>
          <w:t>[</w:t>
        </w:r>
        <w:r w:rsidRPr="005639A1">
          <w:rPr>
            <w:rFonts w:ascii="Ebrima" w:hAnsi="Ebrima" w:cstheme="minorHAnsi"/>
            <w:color w:val="000000" w:themeColor="text1"/>
            <w:sz w:val="22"/>
            <w:szCs w:val="22"/>
            <w:highlight w:val="yellow"/>
            <w:rPrChange w:id="189" w:author="Sofia" w:date="2022-03-28T15:23:00Z">
              <w:rPr>
                <w:rFonts w:ascii="Ebrima" w:hAnsi="Ebrima" w:cstheme="minorHAnsi"/>
                <w:b/>
                <w:bCs/>
                <w:color w:val="000000" w:themeColor="text1"/>
                <w:sz w:val="22"/>
                <w:szCs w:val="22"/>
              </w:rPr>
            </w:rPrChange>
          </w:rPr>
          <w:t>-</w:t>
        </w:r>
        <w:r w:rsidRPr="005639A1">
          <w:rPr>
            <w:rFonts w:ascii="Ebrima" w:hAnsi="Ebrima" w:cstheme="minorHAnsi"/>
            <w:color w:val="000000" w:themeColor="text1"/>
            <w:sz w:val="22"/>
            <w:szCs w:val="22"/>
            <w:rPrChange w:id="190" w:author="Sofia" w:date="2022-03-28T15:23:00Z">
              <w:rPr>
                <w:rFonts w:ascii="Ebrima" w:hAnsi="Ebrima" w:cstheme="minorHAnsi"/>
                <w:b/>
                <w:bCs/>
                <w:color w:val="000000" w:themeColor="text1"/>
                <w:sz w:val="22"/>
                <w:szCs w:val="22"/>
              </w:rPr>
            </w:rPrChange>
          </w:rPr>
          <w:t>]</w:t>
        </w:r>
      </w:ins>
      <w:r w:rsidR="00C27C72" w:rsidRPr="005639A1">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91" w:author="Ricardo Xavier" w:date="2021-12-14T18:23:00Z">
        <w:r w:rsidRPr="00D9731E" w:rsidDel="00026119">
          <w:rPr>
            <w:rFonts w:ascii="Ebrima" w:hAnsi="Ebrima" w:cstheme="minorHAnsi"/>
            <w:color w:val="000000" w:themeColor="text1"/>
            <w:sz w:val="22"/>
            <w:szCs w:val="22"/>
          </w:rPr>
          <w:delText xml:space="preserve"> </w:delText>
        </w:r>
      </w:del>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192" w:name="_DV_M125"/>
      <w:bookmarkEnd w:id="192"/>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93"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94"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95" w:name="_Toc522079149"/>
      <w:bookmarkEnd w:id="193"/>
      <w:bookmarkEnd w:id="194"/>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w:t>
      </w:r>
      <w:r w:rsidRPr="00D9731E">
        <w:rPr>
          <w:rFonts w:ascii="Ebrima" w:hAnsi="Ebrima" w:cstheme="minorHAnsi"/>
          <w:color w:val="000000" w:themeColor="text1"/>
          <w:sz w:val="22"/>
          <w:szCs w:val="22"/>
        </w:rPr>
        <w:lastRenderedPageBreak/>
        <w:t xml:space="preserve">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w:t>
      </w:r>
      <w:del w:id="196" w:author="Ricardo Xavier" w:date="2021-12-14T18:23:00Z">
        <w:r w:rsidRPr="00D9731E" w:rsidDel="009E2BE1">
          <w:rPr>
            <w:rFonts w:ascii="Ebrima" w:hAnsi="Ebrima" w:cstheme="minorHAnsi"/>
            <w:color w:val="000000" w:themeColor="text1"/>
            <w:sz w:val="22"/>
            <w:szCs w:val="22"/>
          </w:rPr>
          <w:delText xml:space="preserve"> </w:delText>
        </w:r>
      </w:del>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19C6828B"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ins w:id="197" w:author="Ricardo Xavier" w:date="2021-12-14T18:24:00Z">
        <w:r w:rsidR="00825650" w:rsidRPr="00825650">
          <w:rPr>
            <w:rFonts w:ascii="Ebrima" w:hAnsi="Ebrima" w:cstheme="minorHAnsi"/>
            <w:color w:val="000000" w:themeColor="text1"/>
            <w:sz w:val="22"/>
            <w:szCs w:val="22"/>
          </w:rPr>
          <w:t>95.986-9</w:t>
        </w:r>
      </w:ins>
      <w:del w:id="198" w:author="Ricardo Xavier" w:date="2021-12-14T18:24:00Z">
        <w:r w:rsidRPr="008D67FD" w:rsidDel="00825650">
          <w:rPr>
            <w:rFonts w:ascii="Ebrima" w:hAnsi="Ebrima" w:cstheme="minorHAnsi"/>
            <w:iCs/>
            <w:color w:val="000000" w:themeColor="text1"/>
            <w:sz w:val="22"/>
            <w:szCs w:val="22"/>
          </w:rPr>
          <w:delText>[</w:delText>
        </w:r>
        <w:r w:rsidRPr="008D67FD" w:rsidDel="00825650">
          <w:rPr>
            <w:rFonts w:ascii="Ebrima" w:hAnsi="Ebrima" w:cstheme="minorHAnsi"/>
            <w:iCs/>
            <w:color w:val="000000" w:themeColor="text1"/>
            <w:sz w:val="22"/>
            <w:szCs w:val="22"/>
            <w:highlight w:val="yellow"/>
          </w:rPr>
          <w:delText>•</w:delText>
        </w:r>
        <w:r w:rsidRPr="008D67FD" w:rsidDel="00825650">
          <w:rPr>
            <w:rFonts w:ascii="Ebrima" w:hAnsi="Ebrima" w:cstheme="minorHAnsi"/>
            <w:iCs/>
            <w:color w:val="000000" w:themeColor="text1"/>
            <w:sz w:val="22"/>
            <w:szCs w:val="22"/>
          </w:rPr>
          <w:delText>]</w:delText>
        </w:r>
      </w:del>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sempre que for constatado o inadimplemento das Obrigações Garantidas.</w:t>
      </w:r>
      <w:del w:id="199" w:author="Ricardo Xavier" w:date="2021-12-14T18:24:00Z">
        <w:r w:rsidRPr="00D9731E" w:rsidDel="00600C98">
          <w:rPr>
            <w:rFonts w:ascii="Ebrima" w:hAnsi="Ebrima" w:cstheme="minorHAnsi"/>
            <w:color w:val="000000" w:themeColor="text1"/>
            <w:sz w:val="22"/>
            <w:szCs w:val="22"/>
          </w:rPr>
          <w:delText xml:space="preserve"> </w:delText>
        </w:r>
      </w:del>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3B165F06"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200"/>
      <w:r w:rsidRPr="00D9731E">
        <w:rPr>
          <w:rFonts w:ascii="Ebrima" w:hAnsi="Ebrima" w:cstheme="minorHAnsi"/>
          <w:color w:val="000000" w:themeColor="text1"/>
          <w:sz w:val="22"/>
          <w:szCs w:val="22"/>
        </w:rPr>
        <w:t xml:space="preserve">valor de R$ </w:t>
      </w:r>
      <w:ins w:id="201" w:author="Ricardo Xavier" w:date="2021-12-14T18:59:00Z">
        <w:r w:rsidR="000157B5">
          <w:rPr>
            <w:rFonts w:ascii="Ebrima" w:hAnsi="Ebrima" w:cstheme="minorHAnsi"/>
            <w:color w:val="000000" w:themeColor="text1"/>
            <w:sz w:val="22"/>
            <w:szCs w:val="22"/>
          </w:rPr>
          <w:t>[</w:t>
        </w:r>
      </w:ins>
      <w:ins w:id="202" w:author="Sofia" w:date="2022-03-28T15:04:00Z">
        <w:r w:rsidR="00A1151B" w:rsidRPr="00A1151B">
          <w:rPr>
            <w:rFonts w:ascii="Ebrima" w:hAnsi="Ebrima" w:cstheme="minorHAnsi"/>
            <w:color w:val="000000" w:themeColor="text1"/>
            <w:sz w:val="22"/>
            <w:szCs w:val="22"/>
            <w:highlight w:val="yellow"/>
            <w:rPrChange w:id="203" w:author="Sofia" w:date="2022-03-28T15:04:00Z">
              <w:rPr>
                <w:rFonts w:ascii="Ebrima" w:hAnsi="Ebrima" w:cstheme="minorHAnsi"/>
                <w:color w:val="000000" w:themeColor="text1"/>
                <w:sz w:val="22"/>
                <w:szCs w:val="22"/>
              </w:rPr>
            </w:rPrChange>
          </w:rPr>
          <w:t>-</w:t>
        </w:r>
      </w:ins>
      <w:del w:id="204" w:author="Sofia" w:date="2022-03-28T15:03:00Z">
        <w:r w:rsidR="00FD0110" w:rsidRPr="000157B5" w:rsidDel="00A1151B">
          <w:rPr>
            <w:rFonts w:ascii="Ebrima" w:hAnsi="Ebrima" w:cstheme="minorHAnsi"/>
            <w:iCs/>
            <w:color w:val="000000" w:themeColor="text1"/>
            <w:sz w:val="22"/>
            <w:szCs w:val="22"/>
            <w:highlight w:val="yellow"/>
            <w:rPrChange w:id="205" w:author="Ricardo Xavier" w:date="2021-12-14T18:59:00Z">
              <w:rPr>
                <w:rFonts w:ascii="Ebrima" w:hAnsi="Ebrima" w:cstheme="minorHAnsi"/>
                <w:iCs/>
                <w:color w:val="000000" w:themeColor="text1"/>
                <w:sz w:val="22"/>
                <w:szCs w:val="22"/>
              </w:rPr>
            </w:rPrChange>
          </w:rPr>
          <w:delText>7.142.858,00</w:delText>
        </w:r>
        <w:r w:rsidRPr="000157B5" w:rsidDel="00A1151B">
          <w:rPr>
            <w:rFonts w:ascii="Ebrima" w:hAnsi="Ebrima" w:cstheme="minorHAnsi"/>
            <w:iCs/>
            <w:color w:val="000000" w:themeColor="text1"/>
            <w:sz w:val="22"/>
            <w:szCs w:val="22"/>
            <w:highlight w:val="yellow"/>
            <w:rPrChange w:id="206" w:author="Ricardo Xavier" w:date="2021-12-14T18:59:00Z">
              <w:rPr>
                <w:rFonts w:ascii="Ebrima" w:hAnsi="Ebrima" w:cstheme="minorHAnsi"/>
                <w:iCs/>
                <w:color w:val="000000" w:themeColor="text1"/>
                <w:sz w:val="22"/>
                <w:szCs w:val="22"/>
              </w:rPr>
            </w:rPrChange>
          </w:rPr>
          <w:delText xml:space="preserve"> </w:delText>
        </w:r>
        <w:r w:rsidRPr="000157B5" w:rsidDel="00A1151B">
          <w:rPr>
            <w:rFonts w:ascii="Ebrima" w:hAnsi="Ebrima" w:cstheme="minorHAnsi"/>
            <w:color w:val="000000" w:themeColor="text1"/>
            <w:sz w:val="22"/>
            <w:szCs w:val="22"/>
            <w:highlight w:val="yellow"/>
            <w:rPrChange w:id="207" w:author="Ricardo Xavier" w:date="2021-12-14T18:59:00Z">
              <w:rPr>
                <w:rFonts w:ascii="Ebrima" w:hAnsi="Ebrima" w:cstheme="minorHAnsi"/>
                <w:color w:val="000000" w:themeColor="text1"/>
                <w:sz w:val="22"/>
                <w:szCs w:val="22"/>
              </w:rPr>
            </w:rPrChange>
          </w:rPr>
          <w:delText>(</w:delText>
        </w:r>
        <w:r w:rsidR="00FD0110" w:rsidRPr="000157B5" w:rsidDel="00A1151B">
          <w:rPr>
            <w:rFonts w:ascii="Ebrima" w:hAnsi="Ebrima" w:cstheme="minorHAnsi"/>
            <w:iCs/>
            <w:color w:val="000000" w:themeColor="text1"/>
            <w:sz w:val="22"/>
            <w:szCs w:val="22"/>
            <w:highlight w:val="yellow"/>
            <w:rPrChange w:id="208" w:author="Ricardo Xavier" w:date="2021-12-14T18:59:00Z">
              <w:rPr>
                <w:rFonts w:ascii="Ebrima" w:hAnsi="Ebrima" w:cstheme="minorHAnsi"/>
                <w:iCs/>
                <w:color w:val="000000" w:themeColor="text1"/>
                <w:sz w:val="22"/>
                <w:szCs w:val="22"/>
              </w:rPr>
            </w:rPrChange>
          </w:rPr>
          <w:delText>sete milhões, cento e quarenta e dois mil, oitocentos e cinquenta e oito reais</w:delText>
        </w:r>
        <w:r w:rsidRPr="000157B5" w:rsidDel="00A1151B">
          <w:rPr>
            <w:rFonts w:ascii="Ebrima" w:hAnsi="Ebrima" w:cstheme="minorHAnsi"/>
            <w:color w:val="000000" w:themeColor="text1"/>
            <w:sz w:val="22"/>
            <w:szCs w:val="22"/>
            <w:highlight w:val="yellow"/>
            <w:rPrChange w:id="209" w:author="Ricardo Xavier" w:date="2021-12-14T18:59:00Z">
              <w:rPr>
                <w:rFonts w:ascii="Ebrima" w:hAnsi="Ebrima" w:cstheme="minorHAnsi"/>
                <w:color w:val="000000" w:themeColor="text1"/>
                <w:sz w:val="22"/>
                <w:szCs w:val="22"/>
              </w:rPr>
            </w:rPrChange>
          </w:rPr>
          <w:delText>)</w:delText>
        </w:r>
      </w:del>
      <w:ins w:id="210" w:author="Ricardo Xavier" w:date="2021-12-14T18:59:00Z">
        <w:r w:rsidR="000157B5">
          <w:rPr>
            <w:rFonts w:ascii="Ebrima" w:hAnsi="Ebrima" w:cstheme="minorHAnsi"/>
            <w:color w:val="000000" w:themeColor="text1"/>
            <w:sz w:val="22"/>
            <w:szCs w:val="22"/>
          </w:rPr>
          <w:t>]</w:t>
        </w:r>
      </w:ins>
      <w:r w:rsidRPr="00D9731E">
        <w:rPr>
          <w:rFonts w:ascii="Ebrima" w:hAnsi="Ebrima" w:cstheme="minorHAnsi"/>
          <w:color w:val="000000" w:themeColor="text1"/>
          <w:sz w:val="22"/>
          <w:szCs w:val="22"/>
        </w:rPr>
        <w:t xml:space="preserve">, </w:t>
      </w:r>
      <w:commentRangeEnd w:id="200"/>
      <w:r w:rsidR="00954A49">
        <w:rPr>
          <w:rStyle w:val="Refdecomentrio"/>
          <w:lang w:val="en-US" w:eastAsia="en-US"/>
        </w:rPr>
        <w:commentReference w:id="200"/>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que os Fiduciantes</w:t>
      </w:r>
      <w:ins w:id="211" w:author="Ricardo Xavier" w:date="2021-12-14T18:59:00Z">
        <w:r w:rsidR="00E87B2D">
          <w:rPr>
            <w:rFonts w:ascii="Ebrima" w:hAnsi="Ebrima" w:cstheme="minorHAnsi"/>
            <w:color w:val="000000" w:themeColor="text1"/>
            <w:sz w:val="22"/>
            <w:szCs w:val="22"/>
          </w:rPr>
          <w:t xml:space="preserve"> detém</w:t>
        </w:r>
      </w:ins>
      <w:r w:rsidRPr="00D9731E">
        <w:rPr>
          <w:rFonts w:ascii="Ebrima" w:hAnsi="Ebrima" w:cstheme="minorHAnsi"/>
          <w:color w:val="000000" w:themeColor="text1"/>
          <w:sz w:val="22"/>
          <w:szCs w:val="22"/>
        </w:rPr>
        <w:t>,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w:t>
      </w:r>
      <w:r w:rsidRPr="00D9731E">
        <w:rPr>
          <w:rFonts w:ascii="Ebrima" w:hAnsi="Ebrima" w:cstheme="minorHAnsi"/>
          <w:color w:val="000000" w:themeColor="text1"/>
          <w:sz w:val="22"/>
          <w:szCs w:val="22"/>
        </w:rPr>
        <w:lastRenderedPageBreak/>
        <w:t xml:space="preserve">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95"/>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Default="00C27C72" w:rsidP="00C27C72">
      <w:pPr>
        <w:pStyle w:val="Corpodetexto2"/>
        <w:spacing w:line="276" w:lineRule="auto"/>
        <w:rPr>
          <w:ins w:id="212" w:author="Autor" w:date="2022-04-07T13:36:00Z"/>
          <w:rFonts w:ascii="Ebrima" w:hAnsi="Ebrima" w:cstheme="minorHAnsi"/>
          <w:b w:val="0"/>
          <w:color w:val="000000" w:themeColor="text1"/>
          <w:sz w:val="22"/>
          <w:szCs w:val="22"/>
        </w:rPr>
      </w:pPr>
    </w:p>
    <w:p w14:paraId="290078BD" w14:textId="2E526CE5" w:rsidR="001B1816" w:rsidRPr="004F203D" w:rsidRDefault="00DE4478" w:rsidP="00DE4478">
      <w:pPr>
        <w:pStyle w:val="Corpodetexto2"/>
        <w:numPr>
          <w:ilvl w:val="1"/>
          <w:numId w:val="9"/>
        </w:numPr>
        <w:spacing w:line="276" w:lineRule="auto"/>
        <w:ind w:left="0" w:firstLine="0"/>
        <w:rPr>
          <w:ins w:id="213" w:author="Autor" w:date="2022-04-07T13:38:00Z"/>
          <w:rFonts w:ascii="Ebrima" w:hAnsi="Ebrima" w:cstheme="minorHAnsi"/>
          <w:b w:val="0"/>
          <w:color w:val="000000" w:themeColor="text1"/>
          <w:sz w:val="22"/>
          <w:szCs w:val="22"/>
          <w:rPrChange w:id="214" w:author="Autor" w:date="2022-04-07T13:38:00Z">
            <w:rPr>
              <w:ins w:id="215" w:author="Autor" w:date="2022-04-07T13:38:00Z"/>
              <w:rFonts w:ascii="Ebrima" w:hAnsi="Ebrima" w:cstheme="minorHAnsi"/>
              <w:b w:val="0"/>
              <w:sz w:val="22"/>
              <w:szCs w:val="22"/>
            </w:rPr>
          </w:rPrChange>
        </w:rPr>
      </w:pPr>
      <w:ins w:id="216" w:author="Autor" w:date="2022-04-07T13:36:00Z">
        <w:r w:rsidRPr="00355110">
          <w:rPr>
            <w:rFonts w:ascii="Ebrima" w:hAnsi="Ebrima" w:cstheme="minorHAnsi"/>
            <w:b w:val="0"/>
            <w:sz w:val="22"/>
            <w:szCs w:val="22"/>
          </w:rPr>
          <w:t xml:space="preserve">Após quitação de ao menos </w:t>
        </w:r>
      </w:ins>
      <w:ins w:id="217" w:author="Autor" w:date="2022-04-07T13:37:00Z">
        <w:r>
          <w:rPr>
            <w:rFonts w:ascii="Ebrima" w:hAnsi="Ebrima" w:cstheme="minorHAnsi"/>
            <w:b w:val="0"/>
            <w:sz w:val="22"/>
            <w:szCs w:val="22"/>
          </w:rPr>
          <w:t>[</w:t>
        </w:r>
        <w:r w:rsidRPr="00DE4478">
          <w:rPr>
            <w:rFonts w:ascii="Ebrima" w:hAnsi="Ebrima" w:cstheme="minorHAnsi"/>
            <w:b w:val="0"/>
            <w:sz w:val="22"/>
            <w:szCs w:val="22"/>
            <w:highlight w:val="yellow"/>
            <w:rPrChange w:id="218" w:author="Autor" w:date="2022-04-07T13:37:00Z">
              <w:rPr>
                <w:rFonts w:ascii="Ebrima" w:hAnsi="Ebrima" w:cstheme="minorHAnsi"/>
                <w:b w:val="0"/>
                <w:sz w:val="22"/>
                <w:szCs w:val="22"/>
              </w:rPr>
            </w:rPrChange>
          </w:rPr>
          <w:t>•</w:t>
        </w:r>
        <w:r>
          <w:rPr>
            <w:rFonts w:ascii="Ebrima" w:hAnsi="Ebrima" w:cstheme="minorHAnsi"/>
            <w:b w:val="0"/>
            <w:sz w:val="22"/>
            <w:szCs w:val="22"/>
          </w:rPr>
          <w:t>]</w:t>
        </w:r>
      </w:ins>
      <w:ins w:id="219" w:author="Autor" w:date="2022-04-07T13:36:00Z">
        <w:r w:rsidRPr="00355110">
          <w:rPr>
            <w:rFonts w:ascii="Ebrima" w:hAnsi="Ebrima" w:cstheme="minorHAnsi"/>
            <w:b w:val="0"/>
            <w:sz w:val="22"/>
            <w:szCs w:val="22"/>
          </w:rPr>
          <w:t>% (</w:t>
        </w:r>
      </w:ins>
      <w:ins w:id="220" w:author="Autor" w:date="2022-04-07T13:37:00Z">
        <w:r>
          <w:rPr>
            <w:rFonts w:ascii="Ebrima" w:hAnsi="Ebrima" w:cstheme="minorHAnsi"/>
            <w:b w:val="0"/>
            <w:sz w:val="22"/>
            <w:szCs w:val="22"/>
          </w:rPr>
          <w:t>[</w:t>
        </w:r>
        <w:r w:rsidRPr="00155BD2">
          <w:rPr>
            <w:rFonts w:ascii="Ebrima" w:hAnsi="Ebrima" w:cstheme="minorHAnsi"/>
            <w:b w:val="0"/>
            <w:sz w:val="22"/>
            <w:szCs w:val="22"/>
            <w:highlight w:val="yellow"/>
          </w:rPr>
          <w:t>•</w:t>
        </w:r>
        <w:r>
          <w:rPr>
            <w:rFonts w:ascii="Ebrima" w:hAnsi="Ebrima" w:cstheme="minorHAnsi"/>
            <w:b w:val="0"/>
            <w:sz w:val="22"/>
            <w:szCs w:val="22"/>
          </w:rPr>
          <w:t>]</w:t>
        </w:r>
      </w:ins>
      <w:ins w:id="221" w:author="Autor" w:date="2022-04-07T13:36:00Z">
        <w:r w:rsidRPr="00355110">
          <w:rPr>
            <w:rFonts w:ascii="Ebrima" w:hAnsi="Ebrima" w:cstheme="minorHAnsi"/>
            <w:b w:val="0"/>
            <w:sz w:val="22"/>
            <w:szCs w:val="22"/>
          </w:rPr>
          <w:t xml:space="preserve">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w:t>
        </w:r>
      </w:ins>
      <w:ins w:id="222" w:author="Autor" w:date="2022-04-07T13:37:00Z">
        <w:r>
          <w:rPr>
            <w:rFonts w:ascii="Ebrima" w:hAnsi="Ebrima" w:cstheme="minorHAnsi"/>
            <w:b w:val="0"/>
            <w:sz w:val="22"/>
            <w:szCs w:val="22"/>
          </w:rPr>
          <w:t>[</w:t>
        </w:r>
        <w:r w:rsidRPr="00155BD2">
          <w:rPr>
            <w:rFonts w:ascii="Ebrima" w:hAnsi="Ebrima" w:cstheme="minorHAnsi"/>
            <w:b w:val="0"/>
            <w:sz w:val="22"/>
            <w:szCs w:val="22"/>
            <w:highlight w:val="yellow"/>
          </w:rPr>
          <w:t>•</w:t>
        </w:r>
        <w:r>
          <w:rPr>
            <w:rFonts w:ascii="Ebrima" w:hAnsi="Ebrima" w:cstheme="minorHAnsi"/>
            <w:b w:val="0"/>
            <w:sz w:val="22"/>
            <w:szCs w:val="22"/>
          </w:rPr>
          <w:t>]</w:t>
        </w:r>
      </w:ins>
      <w:ins w:id="223" w:author="Autor" w:date="2022-04-07T13:36:00Z">
        <w:r w:rsidRPr="00355110">
          <w:rPr>
            <w:rFonts w:ascii="Ebrima" w:hAnsi="Ebrima" w:cstheme="minorHAnsi"/>
            <w:b w:val="0"/>
            <w:sz w:val="22"/>
            <w:szCs w:val="22"/>
          </w:rPr>
          <w:t>% (</w:t>
        </w:r>
      </w:ins>
      <w:ins w:id="224" w:author="Autor" w:date="2022-04-07T13:37:00Z">
        <w:r>
          <w:rPr>
            <w:rFonts w:ascii="Ebrima" w:hAnsi="Ebrima" w:cstheme="minorHAnsi"/>
            <w:b w:val="0"/>
            <w:sz w:val="22"/>
            <w:szCs w:val="22"/>
          </w:rPr>
          <w:t>[</w:t>
        </w:r>
        <w:r w:rsidRPr="00155BD2">
          <w:rPr>
            <w:rFonts w:ascii="Ebrima" w:hAnsi="Ebrima" w:cstheme="minorHAnsi"/>
            <w:b w:val="0"/>
            <w:sz w:val="22"/>
            <w:szCs w:val="22"/>
            <w:highlight w:val="yellow"/>
          </w:rPr>
          <w:t>•</w:t>
        </w:r>
        <w:r>
          <w:rPr>
            <w:rFonts w:ascii="Ebrima" w:hAnsi="Ebrima" w:cstheme="minorHAnsi"/>
            <w:b w:val="0"/>
            <w:sz w:val="22"/>
            <w:szCs w:val="22"/>
          </w:rPr>
          <w:t>]</w:t>
        </w:r>
      </w:ins>
      <w:ins w:id="225" w:author="Autor" w:date="2022-04-07T13:36:00Z">
        <w:r w:rsidRPr="00355110">
          <w:rPr>
            <w:rFonts w:ascii="Ebrima" w:hAnsi="Ebrima" w:cstheme="minorHAnsi"/>
            <w:b w:val="0"/>
            <w:sz w:val="22"/>
            <w:szCs w:val="22"/>
          </w:rPr>
          <w:t xml:space="preserve"> por cento) do capital social da </w:t>
        </w:r>
      </w:ins>
      <w:ins w:id="226" w:author="Autor" w:date="2022-04-07T13:37:00Z">
        <w:r>
          <w:rPr>
            <w:rFonts w:ascii="Ebrima" w:hAnsi="Ebrima" w:cstheme="minorHAnsi"/>
            <w:b w:val="0"/>
            <w:sz w:val="22"/>
            <w:szCs w:val="22"/>
          </w:rPr>
          <w:t>Companhia</w:t>
        </w:r>
      </w:ins>
      <w:ins w:id="227" w:author="Autor" w:date="2022-04-07T13:36:00Z">
        <w:r w:rsidRPr="00355110">
          <w:rPr>
            <w:rFonts w:ascii="Ebrima" w:hAnsi="Ebrima" w:cstheme="minorHAnsi"/>
            <w:b w:val="0"/>
            <w:sz w:val="22"/>
            <w:szCs w:val="22"/>
          </w:rPr>
          <w:t xml:space="preserve">, devendo o Contrato de Alienação Fiduciária de </w:t>
        </w:r>
      </w:ins>
      <w:ins w:id="228" w:author="Autor" w:date="2022-04-07T13:37:00Z">
        <w:r>
          <w:rPr>
            <w:rFonts w:ascii="Ebrima" w:hAnsi="Ebrima" w:cstheme="minorHAnsi"/>
            <w:b w:val="0"/>
            <w:sz w:val="22"/>
            <w:szCs w:val="22"/>
          </w:rPr>
          <w:t>Ações</w:t>
        </w:r>
      </w:ins>
      <w:ins w:id="229" w:author="Autor" w:date="2022-04-07T13:36:00Z">
        <w:r w:rsidRPr="00355110">
          <w:rPr>
            <w:rFonts w:ascii="Ebrima" w:hAnsi="Ebrima" w:cstheme="minorHAnsi"/>
            <w:b w:val="0"/>
            <w:sz w:val="22"/>
            <w:szCs w:val="22"/>
          </w:rPr>
          <w:t xml:space="preserve"> ser aditado</w:t>
        </w:r>
        <w:r>
          <w:rPr>
            <w:rFonts w:ascii="Ebrima" w:hAnsi="Ebrima" w:cstheme="minorHAnsi"/>
            <w:b w:val="0"/>
            <w:sz w:val="22"/>
            <w:szCs w:val="22"/>
          </w:rPr>
          <w:t xml:space="preserve">, ocasião em que a procuração listada no Anexo I </w:t>
        </w:r>
      </w:ins>
      <w:ins w:id="230" w:author="Autor" w:date="2022-04-07T13:37:00Z">
        <w:r>
          <w:rPr>
            <w:rFonts w:ascii="Ebrima" w:hAnsi="Ebrima" w:cstheme="minorHAnsi"/>
            <w:b w:val="0"/>
            <w:sz w:val="22"/>
            <w:szCs w:val="22"/>
          </w:rPr>
          <w:t xml:space="preserve">deste instrumento </w:t>
        </w:r>
      </w:ins>
      <w:ins w:id="231" w:author="Autor" w:date="2022-04-07T13:36:00Z">
        <w:r>
          <w:rPr>
            <w:rFonts w:ascii="Ebrima" w:hAnsi="Ebrima" w:cstheme="minorHAnsi"/>
            <w:b w:val="0"/>
            <w:sz w:val="22"/>
            <w:szCs w:val="22"/>
          </w:rPr>
          <w:t xml:space="preserve">também </w:t>
        </w:r>
      </w:ins>
      <w:ins w:id="232" w:author="Autor" w:date="2022-04-07T13:37:00Z">
        <w:r>
          <w:rPr>
            <w:rFonts w:ascii="Ebrima" w:hAnsi="Ebrima" w:cstheme="minorHAnsi"/>
            <w:b w:val="0"/>
            <w:sz w:val="22"/>
            <w:szCs w:val="22"/>
          </w:rPr>
          <w:t>s</w:t>
        </w:r>
      </w:ins>
      <w:ins w:id="233" w:author="Autor" w:date="2022-04-07T13:36:00Z">
        <w:r>
          <w:rPr>
            <w:rFonts w:ascii="Ebrima" w:hAnsi="Ebrima" w:cstheme="minorHAnsi"/>
            <w:b w:val="0"/>
            <w:sz w:val="22"/>
            <w:szCs w:val="22"/>
          </w:rPr>
          <w:t>erá ser</w:t>
        </w:r>
        <w:r w:rsidRPr="00355110">
          <w:rPr>
            <w:rFonts w:ascii="Ebrima" w:hAnsi="Ebrima" w:cstheme="minorHAnsi"/>
            <w:b w:val="0"/>
            <w:sz w:val="22"/>
            <w:szCs w:val="22"/>
          </w:rPr>
          <w:t xml:space="preserve"> aditad</w:t>
        </w:r>
        <w:r>
          <w:rPr>
            <w:rFonts w:ascii="Ebrima" w:hAnsi="Ebrima" w:cstheme="minorHAnsi"/>
            <w:b w:val="0"/>
            <w:sz w:val="22"/>
            <w:szCs w:val="22"/>
          </w:rPr>
          <w:t>a</w:t>
        </w:r>
        <w:r w:rsidRPr="000C747F">
          <w:rPr>
            <w:rFonts w:ascii="Ebrima" w:hAnsi="Ebrima" w:cstheme="minorHAnsi"/>
            <w:b w:val="0"/>
            <w:sz w:val="22"/>
            <w:szCs w:val="22"/>
          </w:rPr>
          <w:t>.</w:t>
        </w:r>
      </w:ins>
    </w:p>
    <w:p w14:paraId="471A72A2" w14:textId="77777777" w:rsidR="004F203D" w:rsidRDefault="004F203D">
      <w:pPr>
        <w:pStyle w:val="PargrafodaLista"/>
        <w:rPr>
          <w:ins w:id="234" w:author="Autor" w:date="2022-04-07T13:38:00Z"/>
          <w:rFonts w:ascii="Ebrima" w:hAnsi="Ebrima" w:cstheme="minorHAnsi"/>
          <w:color w:val="000000" w:themeColor="text1"/>
          <w:sz w:val="22"/>
          <w:szCs w:val="22"/>
        </w:rPr>
        <w:pPrChange w:id="235" w:author="Autor" w:date="2022-04-07T13:38:00Z">
          <w:pPr>
            <w:pStyle w:val="Corpodetexto2"/>
            <w:numPr>
              <w:ilvl w:val="1"/>
              <w:numId w:val="9"/>
            </w:numPr>
            <w:spacing w:line="276" w:lineRule="auto"/>
            <w:ind w:left="360" w:hanging="360"/>
          </w:pPr>
        </w:pPrChange>
      </w:pPr>
    </w:p>
    <w:p w14:paraId="461FA56F" w14:textId="64F4BA92" w:rsidR="004F203D" w:rsidRDefault="004F203D">
      <w:pPr>
        <w:pStyle w:val="Corpodetexto2"/>
        <w:numPr>
          <w:ilvl w:val="2"/>
          <w:numId w:val="9"/>
        </w:numPr>
        <w:spacing w:line="276" w:lineRule="auto"/>
        <w:ind w:hanging="11"/>
        <w:rPr>
          <w:ins w:id="236" w:author="Autor" w:date="2022-04-07T13:36:00Z"/>
          <w:rFonts w:ascii="Ebrima" w:hAnsi="Ebrima" w:cstheme="minorHAnsi"/>
          <w:b w:val="0"/>
          <w:color w:val="000000" w:themeColor="text1"/>
          <w:sz w:val="22"/>
          <w:szCs w:val="22"/>
        </w:rPr>
        <w:pPrChange w:id="237" w:author="Autor" w:date="2022-04-07T13:39:00Z">
          <w:pPr>
            <w:pStyle w:val="Corpodetexto2"/>
            <w:spacing w:line="276" w:lineRule="auto"/>
          </w:pPr>
        </w:pPrChange>
      </w:pPr>
      <w:ins w:id="238" w:author="Autor" w:date="2022-04-07T13:38:00Z">
        <w:r>
          <w:rPr>
            <w:rFonts w:ascii="Ebrima" w:hAnsi="Ebrima" w:cstheme="minorHAnsi"/>
            <w:b w:val="0"/>
            <w:color w:val="000000" w:themeColor="text1"/>
            <w:sz w:val="22"/>
            <w:szCs w:val="22"/>
          </w:rPr>
          <w:t xml:space="preserve">A liberação da Garantia Fiduciária descrita nesta Cláusula 4.5. deverá ser refletida, também no Livro de Registro de Ações Nominativas da Companhia, conforme </w:t>
        </w:r>
        <w:r w:rsidR="00B10402">
          <w:rPr>
            <w:rFonts w:ascii="Ebrima" w:hAnsi="Ebrima" w:cstheme="minorHAnsi"/>
            <w:b w:val="0"/>
            <w:color w:val="000000" w:themeColor="text1"/>
            <w:sz w:val="22"/>
            <w:szCs w:val="22"/>
          </w:rPr>
          <w:t>nova redação da Cláusula 5.2.1. conferida no aditamento ao Contrato de Alienação Fiduci</w:t>
        </w:r>
      </w:ins>
      <w:ins w:id="239" w:author="Autor" w:date="2022-04-07T13:39:00Z">
        <w:r w:rsidR="00B10402">
          <w:rPr>
            <w:rFonts w:ascii="Ebrima" w:hAnsi="Ebrima" w:cstheme="minorHAnsi"/>
            <w:b w:val="0"/>
            <w:color w:val="000000" w:themeColor="text1"/>
            <w:sz w:val="22"/>
            <w:szCs w:val="22"/>
          </w:rPr>
          <w:t>ária de Ações.</w:t>
        </w:r>
      </w:ins>
    </w:p>
    <w:p w14:paraId="24C77460" w14:textId="77777777" w:rsidR="001B1816" w:rsidRPr="00D9731E" w:rsidRDefault="001B1816"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4926A8C9"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w:t>
      </w:r>
      <w:commentRangeStart w:id="240"/>
      <w:ins w:id="241" w:author="Sofia" w:date="2022-02-08T16:39:00Z">
        <w:r w:rsidR="00986C87">
          <w:rPr>
            <w:rFonts w:ascii="Ebrima" w:hAnsi="Ebrima" w:cstheme="minorHAnsi"/>
            <w:color w:val="000000" w:themeColor="text1"/>
            <w:sz w:val="22"/>
            <w:szCs w:val="22"/>
          </w:rPr>
          <w:t>1</w:t>
        </w:r>
      </w:ins>
      <w:del w:id="242" w:author="Sofia" w:date="2022-02-08T16:39:00Z">
        <w:r w:rsidDel="00986C87">
          <w:rPr>
            <w:rFonts w:ascii="Ebrima" w:hAnsi="Ebrima" w:cstheme="minorHAnsi"/>
            <w:color w:val="000000" w:themeColor="text1"/>
            <w:sz w:val="22"/>
            <w:szCs w:val="22"/>
          </w:rPr>
          <w:delText>0</w:delText>
        </w:r>
      </w:del>
      <w:r>
        <w:rPr>
          <w:rFonts w:ascii="Ebrima" w:hAnsi="Ebrima" w:cstheme="minorHAnsi"/>
          <w:color w:val="000000" w:themeColor="text1"/>
          <w:sz w:val="22"/>
          <w:szCs w:val="22"/>
        </w:rPr>
        <w:t>5 (</w:t>
      </w:r>
      <w:ins w:id="243" w:author="Sofia" w:date="2022-02-08T16:40:00Z">
        <w:r w:rsidR="00986C87">
          <w:rPr>
            <w:rFonts w:ascii="Ebrima" w:hAnsi="Ebrima" w:cstheme="minorHAnsi"/>
            <w:color w:val="000000" w:themeColor="text1"/>
            <w:sz w:val="22"/>
            <w:szCs w:val="22"/>
          </w:rPr>
          <w:t>quinze</w:t>
        </w:r>
      </w:ins>
      <w:del w:id="244" w:author="Sofia" w:date="2022-02-08T16:40:00Z">
        <w:r w:rsidDel="00986C87">
          <w:rPr>
            <w:rFonts w:ascii="Ebrima" w:hAnsi="Ebrima" w:cstheme="minorHAnsi"/>
            <w:color w:val="000000" w:themeColor="text1"/>
            <w:sz w:val="22"/>
            <w:szCs w:val="22"/>
          </w:rPr>
          <w:delText>cinco</w:delText>
        </w:r>
      </w:del>
      <w:r>
        <w:rPr>
          <w:rFonts w:ascii="Ebrima" w:hAnsi="Ebrima" w:cstheme="minorHAnsi"/>
          <w:color w:val="000000" w:themeColor="text1"/>
          <w:sz w:val="22"/>
          <w:szCs w:val="22"/>
        </w:rPr>
        <w:t xml:space="preserve">) </w:t>
      </w:r>
      <w:commentRangeEnd w:id="240"/>
      <w:r w:rsidR="00986C87">
        <w:rPr>
          <w:rStyle w:val="Refdecomentrio"/>
          <w:lang w:val="en-US" w:eastAsia="en-US"/>
        </w:rPr>
        <w:commentReference w:id="240"/>
      </w:r>
      <w:r>
        <w:rPr>
          <w:rFonts w:ascii="Ebrima" w:hAnsi="Ebrima" w:cstheme="minorHAnsi"/>
          <w:color w:val="000000" w:themeColor="text1"/>
          <w:sz w:val="22"/>
          <w:szCs w:val="22"/>
        </w:rPr>
        <w:t xml:space="preserve">dias corridos, contados da celebração de qualquer 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57F42ADD"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r w:rsidRPr="00D9731E">
        <w:rPr>
          <w:rFonts w:ascii="Ebrima" w:hAnsi="Ebrima" w:cstheme="minorHAnsi"/>
          <w:i/>
          <w:color w:val="000000" w:themeColor="text1"/>
          <w:sz w:val="22"/>
          <w:szCs w:val="22"/>
        </w:rPr>
        <w:t>“</w:t>
      </w:r>
      <w:ins w:id="245" w:author="Ricardo Xavier" w:date="2021-12-14T18:59:00Z">
        <w:r w:rsidR="00F13720">
          <w:rPr>
            <w:rFonts w:ascii="Ebrima" w:hAnsi="Ebrima" w:cstheme="minorHAnsi"/>
            <w:i/>
            <w:color w:val="000000" w:themeColor="text1"/>
            <w:sz w:val="22"/>
            <w:szCs w:val="22"/>
          </w:rPr>
          <w:t xml:space="preserve">As </w:t>
        </w:r>
      </w:ins>
      <w:ins w:id="246" w:author="Sofia" w:date="2022-03-28T15:06:00Z">
        <w:r w:rsidR="00E542F8">
          <w:rPr>
            <w:rFonts w:ascii="Ebrima" w:hAnsi="Ebrima" w:cstheme="minorHAnsi"/>
            <w:i/>
            <w:color w:val="000000" w:themeColor="text1"/>
            <w:sz w:val="22"/>
            <w:szCs w:val="22"/>
          </w:rPr>
          <w:t>[</w:t>
        </w:r>
        <w:r w:rsidR="00E542F8" w:rsidRPr="00E542F8">
          <w:rPr>
            <w:rFonts w:ascii="Ebrima" w:hAnsi="Ebrima" w:cstheme="minorHAnsi"/>
            <w:i/>
            <w:color w:val="000000" w:themeColor="text1"/>
            <w:sz w:val="22"/>
            <w:szCs w:val="22"/>
            <w:highlight w:val="yellow"/>
            <w:rPrChange w:id="247" w:author="Sofia" w:date="2022-03-28T15:06:00Z">
              <w:rPr>
                <w:rFonts w:ascii="Ebrima" w:hAnsi="Ebrima" w:cstheme="minorHAnsi"/>
                <w:i/>
                <w:color w:val="000000" w:themeColor="text1"/>
                <w:sz w:val="22"/>
                <w:szCs w:val="22"/>
              </w:rPr>
            </w:rPrChange>
          </w:rPr>
          <w:t>-</w:t>
        </w:r>
        <w:r w:rsidR="00E542F8">
          <w:rPr>
            <w:rFonts w:ascii="Ebrima" w:hAnsi="Ebrima" w:cstheme="minorHAnsi"/>
            <w:i/>
            <w:color w:val="000000" w:themeColor="text1"/>
            <w:sz w:val="22"/>
            <w:szCs w:val="22"/>
          </w:rPr>
          <w:t xml:space="preserve">] </w:t>
        </w:r>
      </w:ins>
      <w:commentRangeStart w:id="248"/>
      <w:del w:id="249" w:author="Sofia" w:date="2022-03-28T15:06:00Z">
        <w:r w:rsidR="009538A3" w:rsidRPr="009538A3" w:rsidDel="00E542F8">
          <w:rPr>
            <w:rFonts w:ascii="Ebrima" w:hAnsi="Ebrima" w:cs="Tahoma"/>
            <w:i/>
            <w:iCs/>
            <w:color w:val="000000" w:themeColor="text1"/>
            <w:sz w:val="22"/>
            <w:szCs w:val="22"/>
          </w:rPr>
          <w:delText>7.142.858 (sete milhões, cento e quarenta e duas mil, oitocentas e cinquenta e oito)</w:delText>
        </w:r>
        <w:r w:rsidDel="00E542F8">
          <w:rPr>
            <w:rFonts w:ascii="Ebrima" w:hAnsi="Ebrima" w:cstheme="minorHAnsi"/>
            <w:i/>
            <w:color w:val="000000" w:themeColor="text1"/>
            <w:sz w:val="22"/>
            <w:szCs w:val="22"/>
          </w:rPr>
          <w:delText xml:space="preserve"> </w:delText>
        </w:r>
      </w:del>
      <w:r>
        <w:rPr>
          <w:rFonts w:ascii="Ebrima" w:hAnsi="Ebrima" w:cstheme="minorHAnsi"/>
          <w:i/>
          <w:color w:val="000000" w:themeColor="text1"/>
          <w:sz w:val="22"/>
          <w:szCs w:val="22"/>
        </w:rPr>
        <w:t>ações</w:t>
      </w:r>
      <w:commentRangeEnd w:id="248"/>
      <w:r w:rsidR="00954A49">
        <w:rPr>
          <w:rStyle w:val="Refdecomentrio"/>
          <w:lang w:val="en-US" w:eastAsia="en-US"/>
        </w:rPr>
        <w:commentReference w:id="248"/>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w:t>
      </w:r>
      <w:ins w:id="250" w:author="Ricardo Xavier" w:date="2021-12-14T19:00:00Z">
        <w:r w:rsidR="00F13720">
          <w:rPr>
            <w:rFonts w:ascii="Ebrima" w:hAnsi="Ebrima" w:cstheme="minorHAnsi"/>
            <w:i/>
            <w:color w:val="000000" w:themeColor="text1"/>
            <w:sz w:val="22"/>
            <w:szCs w:val="22"/>
          </w:rPr>
          <w:t xml:space="preserve">Termo de Securitização das </w:t>
        </w:r>
      </w:ins>
      <w:del w:id="251" w:author="Ricardo Xavier" w:date="2021-12-14T19:00:00Z">
        <w:r w:rsidRPr="00D9731E" w:rsidDel="00F13720">
          <w:rPr>
            <w:rFonts w:ascii="Ebrima" w:hAnsi="Ebrima" w:cstheme="minorHAnsi"/>
            <w:i/>
            <w:color w:val="000000" w:themeColor="text1"/>
            <w:sz w:val="22"/>
            <w:szCs w:val="22"/>
          </w:rPr>
          <w:delText xml:space="preserve">Certificados de Recebíveis Imobiliários das </w:delText>
        </w:r>
      </w:del>
      <w:ins w:id="252" w:author="Ricardo Xavier" w:date="2021-12-14T19:00:00Z">
        <w:r w:rsidR="00F13720" w:rsidRPr="00F13720">
          <w:rPr>
            <w:rFonts w:ascii="Ebrima" w:hAnsi="Ebrima" w:cstheme="minorHAnsi"/>
            <w:i/>
            <w:color w:val="000000" w:themeColor="text1"/>
            <w:sz w:val="22"/>
            <w:szCs w:val="22"/>
          </w:rPr>
          <w:t>31ª, 32ª, 33ª, 34ª, 35ª, 36ª, 37ª e 38ª</w:t>
        </w:r>
      </w:ins>
      <w:del w:id="253" w:author="Ricardo Xavier" w:date="2021-12-14T19:00:00Z">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w:delText>
        </w:r>
        <w:r w:rsidR="001514E9" w:rsidRP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rPr>
          <w:delText xml:space="preserve"> </w:delText>
        </w:r>
        <w:r w:rsidRPr="00D9731E" w:rsidDel="00F13720">
          <w:rPr>
            <w:rFonts w:ascii="Ebrima" w:hAnsi="Ebrima" w:cstheme="minorHAnsi"/>
            <w:i/>
            <w:color w:val="000000" w:themeColor="text1"/>
            <w:sz w:val="22"/>
            <w:szCs w:val="22"/>
          </w:rPr>
          <w:delText>[</w:delText>
        </w:r>
        <w:r w:rsidRPr="00D9731E" w:rsidDel="00F13720">
          <w:rPr>
            <w:rFonts w:ascii="Ebrima" w:hAnsi="Ebrima" w:cstheme="minorHAnsi"/>
            <w:i/>
            <w:color w:val="000000" w:themeColor="text1"/>
            <w:sz w:val="22"/>
            <w:szCs w:val="22"/>
            <w:highlight w:val="yellow"/>
          </w:rPr>
          <w:delText>•</w:delText>
        </w:r>
        <w:r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Del="00F13720">
          <w:rPr>
            <w:rFonts w:ascii="Ebrima" w:hAnsi="Ebrima" w:cstheme="minorHAnsi"/>
            <w:i/>
            <w:color w:val="000000" w:themeColor="text1"/>
            <w:sz w:val="22"/>
            <w:szCs w:val="22"/>
          </w:rPr>
          <w:delText xml:space="preserve"> e </w:delText>
        </w:r>
        <w:r w:rsidRPr="00D9731E" w:rsidDel="00F13720">
          <w:rPr>
            <w:rFonts w:ascii="Ebrima" w:hAnsi="Ebrima" w:cstheme="minorHAnsi"/>
            <w:i/>
            <w:color w:val="000000" w:themeColor="text1"/>
            <w:sz w:val="22"/>
            <w:szCs w:val="22"/>
          </w:rPr>
          <w:delText>[</w:delText>
        </w:r>
        <w:r w:rsidRPr="00D9731E" w:rsidDel="00F13720">
          <w:rPr>
            <w:rFonts w:ascii="Ebrima" w:hAnsi="Ebrima" w:cstheme="minorHAnsi"/>
            <w:i/>
            <w:color w:val="000000" w:themeColor="text1"/>
            <w:sz w:val="22"/>
            <w:szCs w:val="22"/>
            <w:highlight w:val="yellow"/>
          </w:rPr>
          <w:delText>•</w:delText>
        </w:r>
        <w:r w:rsidRPr="00D9731E" w:rsidDel="00F13720">
          <w:rPr>
            <w:rFonts w:ascii="Ebrima" w:hAnsi="Ebrima" w:cstheme="minorHAnsi"/>
            <w:i/>
            <w:color w:val="000000" w:themeColor="text1"/>
            <w:sz w:val="22"/>
            <w:szCs w:val="22"/>
          </w:rPr>
          <w:delText>]ª</w:delText>
        </w:r>
      </w:del>
      <w:r w:rsidRPr="00D9731E">
        <w:rPr>
          <w:rFonts w:ascii="Ebrima" w:hAnsi="Ebrima" w:cstheme="minorHAnsi"/>
          <w:i/>
          <w:color w:val="000000" w:themeColor="text1"/>
          <w:sz w:val="22"/>
          <w:szCs w:val="22"/>
        </w:rPr>
        <w:t xml:space="preserve"> Séries da 1ª Emissão </w:t>
      </w:r>
      <w:ins w:id="254" w:author="Ricardo Xavier" w:date="2021-12-14T19:00:00Z">
        <w:r w:rsidR="00F13720">
          <w:rPr>
            <w:rFonts w:ascii="Ebrima" w:hAnsi="Ebrima" w:cstheme="minorHAnsi"/>
            <w:i/>
            <w:color w:val="000000" w:themeColor="text1"/>
            <w:sz w:val="22"/>
            <w:szCs w:val="22"/>
          </w:rPr>
          <w:t xml:space="preserve">de </w:t>
        </w:r>
        <w:r w:rsidR="00F13720" w:rsidRPr="00D9731E">
          <w:rPr>
            <w:rFonts w:ascii="Ebrima" w:hAnsi="Ebrima" w:cstheme="minorHAnsi"/>
            <w:i/>
            <w:color w:val="000000" w:themeColor="text1"/>
            <w:sz w:val="22"/>
            <w:szCs w:val="22"/>
          </w:rPr>
          <w:t xml:space="preserve">Certificados de Recebíveis Imobiliários </w:t>
        </w:r>
      </w:ins>
      <w:r w:rsidRPr="00D9731E">
        <w:rPr>
          <w:rFonts w:ascii="Ebrima" w:hAnsi="Ebrima" w:cstheme="minorHAnsi"/>
          <w:i/>
          <w:color w:val="000000" w:themeColor="text1"/>
          <w:sz w:val="22"/>
          <w:szCs w:val="22"/>
        </w:rPr>
        <w:t xml:space="preserve">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ins w:id="255" w:author="Sofia" w:date="2022-03-28T15:06:00Z">
        <w:del w:id="256" w:author="Autor" w:date="2022-04-07T13:35:00Z">
          <w:r w:rsidR="00E542F8" w:rsidDel="00E06DC4">
            <w:rPr>
              <w:rFonts w:ascii="Ebrima" w:hAnsi="Ebrima" w:cstheme="minorHAnsi"/>
              <w:i/>
              <w:color w:val="000000" w:themeColor="text1"/>
              <w:sz w:val="22"/>
              <w:szCs w:val="22"/>
            </w:rPr>
            <w:delText>março</w:delText>
          </w:r>
        </w:del>
      </w:ins>
      <w:ins w:id="257" w:author="Autor" w:date="2022-04-07T13:35:00Z">
        <w:r w:rsidR="00E06DC4">
          <w:rPr>
            <w:rFonts w:ascii="Ebrima" w:hAnsi="Ebrima" w:cstheme="minorHAnsi"/>
            <w:i/>
            <w:color w:val="000000" w:themeColor="text1"/>
            <w:sz w:val="22"/>
            <w:szCs w:val="22"/>
          </w:rPr>
          <w:t>abril</w:t>
        </w:r>
      </w:ins>
      <w:ins w:id="258" w:author="Sofia" w:date="2022-02-08T15:53:00Z">
        <w:r w:rsidR="00F272DC">
          <w:rPr>
            <w:rFonts w:ascii="Ebrima" w:hAnsi="Ebrima" w:cstheme="minorHAnsi"/>
            <w:i/>
            <w:color w:val="000000" w:themeColor="text1"/>
            <w:sz w:val="22"/>
            <w:szCs w:val="22"/>
          </w:rPr>
          <w:t xml:space="preserve"> </w:t>
        </w:r>
      </w:ins>
      <w:del w:id="259" w:author="Autor" w:date="2021-11-19T16:54:00Z">
        <w:r w:rsidR="001514E9" w:rsidDel="000C21C9">
          <w:rPr>
            <w:rFonts w:ascii="Ebrima" w:hAnsi="Ebrima" w:cstheme="minorHAnsi"/>
            <w:i/>
            <w:color w:val="000000" w:themeColor="text1"/>
            <w:sz w:val="22"/>
            <w:szCs w:val="22"/>
          </w:rPr>
          <w:delText>novembro</w:delText>
        </w:r>
        <w:r w:rsidRPr="00D9731E" w:rsidDel="000C21C9">
          <w:rPr>
            <w:rFonts w:ascii="Ebrima" w:hAnsi="Ebrima" w:cstheme="minorHAnsi"/>
            <w:i/>
            <w:color w:val="000000" w:themeColor="text1"/>
            <w:sz w:val="22"/>
            <w:szCs w:val="22"/>
          </w:rPr>
          <w:delText xml:space="preserve"> </w:delText>
        </w:r>
      </w:del>
      <w:ins w:id="260" w:author="Autor" w:date="2021-11-19T16:54:00Z">
        <w:del w:id="261" w:author="Sofia" w:date="2022-02-08T15:53:00Z">
          <w:r w:rsidR="000C21C9" w:rsidDel="00F272DC">
            <w:rPr>
              <w:rFonts w:ascii="Ebrima" w:hAnsi="Ebrima" w:cstheme="minorHAnsi"/>
              <w:i/>
              <w:color w:val="000000" w:themeColor="text1"/>
              <w:sz w:val="22"/>
              <w:szCs w:val="22"/>
            </w:rPr>
            <w:delText>dezembro</w:delText>
          </w:r>
          <w:r w:rsidR="000C21C9" w:rsidRPr="00D9731E" w:rsidDel="00F272DC">
            <w:rPr>
              <w:rFonts w:ascii="Ebrima" w:hAnsi="Ebrima" w:cstheme="minorHAnsi"/>
              <w:i/>
              <w:color w:val="000000" w:themeColor="text1"/>
              <w:sz w:val="22"/>
              <w:szCs w:val="22"/>
            </w:rPr>
            <w:delText xml:space="preserve"> </w:delText>
          </w:r>
        </w:del>
      </w:ins>
      <w:r w:rsidRPr="00D9731E">
        <w:rPr>
          <w:rFonts w:ascii="Ebrima" w:hAnsi="Ebrima" w:cstheme="minorHAnsi"/>
          <w:i/>
          <w:color w:val="000000" w:themeColor="text1"/>
          <w:sz w:val="22"/>
          <w:szCs w:val="22"/>
        </w:rPr>
        <w:t>de 202</w:t>
      </w:r>
      <w:ins w:id="262" w:author="Sofia" w:date="2022-02-08T15:53:00Z">
        <w:r w:rsidR="00F272DC">
          <w:rPr>
            <w:rFonts w:ascii="Ebrima" w:hAnsi="Ebrima" w:cstheme="minorHAnsi"/>
            <w:i/>
            <w:color w:val="000000" w:themeColor="text1"/>
            <w:sz w:val="22"/>
            <w:szCs w:val="22"/>
          </w:rPr>
          <w:t>2</w:t>
        </w:r>
      </w:ins>
      <w:del w:id="263" w:author="Sofia" w:date="2022-02-08T15:53:00Z">
        <w:r w:rsidRPr="00D9731E" w:rsidDel="00F272DC">
          <w:rPr>
            <w:rFonts w:ascii="Ebrima" w:hAnsi="Ebrima" w:cstheme="minorHAnsi"/>
            <w:i/>
            <w:color w:val="000000" w:themeColor="text1"/>
            <w:sz w:val="22"/>
            <w:szCs w:val="22"/>
          </w:rPr>
          <w:delText>1</w:delText>
        </w:r>
      </w:del>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ins w:id="264" w:author="Ricardo Xavier" w:date="2021-12-14T19:01:00Z">
        <w:r w:rsidR="00FA5DAD">
          <w:rPr>
            <w:rFonts w:ascii="Ebrima" w:hAnsi="Ebrima" w:cstheme="minorHAnsi"/>
            <w:i/>
            <w:color w:val="000000" w:themeColor="text1"/>
            <w:sz w:val="22"/>
            <w:szCs w:val="22"/>
          </w:rPr>
          <w:t>.</w:t>
        </w:r>
      </w:ins>
      <w:r w:rsidRPr="00D9731E">
        <w:rPr>
          <w:rFonts w:ascii="Ebrima" w:hAnsi="Ebrima" w:cstheme="minorHAnsi"/>
          <w:i/>
          <w:color w:val="000000" w:themeColor="text1"/>
          <w:sz w:val="22"/>
          <w:szCs w:val="22"/>
        </w:rPr>
        <w:t>”</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77777777"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w:t>
      </w:r>
      <w:r w:rsidRPr="00E628D4">
        <w:rPr>
          <w:rFonts w:ascii="Ebrima" w:hAnsi="Ebrima" w:cstheme="minorHAnsi"/>
          <w:color w:val="000000" w:themeColor="text1"/>
          <w:sz w:val="22"/>
          <w:szCs w:val="22"/>
        </w:rPr>
        <w:lastRenderedPageBreak/>
        <w:t xml:space="preserve">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w:t>
      </w:r>
      <w:del w:id="265" w:author="Ricardo Xavier" w:date="2021-12-14T19:00:00Z">
        <w:r w:rsidRPr="00E628D4" w:rsidDel="00CA49DC">
          <w:rPr>
            <w:rFonts w:ascii="Ebrima" w:hAnsi="Ebrima" w:cstheme="minorHAnsi"/>
            <w:sz w:val="22"/>
            <w:szCs w:val="22"/>
          </w:rPr>
          <w:delText xml:space="preserve"> </w:delText>
        </w:r>
      </w:del>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5FFD1A21"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ins w:id="266" w:author="Ricardo Xavier" w:date="2021-12-14T19:00:00Z">
        <w:r w:rsidR="00CA49DC">
          <w:rPr>
            <w:rFonts w:ascii="Ebrima" w:hAnsi="Ebrima" w:cstheme="minorHAnsi"/>
            <w:color w:val="000000" w:themeColor="text1"/>
            <w:sz w:val="22"/>
            <w:szCs w:val="22"/>
          </w:rPr>
          <w:t>.</w:t>
        </w:r>
      </w:ins>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pPr>
        <w:pStyle w:val="PargrafodaLista"/>
        <w:spacing w:line="276" w:lineRule="auto"/>
        <w:ind w:left="1418"/>
        <w:jc w:val="both"/>
        <w:rPr>
          <w:rFonts w:ascii="Ebrima" w:hAnsi="Ebrima" w:cstheme="minorHAnsi"/>
          <w:color w:val="000000" w:themeColor="text1"/>
          <w:sz w:val="22"/>
          <w:szCs w:val="22"/>
        </w:rPr>
        <w:pPrChange w:id="267" w:author="Ricardo Xavier" w:date="2021-12-14T19:00:00Z">
          <w:pPr>
            <w:spacing w:line="276" w:lineRule="auto"/>
            <w:ind w:left="709"/>
            <w:jc w:val="both"/>
          </w:pPr>
        </w:pPrChange>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2F140A0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(ii)</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(iii)</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(iv)</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(vii)</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commentRangeStart w:id="268"/>
      <w:ins w:id="269" w:author="Sofia" w:date="2022-02-08T16:34:00Z">
        <w:r w:rsidR="000942FB">
          <w:rPr>
            <w:rFonts w:ascii="Ebrima" w:hAnsi="Ebrima" w:cstheme="minorHAnsi"/>
            <w:color w:val="000000" w:themeColor="text1"/>
            <w:sz w:val="22"/>
            <w:szCs w:val="22"/>
          </w:rPr>
          <w:t xml:space="preserve">, </w:t>
        </w:r>
        <w:r w:rsidR="000942FB" w:rsidRPr="001949DC">
          <w:rPr>
            <w:rFonts w:ascii="Ebrima" w:hAnsi="Ebrima" w:cstheme="minorHAnsi"/>
            <w:color w:val="000000" w:themeColor="text1"/>
            <w:sz w:val="22"/>
            <w:szCs w:val="22"/>
          </w:rPr>
          <w:t xml:space="preserve">salvo as onerações de bens imóveis realizadas em decorrência de contratos de financiamento de produção celebrados pela Companhia com </w:t>
        </w:r>
        <w:r w:rsidR="000942FB">
          <w:rPr>
            <w:rFonts w:ascii="Ebrima" w:hAnsi="Ebrima" w:cstheme="minorHAnsi"/>
            <w:color w:val="000000" w:themeColor="text1"/>
            <w:sz w:val="22"/>
            <w:szCs w:val="22"/>
          </w:rPr>
          <w:t>a Caixa Econômica Federal</w:t>
        </w:r>
      </w:ins>
      <w:ins w:id="270" w:author="Sofia" w:date="2022-02-08T16:35:00Z">
        <w:r w:rsidR="000942FB">
          <w:rPr>
            <w:rFonts w:ascii="Ebrima" w:hAnsi="Ebrima" w:cstheme="minorHAnsi"/>
            <w:color w:val="000000" w:themeColor="text1"/>
            <w:sz w:val="22"/>
            <w:szCs w:val="22"/>
          </w:rPr>
          <w:t>.</w:t>
        </w:r>
      </w:ins>
      <w:del w:id="271" w:author="Sofia" w:date="2022-02-08T16:34:00Z">
        <w:r w:rsidRPr="00D9731E" w:rsidDel="000942FB">
          <w:rPr>
            <w:rFonts w:ascii="Ebrima" w:hAnsi="Ebrima" w:cstheme="minorHAnsi"/>
            <w:color w:val="000000" w:themeColor="text1"/>
            <w:sz w:val="22"/>
            <w:szCs w:val="22"/>
          </w:rPr>
          <w:delText xml:space="preserve">. </w:delText>
        </w:r>
      </w:del>
      <w:commentRangeEnd w:id="268"/>
      <w:r w:rsidR="000942FB">
        <w:rPr>
          <w:rStyle w:val="Refdecomentrio"/>
          <w:lang w:val="en-US" w:eastAsia="en-US"/>
        </w:rPr>
        <w:commentReference w:id="268"/>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3C591478"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w:t>
      </w:r>
      <w:commentRangeStart w:id="272"/>
      <w:ins w:id="273" w:author="Sofia" w:date="2022-02-08T16:37:00Z">
        <w:r w:rsidR="00986C87">
          <w:rPr>
            <w:rFonts w:ascii="Ebrima" w:hAnsi="Ebrima" w:cs="Calibri"/>
            <w:color w:val="000000" w:themeColor="text1"/>
            <w:sz w:val="22"/>
            <w:szCs w:val="22"/>
          </w:rPr>
          <w:t>assembleia</w:t>
        </w:r>
        <w:commentRangeEnd w:id="272"/>
        <w:r w:rsidR="00986C87">
          <w:rPr>
            <w:rStyle w:val="Refdecomentrio"/>
            <w:lang w:val="en-US" w:eastAsia="en-US"/>
          </w:rPr>
          <w:commentReference w:id="272"/>
        </w:r>
      </w:ins>
      <w:del w:id="274" w:author="Sofia" w:date="2022-02-08T16:37:00Z">
        <w:r w:rsidRPr="00D9731E" w:rsidDel="00986C87">
          <w:rPr>
            <w:rFonts w:ascii="Ebrima" w:hAnsi="Ebrima" w:cs="Calibri"/>
            <w:color w:val="000000" w:themeColor="text1"/>
            <w:sz w:val="22"/>
            <w:szCs w:val="22"/>
          </w:rPr>
          <w:delText>reunião</w:delText>
        </w:r>
      </w:del>
      <w:r w:rsidRPr="00D9731E">
        <w:rPr>
          <w:rFonts w:ascii="Ebrima" w:hAnsi="Ebrima" w:cs="Calibri"/>
          <w:color w:val="000000" w:themeColor="text1"/>
          <w:sz w:val="22"/>
          <w:szCs w:val="22"/>
        </w:rPr>
        <w:t>.</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4AF223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ins w:id="275" w:author="Sofia" w:date="2022-02-08T16:38:00Z">
        <w:r w:rsidR="00986C87">
          <w:rPr>
            <w:rFonts w:ascii="Ebrima" w:hAnsi="Ebrima" w:cs="Calibri"/>
            <w:b w:val="0"/>
            <w:color w:val="000000" w:themeColor="text1"/>
            <w:sz w:val="22"/>
            <w:szCs w:val="22"/>
          </w:rPr>
          <w:t xml:space="preserve"> </w:t>
        </w:r>
        <w:commentRangeStart w:id="276"/>
        <w:r w:rsidR="00986C87">
          <w:rPr>
            <w:rFonts w:ascii="Ebrima" w:hAnsi="Ebrima" w:cs="Calibri"/>
            <w:b w:val="0"/>
            <w:color w:val="000000" w:themeColor="text1"/>
            <w:sz w:val="22"/>
            <w:szCs w:val="22"/>
          </w:rPr>
          <w:t>em favor dos Fiduciantes</w:t>
        </w:r>
        <w:commentRangeEnd w:id="276"/>
        <w:r w:rsidR="00986C87">
          <w:rPr>
            <w:rStyle w:val="Refdecomentrio"/>
            <w:rFonts w:ascii="Times New Roman" w:hAnsi="Times New Roman"/>
            <w:b w:val="0"/>
            <w:lang w:val="en-US" w:eastAsia="en-US"/>
          </w:rPr>
          <w:commentReference w:id="276"/>
        </w:r>
      </w:ins>
      <w:r w:rsidRPr="00D9731E">
        <w:rPr>
          <w:rFonts w:ascii="Ebrima" w:hAnsi="Ebrima" w:cs="Calibri"/>
          <w:b w:val="0"/>
          <w:color w:val="000000" w:themeColor="text1"/>
          <w:sz w:val="22"/>
          <w:szCs w:val="22"/>
        </w:rPr>
        <w:t>.</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xml:space="preserve">. Para tanto, os Fiduciantes conferem desde já à Fiduciária, nos termos do artigo 684 e 685 do Código Civil, os mais amplos e especiais poderes para movimentar a Conta Centralizadora, incluindo o direito da Fiduciária de, a qualquer </w:t>
      </w:r>
      <w:r w:rsidRPr="00D9731E">
        <w:rPr>
          <w:rFonts w:ascii="Ebrima" w:hAnsi="Ebrima" w:cs="Calibri"/>
          <w:b w:val="0"/>
          <w:color w:val="000000" w:themeColor="text1"/>
          <w:sz w:val="22"/>
          <w:szCs w:val="22"/>
        </w:rPr>
        <w:lastRenderedPageBreak/>
        <w:t>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277"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(ii)</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(iii)</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(iv)</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(ii)</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(iii)</w:t>
      </w:r>
      <w:r w:rsidRPr="00D9731E">
        <w:rPr>
          <w:rFonts w:ascii="Ebrima" w:hAnsi="Ebrima" w:cs="Calibri"/>
          <w:color w:val="000000" w:themeColor="text1"/>
          <w:sz w:val="22"/>
          <w:szCs w:val="22"/>
        </w:rPr>
        <w:t xml:space="preserve"> representar os Fiduciantes perante Juntas Comerciais, </w:t>
      </w:r>
      <w:r w:rsidRPr="00D9731E">
        <w:rPr>
          <w:rFonts w:ascii="Ebrima" w:hAnsi="Ebrima" w:cs="Calibri"/>
          <w:color w:val="000000" w:themeColor="text1"/>
          <w:sz w:val="22"/>
          <w:szCs w:val="22"/>
        </w:rPr>
        <w:lastRenderedPageBreak/>
        <w:t xml:space="preserve">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(iv)</w:t>
      </w:r>
      <w:r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w:t>
      </w:r>
      <w:r w:rsidRPr="00D9731E">
        <w:rPr>
          <w:rFonts w:ascii="Ebrima" w:hAnsi="Ebrima" w:cstheme="minorHAnsi"/>
          <w:color w:val="000000" w:themeColor="text1"/>
          <w:sz w:val="22"/>
          <w:szCs w:val="22"/>
        </w:rPr>
        <w:lastRenderedPageBreak/>
        <w:t>(noventa)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6476D5" w:rsidRDefault="00C27C72" w:rsidP="00C27C72">
      <w:pPr>
        <w:spacing w:line="276" w:lineRule="auto"/>
        <w:jc w:val="both"/>
        <w:rPr>
          <w:rFonts w:ascii="Ebrima" w:hAnsi="Ebrima" w:cstheme="minorHAnsi"/>
          <w:sz w:val="22"/>
          <w:szCs w:val="22"/>
          <w:rPrChange w:id="278" w:author="Ricardo Xavier" w:date="2021-12-14T19:01:00Z">
            <w:rPr>
              <w:rFonts w:ascii="Ebrima" w:hAnsi="Ebrima" w:cstheme="minorHAnsi"/>
              <w:color w:val="FF0000"/>
              <w:sz w:val="22"/>
              <w:szCs w:val="22"/>
            </w:rPr>
          </w:rPrChange>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Pr="005A6460" w:rsidRDefault="00C27C72">
      <w:pPr>
        <w:pStyle w:val="PargrafodaLista"/>
        <w:spacing w:line="276" w:lineRule="auto"/>
        <w:ind w:left="709" w:hanging="11"/>
        <w:rPr>
          <w:rFonts w:ascii="Ebrima" w:hAnsi="Ebrima" w:cs="Calibri"/>
          <w:bCs/>
          <w:sz w:val="22"/>
          <w:szCs w:val="22"/>
        </w:rPr>
        <w:pPrChange w:id="279" w:author="Ricardo Xavier" w:date="2021-12-14T19:01:00Z">
          <w:pPr>
            <w:pStyle w:val="Corpodetexto2"/>
            <w:tabs>
              <w:tab w:val="left" w:pos="709"/>
            </w:tabs>
            <w:spacing w:line="276" w:lineRule="auto"/>
          </w:pPr>
        </w:pPrChange>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pPr>
        <w:pStyle w:val="PargrafodaLista"/>
        <w:spacing w:line="276" w:lineRule="auto"/>
        <w:ind w:left="709" w:hanging="11"/>
        <w:rPr>
          <w:rFonts w:ascii="Ebrima" w:hAnsi="Ebrima" w:cstheme="minorHAnsi"/>
          <w:color w:val="000000" w:themeColor="text1"/>
          <w:sz w:val="22"/>
          <w:szCs w:val="22"/>
        </w:rPr>
        <w:pPrChange w:id="280" w:author="Ricardo Xavier" w:date="2021-12-14T19:01:00Z">
          <w:pPr>
            <w:spacing w:line="276" w:lineRule="auto"/>
            <w:jc w:val="both"/>
          </w:pPr>
        </w:pPrChange>
      </w:pPr>
    </w:p>
    <w:bookmarkEnd w:id="277"/>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281" w:name="_DV_M525"/>
      <w:bookmarkStart w:id="282" w:name="_DV_M527"/>
      <w:bookmarkStart w:id="283" w:name="_DV_M529"/>
      <w:bookmarkEnd w:id="281"/>
      <w:bookmarkEnd w:id="282"/>
      <w:bookmarkEnd w:id="283"/>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71EDB719" w14:textId="41869EC2" w:rsidR="00C27C72" w:rsidRDefault="00C27C72" w:rsidP="00C27C72">
      <w:pPr>
        <w:tabs>
          <w:tab w:val="left" w:pos="1560"/>
        </w:tabs>
        <w:spacing w:line="276" w:lineRule="auto"/>
        <w:ind w:left="709"/>
        <w:jc w:val="both"/>
        <w:rPr>
          <w:ins w:id="284" w:author="Ricardo Xavier" w:date="2021-12-14T19:01:00Z"/>
          <w:rFonts w:ascii="Ebrima" w:hAnsi="Ebrima" w:cstheme="minorHAnsi"/>
          <w:color w:val="000000" w:themeColor="text1"/>
          <w:sz w:val="22"/>
          <w:szCs w:val="22"/>
        </w:rPr>
      </w:pPr>
      <w:bookmarkStart w:id="285" w:name="_DV_M148"/>
      <w:bookmarkStart w:id="286" w:name="_DV_M150"/>
      <w:bookmarkEnd w:id="285"/>
      <w:bookmarkEnd w:id="286"/>
    </w:p>
    <w:p w14:paraId="64853DA2" w14:textId="77777777" w:rsidR="00C57E62" w:rsidRPr="00D9731E" w:rsidRDefault="00C57E62" w:rsidP="00C27C72">
      <w:pPr>
        <w:tabs>
          <w:tab w:val="left" w:pos="1560"/>
        </w:tabs>
        <w:spacing w:line="276" w:lineRule="auto"/>
        <w:ind w:left="709"/>
        <w:jc w:val="both"/>
        <w:rPr>
          <w:rFonts w:ascii="Ebrima" w:hAnsi="Ebrima" w:cstheme="minorHAnsi"/>
          <w:color w:val="000000" w:themeColor="text1"/>
          <w:sz w:val="22"/>
          <w:szCs w:val="22"/>
        </w:rPr>
      </w:pPr>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304AAC3C"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87" w:author="Sofia" w:date="2022-03-21T14:53:00Z">
        <w:del w:id="288" w:author="Autor" w:date="2022-04-07T13:35:00Z">
          <w:r w:rsidR="00762943" w:rsidDel="00E06DC4">
            <w:rPr>
              <w:rFonts w:ascii="Ebrima" w:hAnsi="Ebrima" w:cs="Arial"/>
              <w:snapToGrid w:val="0"/>
              <w:color w:val="000000" w:themeColor="text1"/>
              <w:sz w:val="22"/>
              <w:szCs w:val="22"/>
              <w:lang w:eastAsia="en-US"/>
            </w:rPr>
            <w:delText>março</w:delText>
          </w:r>
        </w:del>
      </w:ins>
      <w:ins w:id="289" w:author="Autor" w:date="2022-04-07T13:35:00Z">
        <w:r w:rsidR="00E06DC4">
          <w:rPr>
            <w:rFonts w:ascii="Ebrima" w:hAnsi="Ebrima" w:cs="Arial"/>
            <w:snapToGrid w:val="0"/>
            <w:color w:val="000000" w:themeColor="text1"/>
            <w:sz w:val="22"/>
            <w:szCs w:val="22"/>
            <w:lang w:eastAsia="en-US"/>
          </w:rPr>
          <w:t>abril</w:t>
        </w:r>
      </w:ins>
      <w:ins w:id="290" w:author="Sofia" w:date="2022-02-08T15:54:00Z">
        <w:r w:rsidR="00F272DC">
          <w:rPr>
            <w:rFonts w:ascii="Ebrima" w:hAnsi="Ebrima" w:cs="Arial"/>
            <w:snapToGrid w:val="0"/>
            <w:color w:val="000000" w:themeColor="text1"/>
            <w:sz w:val="22"/>
            <w:szCs w:val="22"/>
            <w:lang w:eastAsia="en-US"/>
          </w:rPr>
          <w:t xml:space="preserve"> </w:t>
        </w:r>
      </w:ins>
      <w:del w:id="291" w:author="Autor" w:date="2021-11-19T16:54:00Z">
        <w:r w:rsidR="00281F1A" w:rsidDel="000C21C9">
          <w:rPr>
            <w:rFonts w:ascii="Ebrima" w:hAnsi="Ebrima" w:cs="Arial"/>
            <w:snapToGrid w:val="0"/>
            <w:color w:val="000000" w:themeColor="text1"/>
            <w:sz w:val="22"/>
            <w:szCs w:val="22"/>
            <w:lang w:eastAsia="en-US"/>
          </w:rPr>
          <w:delText>novembro</w:delText>
        </w:r>
        <w:r w:rsidR="00E67685" w:rsidDel="000C21C9">
          <w:rPr>
            <w:rFonts w:ascii="Ebrima" w:hAnsi="Ebrima" w:cs="Arial"/>
            <w:snapToGrid w:val="0"/>
            <w:color w:val="000000" w:themeColor="text1"/>
            <w:sz w:val="22"/>
            <w:szCs w:val="22"/>
            <w:lang w:eastAsia="en-US"/>
          </w:rPr>
          <w:delText xml:space="preserve"> </w:delText>
        </w:r>
      </w:del>
      <w:ins w:id="292" w:author="Autor" w:date="2021-11-19T16:54:00Z">
        <w:del w:id="293" w:author="Sofia" w:date="2022-02-08T15:54:00Z">
          <w:r w:rsidR="000C21C9" w:rsidDel="00F272DC">
            <w:rPr>
              <w:rFonts w:ascii="Ebrima" w:hAnsi="Ebrima" w:cs="Arial"/>
              <w:snapToGrid w:val="0"/>
              <w:color w:val="000000" w:themeColor="text1"/>
              <w:sz w:val="22"/>
              <w:szCs w:val="22"/>
              <w:lang w:eastAsia="en-US"/>
            </w:rPr>
            <w:delText xml:space="preserve">dezembro </w:delText>
          </w:r>
        </w:del>
      </w:ins>
      <w:r w:rsidRPr="00D9731E">
        <w:rPr>
          <w:rFonts w:ascii="Ebrima" w:hAnsi="Ebrima" w:cs="Arial"/>
          <w:color w:val="000000" w:themeColor="text1"/>
          <w:sz w:val="22"/>
          <w:szCs w:val="22"/>
          <w:lang w:eastAsia="en-US"/>
        </w:rPr>
        <w:t>de 202</w:t>
      </w:r>
      <w:ins w:id="294" w:author="Sofia" w:date="2022-02-08T15:54:00Z">
        <w:r w:rsidR="00F272DC">
          <w:rPr>
            <w:rFonts w:ascii="Ebrima" w:hAnsi="Ebrima" w:cs="Arial"/>
            <w:color w:val="000000" w:themeColor="text1"/>
            <w:sz w:val="22"/>
            <w:szCs w:val="22"/>
            <w:lang w:eastAsia="en-US"/>
          </w:rPr>
          <w:t>2</w:t>
        </w:r>
      </w:ins>
      <w:del w:id="295" w:author="Sofia" w:date="2022-02-08T15:54:00Z">
        <w:r w:rsidRPr="00D9731E" w:rsidDel="00F272DC">
          <w:rPr>
            <w:rFonts w:ascii="Ebrima" w:hAnsi="Ebrima" w:cs="Arial"/>
            <w:color w:val="000000" w:themeColor="text1"/>
            <w:sz w:val="22"/>
            <w:szCs w:val="22"/>
            <w:lang w:eastAsia="en-US"/>
          </w:rPr>
          <w:delText>1</w:delText>
        </w:r>
      </w:del>
      <w:r w:rsidRPr="00D9731E">
        <w:rPr>
          <w:rFonts w:ascii="Ebrima" w:hAnsi="Ebrima" w:cs="Arial"/>
          <w:color w:val="000000" w:themeColor="text1"/>
          <w:sz w:val="22"/>
          <w:szCs w:val="22"/>
          <w:lang w:eastAsia="en-US"/>
        </w:rPr>
        <w:t>.</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7D300684"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del w:id="296" w:author="Autor" w:date="2021-11-19T16:54:00Z">
        <w:r w:rsidR="00F93C3D" w:rsidDel="000C21C9">
          <w:rPr>
            <w:rFonts w:ascii="Ebrima" w:hAnsi="Ebrima" w:cstheme="minorHAnsi"/>
            <w:i/>
            <w:color w:val="000000" w:themeColor="text1"/>
            <w:sz w:val="22"/>
            <w:szCs w:val="22"/>
          </w:rPr>
          <w:delText>novembro</w:delText>
        </w:r>
        <w:r w:rsidRPr="00D9731E" w:rsidDel="000C21C9">
          <w:rPr>
            <w:rFonts w:ascii="Ebrima" w:hAnsi="Ebrima" w:cstheme="minorHAnsi"/>
            <w:i/>
            <w:color w:val="000000" w:themeColor="text1"/>
            <w:sz w:val="22"/>
            <w:szCs w:val="22"/>
          </w:rPr>
          <w:delText xml:space="preserve"> </w:delText>
        </w:r>
      </w:del>
      <w:ins w:id="297" w:author="Autor" w:date="2021-11-19T16:54:00Z">
        <w:del w:id="298" w:author="Sofia" w:date="2022-02-08T15:54:00Z">
          <w:r w:rsidR="000C21C9" w:rsidDel="00F272DC">
            <w:rPr>
              <w:rFonts w:ascii="Ebrima" w:hAnsi="Ebrima" w:cstheme="minorHAnsi"/>
              <w:i/>
              <w:color w:val="000000" w:themeColor="text1"/>
              <w:sz w:val="22"/>
              <w:szCs w:val="22"/>
            </w:rPr>
            <w:delText>dezembro</w:delText>
          </w:r>
          <w:r w:rsidR="000C21C9" w:rsidRPr="00D9731E" w:rsidDel="00F272DC">
            <w:rPr>
              <w:rFonts w:ascii="Ebrima" w:hAnsi="Ebrima" w:cstheme="minorHAnsi"/>
              <w:i/>
              <w:color w:val="000000" w:themeColor="text1"/>
              <w:sz w:val="22"/>
              <w:szCs w:val="22"/>
            </w:rPr>
            <w:delText xml:space="preserve"> </w:delText>
          </w:r>
        </w:del>
      </w:ins>
      <w:ins w:id="299" w:author="Sofia" w:date="2022-03-21T14:53:00Z">
        <w:del w:id="300" w:author="Autor" w:date="2022-04-07T13:35:00Z">
          <w:r w:rsidR="00762943" w:rsidDel="00E06DC4">
            <w:rPr>
              <w:rFonts w:ascii="Ebrima" w:hAnsi="Ebrima" w:cstheme="minorHAnsi"/>
              <w:i/>
              <w:color w:val="000000" w:themeColor="text1"/>
              <w:sz w:val="22"/>
              <w:szCs w:val="22"/>
            </w:rPr>
            <w:delText>março</w:delText>
          </w:r>
        </w:del>
      </w:ins>
      <w:ins w:id="301" w:author="Autor" w:date="2022-04-07T13:35:00Z">
        <w:r w:rsidR="00E06DC4">
          <w:rPr>
            <w:rFonts w:ascii="Ebrima" w:hAnsi="Ebrima" w:cstheme="minorHAnsi"/>
            <w:i/>
            <w:color w:val="000000" w:themeColor="text1"/>
            <w:sz w:val="22"/>
            <w:szCs w:val="22"/>
          </w:rPr>
          <w:t>abril</w:t>
        </w:r>
      </w:ins>
      <w:ins w:id="302" w:author="Sofia" w:date="2022-02-08T15:54:00Z">
        <w:r w:rsidR="00F272DC">
          <w:rPr>
            <w:rFonts w:ascii="Ebrima" w:hAnsi="Ebrima" w:cstheme="minorHAnsi"/>
            <w:i/>
            <w:color w:val="000000" w:themeColor="text1"/>
            <w:sz w:val="22"/>
            <w:szCs w:val="22"/>
          </w:rPr>
          <w:t xml:space="preserve"> </w:t>
        </w:r>
      </w:ins>
      <w:r w:rsidRPr="00D9731E">
        <w:rPr>
          <w:rFonts w:ascii="Ebrima" w:hAnsi="Ebrima" w:cstheme="minorHAnsi"/>
          <w:i/>
          <w:color w:val="000000" w:themeColor="text1"/>
          <w:sz w:val="22"/>
          <w:szCs w:val="22"/>
        </w:rPr>
        <w:t>de 202</w:t>
      </w:r>
      <w:ins w:id="303" w:author="Sofia" w:date="2022-02-08T15:54:00Z">
        <w:r w:rsidR="00F272DC">
          <w:rPr>
            <w:rFonts w:ascii="Ebrima" w:hAnsi="Ebrima" w:cstheme="minorHAnsi"/>
            <w:i/>
            <w:color w:val="000000" w:themeColor="text1"/>
            <w:sz w:val="22"/>
            <w:szCs w:val="22"/>
          </w:rPr>
          <w:t>2</w:t>
        </w:r>
      </w:ins>
      <w:del w:id="304" w:author="Sofia" w:date="2022-02-08T15:54:00Z">
        <w:r w:rsidRPr="00D9731E" w:rsidDel="00F272DC">
          <w:rPr>
            <w:rFonts w:ascii="Ebrima" w:hAnsi="Ebrima" w:cstheme="minorHAnsi"/>
            <w:i/>
            <w:color w:val="000000" w:themeColor="text1"/>
            <w:sz w:val="22"/>
            <w:szCs w:val="22"/>
          </w:rPr>
          <w:delText>1</w:delText>
        </w:r>
      </w:del>
      <w:r w:rsidRPr="00D9731E">
        <w:rPr>
          <w:rFonts w:ascii="Ebrima" w:hAnsi="Ebrima" w:cstheme="minorHAnsi"/>
          <w:i/>
          <w:color w:val="000000" w:themeColor="text1"/>
          <w:sz w:val="22"/>
          <w:szCs w:val="22"/>
        </w:rPr>
        <w:t>.)</w:t>
      </w:r>
    </w:p>
    <w:p w14:paraId="1AF62BDD"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097162B3" w14:textId="26A5EC43" w:rsidR="009572D0" w:rsidRDefault="009572D0" w:rsidP="009572D0">
            <w:pPr>
              <w:spacing w:line="276" w:lineRule="auto"/>
              <w:jc w:val="center"/>
              <w:rPr>
                <w:ins w:id="305" w:author="Sofia" w:date="2022-03-28T15:15:00Z"/>
                <w:rFonts w:ascii="Ebrima" w:hAnsi="Ebrima"/>
                <w:b/>
                <w:bCs/>
                <w:color w:val="000000" w:themeColor="text1"/>
                <w:sz w:val="22"/>
                <w:szCs w:val="22"/>
              </w:rPr>
            </w:pPr>
            <w:ins w:id="306" w:author="Sofia" w:date="2022-03-28T15:15:00Z">
              <w:r>
                <w:rPr>
                  <w:rFonts w:ascii="Ebrima" w:hAnsi="Ebrima"/>
                  <w:b/>
                  <w:bCs/>
                  <w:color w:val="000000" w:themeColor="text1"/>
                  <w:sz w:val="22"/>
                  <w:szCs w:val="22"/>
                </w:rPr>
                <w:t>LEANDRO MANENTI DE SOUZA</w:t>
              </w:r>
            </w:ins>
            <w:ins w:id="307" w:author="Sofia" w:date="2022-04-05T17:24:00Z">
              <w:r w:rsidR="0092365E">
                <w:rPr>
                  <w:rFonts w:ascii="Ebrima" w:hAnsi="Ebrima"/>
                  <w:b/>
                  <w:bCs/>
                  <w:color w:val="000000" w:themeColor="text1"/>
                  <w:sz w:val="22"/>
                  <w:szCs w:val="22"/>
                </w:rPr>
                <w:t xml:space="preserve"> </w:t>
              </w:r>
            </w:ins>
            <w:ins w:id="308" w:author="Sofia" w:date="2022-04-05T17:25:00Z">
              <w:r w:rsidR="0092365E">
                <w:rPr>
                  <w:rFonts w:ascii="Ebrima" w:hAnsi="Ebrima" w:cs="Tahoma"/>
                  <w:b/>
                  <w:color w:val="000000" w:themeColor="text1"/>
                  <w:sz w:val="22"/>
                  <w:szCs w:val="22"/>
                </w:rPr>
                <w:t>HOLDING EIRELI</w:t>
              </w:r>
            </w:ins>
          </w:p>
          <w:p w14:paraId="5C0C0BD4" w14:textId="0FB76383" w:rsidR="00C27C72" w:rsidRPr="00D9731E" w:rsidDel="009572D0" w:rsidRDefault="002843AC" w:rsidP="00C21C59">
            <w:pPr>
              <w:spacing w:line="276" w:lineRule="auto"/>
              <w:jc w:val="center"/>
              <w:rPr>
                <w:del w:id="309" w:author="Sofia" w:date="2022-03-28T15:15:00Z"/>
                <w:rFonts w:ascii="Ebrima" w:hAnsi="Ebrima" w:cstheme="minorHAnsi"/>
                <w:i/>
                <w:iCs/>
                <w:color w:val="000000" w:themeColor="text1"/>
                <w:sz w:val="22"/>
                <w:szCs w:val="22"/>
              </w:rPr>
            </w:pPr>
            <w:del w:id="310" w:author="Sofia" w:date="2022-03-28T15:15:00Z">
              <w:r w:rsidRPr="00D415F0" w:rsidDel="009572D0">
                <w:rPr>
                  <w:rFonts w:ascii="Ebrima" w:hAnsi="Ebrima" w:cstheme="minorHAnsi"/>
                  <w:b/>
                  <w:bCs/>
                  <w:color w:val="000000" w:themeColor="text1"/>
                  <w:sz w:val="22"/>
                  <w:szCs w:val="22"/>
                </w:rPr>
                <w:delText>PRIDE CAPITAL PARTICIPAÇÕES SOCIETÁRIAS S.A</w:delText>
              </w:r>
              <w:r w:rsidR="00C27C72" w:rsidRPr="00E15E1F" w:rsidDel="009572D0">
                <w:rPr>
                  <w:rFonts w:ascii="Ebrima" w:hAnsi="Ebrima" w:cs="Arial"/>
                  <w:b/>
                  <w:color w:val="000000" w:themeColor="text1"/>
                  <w:sz w:val="22"/>
                  <w:szCs w:val="22"/>
                </w:rPr>
                <w:delText>.</w:delText>
              </w:r>
            </w:del>
          </w:p>
          <w:p w14:paraId="552EA9C4" w14:textId="77777777" w:rsidR="00C27C72" w:rsidRPr="00D9731E" w:rsidRDefault="00C27C72" w:rsidP="009572D0">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6660467D" w14:textId="77777777" w:rsidR="009572D0" w:rsidRPr="006210E9" w:rsidRDefault="009572D0" w:rsidP="009572D0">
      <w:pPr>
        <w:spacing w:line="276" w:lineRule="auto"/>
        <w:jc w:val="center"/>
        <w:rPr>
          <w:ins w:id="311" w:author="Sofia" w:date="2022-03-28T15:14:00Z"/>
          <w:rFonts w:ascii="Ebrima" w:hAnsi="Ebrima" w:cstheme="minorHAnsi"/>
          <w:iCs/>
          <w:color w:val="000000" w:themeColor="text1"/>
          <w:sz w:val="22"/>
          <w:szCs w:val="22"/>
        </w:rPr>
      </w:pPr>
    </w:p>
    <w:p w14:paraId="167D11A3" w14:textId="77777777" w:rsidR="009572D0" w:rsidRPr="006210E9" w:rsidRDefault="009572D0" w:rsidP="009572D0">
      <w:pPr>
        <w:spacing w:line="276" w:lineRule="auto"/>
        <w:jc w:val="center"/>
        <w:rPr>
          <w:ins w:id="312" w:author="Sofia" w:date="2022-03-28T15:14:00Z"/>
          <w:rFonts w:ascii="Ebrima" w:hAnsi="Ebrima" w:cstheme="minorHAnsi"/>
          <w:iCs/>
          <w:color w:val="000000" w:themeColor="text1"/>
          <w:sz w:val="22"/>
          <w:szCs w:val="22"/>
        </w:rPr>
      </w:pPr>
    </w:p>
    <w:p w14:paraId="571A6717" w14:textId="77777777" w:rsidR="009572D0" w:rsidRPr="006210E9" w:rsidRDefault="009572D0" w:rsidP="009572D0">
      <w:pPr>
        <w:spacing w:line="276" w:lineRule="auto"/>
        <w:jc w:val="center"/>
        <w:rPr>
          <w:ins w:id="313" w:author="Sofia" w:date="2022-03-28T15:14:00Z"/>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49543CCB" w14:textId="77777777" w:rsidTr="004A46BF">
        <w:trPr>
          <w:trHeight w:val="404"/>
          <w:ins w:id="314" w:author="Sofia" w:date="2022-03-28T15:14:00Z"/>
        </w:trPr>
        <w:tc>
          <w:tcPr>
            <w:tcW w:w="9843" w:type="dxa"/>
          </w:tcPr>
          <w:p w14:paraId="2AF1C522" w14:textId="76B26E01" w:rsidR="009572D0" w:rsidRPr="009572D0" w:rsidRDefault="009572D0" w:rsidP="009572D0">
            <w:pPr>
              <w:spacing w:line="276" w:lineRule="auto"/>
              <w:jc w:val="center"/>
              <w:rPr>
                <w:ins w:id="315" w:author="Sofia" w:date="2022-03-28T15:14:00Z"/>
                <w:rFonts w:ascii="Ebrima" w:hAnsi="Ebrima"/>
                <w:b/>
                <w:bCs/>
                <w:color w:val="000000" w:themeColor="text1"/>
                <w:sz w:val="22"/>
                <w:szCs w:val="22"/>
                <w:rPrChange w:id="316" w:author="Sofia" w:date="2022-03-28T15:15:00Z">
                  <w:rPr>
                    <w:ins w:id="317" w:author="Sofia" w:date="2022-03-28T15:14:00Z"/>
                    <w:rFonts w:ascii="Ebrima" w:hAnsi="Ebrima" w:cstheme="minorHAnsi"/>
                    <w:i/>
                    <w:iCs/>
                    <w:color w:val="000000" w:themeColor="text1"/>
                    <w:sz w:val="22"/>
                    <w:szCs w:val="22"/>
                  </w:rPr>
                </w:rPrChange>
              </w:rPr>
            </w:pPr>
            <w:ins w:id="318" w:author="Sofia" w:date="2022-03-28T15:15:00Z">
              <w:r>
                <w:rPr>
                  <w:rFonts w:ascii="Ebrima" w:hAnsi="Ebrima"/>
                  <w:b/>
                  <w:bCs/>
                  <w:color w:val="000000" w:themeColor="text1"/>
                  <w:sz w:val="22"/>
                  <w:szCs w:val="22"/>
                </w:rPr>
                <w:t>LEONARDO MANENTI DE SOUZA</w:t>
              </w:r>
            </w:ins>
            <w:ins w:id="319" w:author="Sofia" w:date="2022-04-05T17:25:00Z">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ins>
          </w:p>
          <w:p w14:paraId="182472C9" w14:textId="77777777" w:rsidR="009572D0" w:rsidRPr="00D9731E" w:rsidRDefault="009572D0" w:rsidP="004A46BF">
            <w:pPr>
              <w:spacing w:line="276" w:lineRule="auto"/>
              <w:jc w:val="center"/>
              <w:rPr>
                <w:ins w:id="320" w:author="Sofia" w:date="2022-03-28T15:14:00Z"/>
                <w:rFonts w:ascii="Ebrima" w:hAnsi="Ebrima" w:cstheme="minorHAnsi"/>
                <w:i/>
                <w:iCs/>
                <w:color w:val="000000" w:themeColor="text1"/>
                <w:sz w:val="22"/>
                <w:szCs w:val="22"/>
              </w:rPr>
            </w:pPr>
            <w:ins w:id="321" w:author="Sofia" w:date="2022-03-28T15:14:00Z">
              <w:r w:rsidRPr="00D9731E">
                <w:rPr>
                  <w:rFonts w:ascii="Ebrima" w:hAnsi="Ebrima" w:cstheme="minorHAnsi"/>
                  <w:i/>
                  <w:iCs/>
                  <w:color w:val="000000" w:themeColor="text1"/>
                  <w:sz w:val="22"/>
                  <w:szCs w:val="22"/>
                </w:rPr>
                <w:t>Fiduciante</w:t>
              </w:r>
            </w:ins>
          </w:p>
        </w:tc>
      </w:tr>
    </w:tbl>
    <w:p w14:paraId="4389517B" w14:textId="77777777" w:rsidR="009572D0" w:rsidRPr="006210E9" w:rsidRDefault="009572D0" w:rsidP="009572D0">
      <w:pPr>
        <w:spacing w:line="276" w:lineRule="auto"/>
        <w:jc w:val="center"/>
        <w:rPr>
          <w:ins w:id="322" w:author="Sofia" w:date="2022-03-28T15:14:00Z"/>
          <w:rFonts w:ascii="Ebrima" w:hAnsi="Ebrima" w:cstheme="minorHAnsi"/>
          <w:iCs/>
          <w:color w:val="000000" w:themeColor="text1"/>
          <w:sz w:val="22"/>
          <w:szCs w:val="22"/>
        </w:rPr>
      </w:pPr>
    </w:p>
    <w:p w14:paraId="0607A3D8" w14:textId="77777777" w:rsidR="009572D0" w:rsidRPr="006210E9" w:rsidRDefault="009572D0" w:rsidP="009572D0">
      <w:pPr>
        <w:spacing w:line="276" w:lineRule="auto"/>
        <w:jc w:val="center"/>
        <w:rPr>
          <w:ins w:id="323" w:author="Sofia" w:date="2022-03-28T15:14:00Z"/>
          <w:rFonts w:ascii="Ebrima" w:hAnsi="Ebrima" w:cstheme="minorHAnsi"/>
          <w:iCs/>
          <w:color w:val="000000" w:themeColor="text1"/>
          <w:sz w:val="22"/>
          <w:szCs w:val="22"/>
        </w:rPr>
      </w:pPr>
    </w:p>
    <w:p w14:paraId="6E2545DF" w14:textId="77777777" w:rsidR="009572D0" w:rsidRPr="006210E9" w:rsidRDefault="009572D0" w:rsidP="009572D0">
      <w:pPr>
        <w:spacing w:line="276" w:lineRule="auto"/>
        <w:jc w:val="center"/>
        <w:rPr>
          <w:ins w:id="324" w:author="Sofia" w:date="2022-03-28T15:14:00Z"/>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0E24BFE3" w14:textId="77777777" w:rsidTr="004A46BF">
        <w:trPr>
          <w:trHeight w:val="404"/>
          <w:ins w:id="325" w:author="Sofia" w:date="2022-03-28T15:14:00Z"/>
        </w:trPr>
        <w:tc>
          <w:tcPr>
            <w:tcW w:w="9843" w:type="dxa"/>
          </w:tcPr>
          <w:p w14:paraId="26F662E4" w14:textId="7CDD5B6D" w:rsidR="009572D0" w:rsidRPr="009572D0" w:rsidRDefault="009572D0" w:rsidP="009572D0">
            <w:pPr>
              <w:spacing w:line="276" w:lineRule="auto"/>
              <w:jc w:val="center"/>
              <w:rPr>
                <w:ins w:id="326" w:author="Sofia" w:date="2022-03-28T15:14:00Z"/>
                <w:rFonts w:ascii="Ebrima" w:hAnsi="Ebrima"/>
                <w:b/>
                <w:bCs/>
                <w:color w:val="000000" w:themeColor="text1"/>
                <w:sz w:val="22"/>
                <w:szCs w:val="22"/>
                <w:rPrChange w:id="327" w:author="Sofia" w:date="2022-03-28T15:15:00Z">
                  <w:rPr>
                    <w:ins w:id="328" w:author="Sofia" w:date="2022-03-28T15:14:00Z"/>
                    <w:rFonts w:ascii="Ebrima" w:hAnsi="Ebrima" w:cstheme="minorHAnsi"/>
                    <w:i/>
                    <w:iCs/>
                    <w:color w:val="000000" w:themeColor="text1"/>
                    <w:sz w:val="22"/>
                    <w:szCs w:val="22"/>
                  </w:rPr>
                </w:rPrChange>
              </w:rPr>
            </w:pPr>
            <w:ins w:id="329" w:author="Sofia" w:date="2022-03-28T15:15:00Z">
              <w:r>
                <w:rPr>
                  <w:rFonts w:ascii="Ebrima" w:hAnsi="Ebrima"/>
                  <w:b/>
                  <w:bCs/>
                  <w:color w:val="000000" w:themeColor="text1"/>
                  <w:sz w:val="22"/>
                  <w:szCs w:val="22"/>
                </w:rPr>
                <w:t>THIAGO KUNTZE</w:t>
              </w:r>
            </w:ins>
            <w:ins w:id="330" w:author="Sofia" w:date="2022-04-05T17:25:00Z">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ins>
          </w:p>
          <w:p w14:paraId="553C8770" w14:textId="77777777" w:rsidR="009572D0" w:rsidRPr="00D9731E" w:rsidRDefault="009572D0" w:rsidP="004A46BF">
            <w:pPr>
              <w:spacing w:line="276" w:lineRule="auto"/>
              <w:jc w:val="center"/>
              <w:rPr>
                <w:ins w:id="331" w:author="Sofia" w:date="2022-03-28T15:14:00Z"/>
                <w:rFonts w:ascii="Ebrima" w:hAnsi="Ebrima" w:cstheme="minorHAnsi"/>
                <w:i/>
                <w:iCs/>
                <w:color w:val="000000" w:themeColor="text1"/>
                <w:sz w:val="22"/>
                <w:szCs w:val="22"/>
              </w:rPr>
            </w:pPr>
            <w:ins w:id="332" w:author="Sofia" w:date="2022-03-28T15:14:00Z">
              <w:r w:rsidRPr="00D9731E">
                <w:rPr>
                  <w:rFonts w:ascii="Ebrima" w:hAnsi="Ebrima" w:cstheme="minorHAnsi"/>
                  <w:i/>
                  <w:iCs/>
                  <w:color w:val="000000" w:themeColor="text1"/>
                  <w:sz w:val="22"/>
                  <w:szCs w:val="22"/>
                </w:rPr>
                <w:t>Fiduciante</w:t>
              </w:r>
            </w:ins>
          </w:p>
        </w:tc>
      </w:tr>
    </w:tbl>
    <w:p w14:paraId="2D19F171"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390C67E4" w:rsidR="00C27C72" w:rsidRPr="00D9731E" w:rsidRDefault="00C27C72" w:rsidP="00C21C59">
            <w:pPr>
              <w:spacing w:line="276" w:lineRule="auto"/>
              <w:jc w:val="center"/>
              <w:rPr>
                <w:rFonts w:ascii="Ebrima" w:hAnsi="Ebrima" w:cstheme="minorHAnsi"/>
                <w:i/>
                <w:iCs/>
                <w:color w:val="000000" w:themeColor="text1"/>
                <w:sz w:val="22"/>
                <w:szCs w:val="22"/>
              </w:rPr>
            </w:pPr>
            <w:del w:id="333" w:author="Ricardo Xavier" w:date="2021-12-14T19:01:00Z">
              <w:r w:rsidRPr="00D9731E" w:rsidDel="00C57E62">
                <w:rPr>
                  <w:rFonts w:ascii="Ebrima" w:hAnsi="Ebrima"/>
                  <w:b/>
                  <w:color w:val="000000" w:themeColor="text1"/>
                  <w:sz w:val="22"/>
                  <w:szCs w:val="22"/>
                </w:rPr>
                <w:delText>[</w:delText>
              </w:r>
              <w:r w:rsidRPr="00D9731E" w:rsidDel="00C57E62">
                <w:rPr>
                  <w:rFonts w:ascii="Ebrima" w:hAnsi="Ebrima"/>
                  <w:b/>
                  <w:color w:val="000000" w:themeColor="text1"/>
                  <w:sz w:val="22"/>
                  <w:szCs w:val="22"/>
                  <w:highlight w:val="yellow"/>
                </w:rPr>
                <w:delText>NEWCO</w:delText>
              </w:r>
              <w:r w:rsidRPr="00D9731E" w:rsidDel="00C57E62">
                <w:rPr>
                  <w:rFonts w:ascii="Ebrima" w:hAnsi="Ebrima"/>
                  <w:b/>
                  <w:color w:val="000000" w:themeColor="text1"/>
                  <w:sz w:val="22"/>
                  <w:szCs w:val="22"/>
                </w:rPr>
                <w:delText>]</w:delText>
              </w:r>
            </w:del>
            <w:ins w:id="334" w:author="Ricardo Xavier" w:date="2021-12-14T19:01:00Z">
              <w:r w:rsidR="00C57E62">
                <w:rPr>
                  <w:rFonts w:ascii="Ebrima" w:hAnsi="Ebrima"/>
                  <w:b/>
                  <w:color w:val="000000" w:themeColor="text1"/>
                  <w:sz w:val="22"/>
                  <w:szCs w:val="22"/>
                </w:rPr>
                <w:t xml:space="preserve">BLOKO </w:t>
              </w:r>
            </w:ins>
            <w:ins w:id="335" w:author="Ricardo Xavier" w:date="2021-12-14T19:02:00Z">
              <w:r w:rsidR="00C57E62">
                <w:rPr>
                  <w:rFonts w:ascii="Ebrima" w:hAnsi="Ebrima"/>
                  <w:b/>
                  <w:color w:val="000000" w:themeColor="text1"/>
                  <w:sz w:val="22"/>
                  <w:szCs w:val="22"/>
                </w:rPr>
                <w:t>CP S.A.</w:t>
              </w:r>
            </w:ins>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D628D0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5346EF79"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499E29B5" w:rsidR="00C27C72" w:rsidRPr="00E15E1F" w:rsidRDefault="009572D0" w:rsidP="00C21C59">
            <w:pPr>
              <w:spacing w:line="276" w:lineRule="auto"/>
              <w:jc w:val="center"/>
              <w:rPr>
                <w:rFonts w:ascii="Ebrima" w:hAnsi="Ebrima" w:cs="Arial"/>
                <w:b/>
                <w:color w:val="000000" w:themeColor="text1"/>
                <w:sz w:val="22"/>
                <w:szCs w:val="22"/>
              </w:rPr>
            </w:pPr>
            <w:ins w:id="336" w:author="Sofia" w:date="2022-03-28T15:14:00Z">
              <w:r w:rsidRPr="00D415F0">
                <w:rPr>
                  <w:rFonts w:ascii="Ebrima" w:hAnsi="Ebrima" w:cstheme="minorHAnsi"/>
                  <w:b/>
                  <w:bCs/>
                  <w:color w:val="000000" w:themeColor="text1"/>
                  <w:sz w:val="22"/>
                  <w:szCs w:val="22"/>
                </w:rPr>
                <w:t>PRIDE CAPITAL PARTICIPAÇÕES SOCIETÁRIAS S.A</w:t>
              </w:r>
            </w:ins>
            <w:del w:id="337" w:author="Sofia" w:date="2022-03-28T15:14:00Z">
              <w:r w:rsidR="003329A3" w:rsidRPr="00D415F0" w:rsidDel="009572D0">
                <w:rPr>
                  <w:rFonts w:ascii="Ebrima" w:hAnsi="Ebrima" w:cstheme="minorHAnsi"/>
                  <w:b/>
                  <w:bCs/>
                  <w:color w:val="000000" w:themeColor="text1"/>
                  <w:sz w:val="22"/>
                  <w:szCs w:val="22"/>
                </w:rPr>
                <w:delText>CONSTRUTORA E INCORPORADORA PRIDE S.A</w:delText>
              </w:r>
            </w:del>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03697F" w:rsidRPr="00F272DC" w14:paraId="19ED2FF2" w14:textId="77777777" w:rsidTr="00D47307">
        <w:trPr>
          <w:jc w:val="center"/>
          <w:ins w:id="338" w:author="Ricardo Xavier" w:date="2021-12-14T19:02:00Z"/>
        </w:trPr>
        <w:tc>
          <w:tcPr>
            <w:tcW w:w="4674" w:type="dxa"/>
            <w:tcBorders>
              <w:top w:val="single" w:sz="4" w:space="0" w:color="auto"/>
            </w:tcBorders>
          </w:tcPr>
          <w:p w14:paraId="65308F87" w14:textId="77777777" w:rsidR="0003697F" w:rsidRPr="00F272DC" w:rsidRDefault="0003697F" w:rsidP="00D47307">
            <w:pPr>
              <w:ind w:hanging="80"/>
              <w:rPr>
                <w:ins w:id="339" w:author="Ricardo Xavier" w:date="2021-12-14T19:02:00Z"/>
                <w:rFonts w:ascii="Ebrima" w:hAnsi="Ebrima" w:cs="Tahoma"/>
                <w:sz w:val="22"/>
                <w:szCs w:val="22"/>
                <w:rPrChange w:id="340" w:author="Sofia" w:date="2022-02-08T15:54:00Z">
                  <w:rPr>
                    <w:ins w:id="341" w:author="Ricardo Xavier" w:date="2021-12-14T19:02:00Z"/>
                    <w:rFonts w:ascii="Ebrima" w:hAnsi="Ebrima" w:cs="Tahoma"/>
                  </w:rPr>
                </w:rPrChange>
              </w:rPr>
            </w:pPr>
            <w:ins w:id="342" w:author="Ricardo Xavier" w:date="2021-12-14T19:02:00Z">
              <w:r w:rsidRPr="00F272DC">
                <w:rPr>
                  <w:rFonts w:ascii="Ebrima" w:hAnsi="Ebrima" w:cs="Tahoma"/>
                  <w:sz w:val="22"/>
                  <w:szCs w:val="22"/>
                  <w:rPrChange w:id="343" w:author="Sofia" w:date="2022-02-08T15:54:00Z">
                    <w:rPr>
                      <w:rFonts w:ascii="Ebrima" w:hAnsi="Ebrima" w:cs="Tahoma"/>
                    </w:rPr>
                  </w:rPrChange>
                </w:rPr>
                <w:t>Nome: Ricardo Batista de Siqueira Xavier</w:t>
              </w:r>
            </w:ins>
          </w:p>
          <w:p w14:paraId="12FF0929" w14:textId="77777777" w:rsidR="0003697F" w:rsidRPr="00F272DC" w:rsidRDefault="0003697F" w:rsidP="00D47307">
            <w:pPr>
              <w:ind w:hanging="80"/>
              <w:rPr>
                <w:ins w:id="344" w:author="Ricardo Xavier" w:date="2021-12-14T19:02:00Z"/>
                <w:rFonts w:ascii="Ebrima" w:hAnsi="Ebrima" w:cs="Tahoma"/>
                <w:sz w:val="22"/>
                <w:szCs w:val="22"/>
                <w:rPrChange w:id="345" w:author="Sofia" w:date="2022-02-08T15:54:00Z">
                  <w:rPr>
                    <w:ins w:id="346" w:author="Ricardo Xavier" w:date="2021-12-14T19:02:00Z"/>
                    <w:rFonts w:ascii="Ebrima" w:hAnsi="Ebrima" w:cs="Tahoma"/>
                  </w:rPr>
                </w:rPrChange>
              </w:rPr>
            </w:pPr>
            <w:ins w:id="347" w:author="Ricardo Xavier" w:date="2021-12-14T19:02:00Z">
              <w:r w:rsidRPr="00F272DC">
                <w:rPr>
                  <w:rFonts w:ascii="Ebrima" w:hAnsi="Ebrima" w:cs="Tahoma"/>
                  <w:sz w:val="22"/>
                  <w:szCs w:val="22"/>
                  <w:rPrChange w:id="348" w:author="Sofia" w:date="2022-02-08T15:54:00Z">
                    <w:rPr>
                      <w:rFonts w:ascii="Ebrima" w:hAnsi="Ebrima" w:cs="Tahoma"/>
                    </w:rPr>
                  </w:rPrChange>
                </w:rPr>
                <w:lastRenderedPageBreak/>
                <w:t>RG: 47.084.039-0</w:t>
              </w:r>
            </w:ins>
          </w:p>
          <w:p w14:paraId="5D0F1893" w14:textId="77777777" w:rsidR="0003697F" w:rsidRPr="00F272DC" w:rsidRDefault="0003697F" w:rsidP="00D47307">
            <w:pPr>
              <w:spacing w:line="276" w:lineRule="auto"/>
              <w:rPr>
                <w:ins w:id="349" w:author="Ricardo Xavier" w:date="2021-12-14T19:02:00Z"/>
                <w:rFonts w:ascii="Ebrima" w:hAnsi="Ebrima"/>
                <w:color w:val="000000" w:themeColor="text1"/>
                <w:rPrChange w:id="350" w:author="Sofia" w:date="2022-02-08T15:54:00Z">
                  <w:rPr>
                    <w:ins w:id="351" w:author="Ricardo Xavier" w:date="2021-12-14T19:02:00Z"/>
                    <w:rFonts w:ascii="Ebrima" w:hAnsi="Ebrima"/>
                    <w:color w:val="000000" w:themeColor="text1"/>
                    <w:sz w:val="18"/>
                    <w:szCs w:val="18"/>
                  </w:rPr>
                </w:rPrChange>
              </w:rPr>
            </w:pPr>
            <w:ins w:id="352" w:author="Ricardo Xavier" w:date="2021-12-14T19:02:00Z">
              <w:r w:rsidRPr="00F272DC">
                <w:rPr>
                  <w:rFonts w:ascii="Ebrima" w:hAnsi="Ebrima" w:cs="Tahoma"/>
                  <w:sz w:val="22"/>
                  <w:szCs w:val="22"/>
                  <w:rPrChange w:id="353" w:author="Sofia" w:date="2022-02-08T15:54:00Z">
                    <w:rPr>
                      <w:rFonts w:ascii="Ebrima" w:hAnsi="Ebrima" w:cs="Tahoma"/>
                    </w:rPr>
                  </w:rPrChange>
                </w:rPr>
                <w:t>CPF/ME: 381.698.728-12</w:t>
              </w:r>
            </w:ins>
          </w:p>
        </w:tc>
        <w:tc>
          <w:tcPr>
            <w:tcW w:w="900" w:type="dxa"/>
          </w:tcPr>
          <w:p w14:paraId="272E9F76" w14:textId="77777777" w:rsidR="0003697F" w:rsidRPr="00F272DC" w:rsidRDefault="0003697F" w:rsidP="00D47307">
            <w:pPr>
              <w:spacing w:line="276" w:lineRule="auto"/>
              <w:rPr>
                <w:ins w:id="354" w:author="Ricardo Xavier" w:date="2021-12-14T19:02:00Z"/>
                <w:rFonts w:ascii="Ebrima" w:hAnsi="Ebrima"/>
                <w:color w:val="000000" w:themeColor="text1"/>
                <w:rPrChange w:id="355" w:author="Sofia" w:date="2022-02-08T15:54:00Z">
                  <w:rPr>
                    <w:ins w:id="356" w:author="Ricardo Xavier" w:date="2021-12-14T19:02:00Z"/>
                    <w:rFonts w:ascii="Ebrima" w:hAnsi="Ebrima"/>
                    <w:color w:val="000000" w:themeColor="text1"/>
                    <w:sz w:val="18"/>
                    <w:szCs w:val="18"/>
                  </w:rPr>
                </w:rPrChange>
              </w:rPr>
            </w:pPr>
          </w:p>
        </w:tc>
        <w:tc>
          <w:tcPr>
            <w:tcW w:w="4115" w:type="dxa"/>
            <w:tcBorders>
              <w:top w:val="single" w:sz="4" w:space="0" w:color="auto"/>
            </w:tcBorders>
          </w:tcPr>
          <w:p w14:paraId="42A84676" w14:textId="77777777" w:rsidR="0003697F" w:rsidRPr="00F272DC" w:rsidRDefault="0003697F" w:rsidP="00D47307">
            <w:pPr>
              <w:rPr>
                <w:ins w:id="357" w:author="Ricardo Xavier" w:date="2021-12-14T19:02:00Z"/>
                <w:rFonts w:ascii="Ebrima" w:hAnsi="Ebrima" w:cs="Tahoma"/>
                <w:sz w:val="22"/>
                <w:szCs w:val="22"/>
                <w:rPrChange w:id="358" w:author="Sofia" w:date="2022-02-08T15:54:00Z">
                  <w:rPr>
                    <w:ins w:id="359" w:author="Ricardo Xavier" w:date="2021-12-14T19:02:00Z"/>
                    <w:rFonts w:ascii="Ebrima" w:hAnsi="Ebrima" w:cs="Tahoma"/>
                  </w:rPr>
                </w:rPrChange>
              </w:rPr>
            </w:pPr>
            <w:ins w:id="360" w:author="Ricardo Xavier" w:date="2021-12-14T19:02:00Z">
              <w:r w:rsidRPr="00F272DC">
                <w:rPr>
                  <w:rFonts w:ascii="Ebrima" w:hAnsi="Ebrima" w:cs="Tahoma"/>
                  <w:sz w:val="22"/>
                  <w:szCs w:val="22"/>
                  <w:rPrChange w:id="361" w:author="Sofia" w:date="2022-02-08T15:54:00Z">
                    <w:rPr>
                      <w:rFonts w:ascii="Ebrima" w:hAnsi="Ebrima" w:cs="Tahoma"/>
                    </w:rPr>
                  </w:rPrChange>
                </w:rPr>
                <w:t>Nome: Matheus de Carvalho Pádua</w:t>
              </w:r>
            </w:ins>
          </w:p>
          <w:p w14:paraId="4CA3F97A" w14:textId="77777777" w:rsidR="0003697F" w:rsidRPr="00F272DC" w:rsidRDefault="0003697F" w:rsidP="00D47307">
            <w:pPr>
              <w:rPr>
                <w:ins w:id="362" w:author="Ricardo Xavier" w:date="2021-12-14T19:02:00Z"/>
                <w:rFonts w:ascii="Ebrima" w:hAnsi="Ebrima" w:cs="Tahoma"/>
                <w:sz w:val="22"/>
                <w:szCs w:val="22"/>
                <w:rPrChange w:id="363" w:author="Sofia" w:date="2022-02-08T15:54:00Z">
                  <w:rPr>
                    <w:ins w:id="364" w:author="Ricardo Xavier" w:date="2021-12-14T19:02:00Z"/>
                    <w:rFonts w:ascii="Ebrima" w:hAnsi="Ebrima" w:cs="Tahoma"/>
                  </w:rPr>
                </w:rPrChange>
              </w:rPr>
            </w:pPr>
            <w:ins w:id="365" w:author="Ricardo Xavier" w:date="2021-12-14T19:02:00Z">
              <w:r w:rsidRPr="00F272DC">
                <w:rPr>
                  <w:rFonts w:ascii="Ebrima" w:hAnsi="Ebrima" w:cs="Tahoma"/>
                  <w:sz w:val="22"/>
                  <w:szCs w:val="22"/>
                  <w:rPrChange w:id="366" w:author="Sofia" w:date="2022-02-08T15:54:00Z">
                    <w:rPr>
                      <w:rFonts w:ascii="Ebrima" w:hAnsi="Ebrima" w:cs="Tahoma"/>
                    </w:rPr>
                  </w:rPrChange>
                </w:rPr>
                <w:lastRenderedPageBreak/>
                <w:t>RG: 39.233.628-5</w:t>
              </w:r>
            </w:ins>
          </w:p>
          <w:p w14:paraId="49A6AAA4" w14:textId="77777777" w:rsidR="0003697F" w:rsidRPr="00F272DC" w:rsidRDefault="0003697F" w:rsidP="00D47307">
            <w:pPr>
              <w:spacing w:line="276" w:lineRule="auto"/>
              <w:rPr>
                <w:ins w:id="367" w:author="Ricardo Xavier" w:date="2021-12-14T19:02:00Z"/>
                <w:rFonts w:ascii="Ebrima" w:hAnsi="Ebrima"/>
                <w:color w:val="000000" w:themeColor="text1"/>
                <w:rPrChange w:id="368" w:author="Sofia" w:date="2022-02-08T15:54:00Z">
                  <w:rPr>
                    <w:ins w:id="369" w:author="Ricardo Xavier" w:date="2021-12-14T19:02:00Z"/>
                    <w:rFonts w:ascii="Ebrima" w:hAnsi="Ebrima"/>
                    <w:color w:val="000000" w:themeColor="text1"/>
                    <w:sz w:val="18"/>
                    <w:szCs w:val="18"/>
                  </w:rPr>
                </w:rPrChange>
              </w:rPr>
            </w:pPr>
            <w:ins w:id="370" w:author="Ricardo Xavier" w:date="2021-12-14T19:02:00Z">
              <w:r w:rsidRPr="00F272DC">
                <w:rPr>
                  <w:rFonts w:ascii="Ebrima" w:hAnsi="Ebrima" w:cs="Tahoma"/>
                  <w:sz w:val="22"/>
                  <w:szCs w:val="22"/>
                  <w:rPrChange w:id="371" w:author="Sofia" w:date="2022-02-08T15:54:00Z">
                    <w:rPr>
                      <w:rFonts w:ascii="Ebrima" w:hAnsi="Ebrima" w:cs="Tahoma"/>
                    </w:rPr>
                  </w:rPrChange>
                </w:rPr>
                <w:t>CPF/ME: 442.472.508-17</w:t>
              </w:r>
            </w:ins>
          </w:p>
        </w:tc>
      </w:tr>
    </w:tbl>
    <w:p w14:paraId="203D3CCA" w14:textId="4DB9E3C5" w:rsidR="00C27C72" w:rsidRPr="00F272DC" w:rsidDel="0003697F" w:rsidRDefault="00C27C72" w:rsidP="00C27C72">
      <w:pPr>
        <w:pStyle w:val="Corpodetexto"/>
        <w:tabs>
          <w:tab w:val="left" w:pos="8647"/>
        </w:tabs>
        <w:spacing w:line="276" w:lineRule="auto"/>
        <w:jc w:val="center"/>
        <w:rPr>
          <w:del w:id="372" w:author="Ricardo Xavier" w:date="2021-12-14T19:02:00Z"/>
          <w:rFonts w:ascii="Ebrima" w:hAnsi="Ebrima" w:cstheme="minorHAnsi"/>
          <w:bCs/>
          <w:iCs/>
          <w:color w:val="000000" w:themeColor="text1"/>
          <w:szCs w:val="24"/>
          <w:rPrChange w:id="373" w:author="Sofia" w:date="2022-02-08T15:54:00Z">
            <w:rPr>
              <w:del w:id="374" w:author="Ricardo Xavier" w:date="2021-12-14T19:02:00Z"/>
              <w:rFonts w:ascii="Ebrima" w:hAnsi="Ebrima" w:cstheme="minorHAnsi"/>
              <w:bCs/>
              <w:iCs/>
              <w:color w:val="000000" w:themeColor="text1"/>
              <w:sz w:val="22"/>
              <w:szCs w:val="22"/>
            </w:rPr>
          </w:rPrChange>
        </w:rPr>
      </w:pPr>
    </w:p>
    <w:tbl>
      <w:tblPr>
        <w:tblW w:w="0" w:type="auto"/>
        <w:jc w:val="center"/>
        <w:tblLook w:val="01E0" w:firstRow="1" w:lastRow="1" w:firstColumn="1" w:lastColumn="1" w:noHBand="0" w:noVBand="0"/>
      </w:tblPr>
      <w:tblGrid>
        <w:gridCol w:w="4248"/>
        <w:gridCol w:w="900"/>
        <w:gridCol w:w="4115"/>
      </w:tblGrid>
      <w:tr w:rsidR="00C27C72" w:rsidRPr="00E15E1F" w:rsidDel="0003697F" w14:paraId="55920C31" w14:textId="565A670F" w:rsidTr="00C21C59">
        <w:trPr>
          <w:jc w:val="center"/>
          <w:del w:id="375" w:author="Ricardo Xavier" w:date="2021-12-14T19:02:00Z"/>
        </w:trPr>
        <w:tc>
          <w:tcPr>
            <w:tcW w:w="4248" w:type="dxa"/>
            <w:tcBorders>
              <w:top w:val="single" w:sz="4" w:space="0" w:color="auto"/>
            </w:tcBorders>
          </w:tcPr>
          <w:p w14:paraId="6851C202" w14:textId="6F63DAAC" w:rsidR="00C27C72" w:rsidRPr="00D9731E" w:rsidDel="0003697F" w:rsidRDefault="00C27C72" w:rsidP="00C21C59">
            <w:pPr>
              <w:spacing w:line="276" w:lineRule="auto"/>
              <w:jc w:val="both"/>
              <w:rPr>
                <w:del w:id="376" w:author="Ricardo Xavier" w:date="2021-12-14T19:02:00Z"/>
                <w:rFonts w:ascii="Ebrima" w:hAnsi="Ebrima" w:cstheme="minorHAnsi"/>
                <w:color w:val="000000" w:themeColor="text1"/>
                <w:sz w:val="22"/>
                <w:szCs w:val="22"/>
              </w:rPr>
            </w:pPr>
          </w:p>
        </w:tc>
        <w:tc>
          <w:tcPr>
            <w:tcW w:w="900" w:type="dxa"/>
          </w:tcPr>
          <w:p w14:paraId="238CC283" w14:textId="64C8FE14" w:rsidR="00C27C72" w:rsidRPr="00D9731E" w:rsidDel="0003697F" w:rsidRDefault="00C27C72" w:rsidP="00C21C59">
            <w:pPr>
              <w:spacing w:line="276" w:lineRule="auto"/>
              <w:jc w:val="both"/>
              <w:rPr>
                <w:del w:id="377" w:author="Ricardo Xavier" w:date="2021-12-14T19:02:00Z"/>
                <w:rFonts w:ascii="Ebrima" w:hAnsi="Ebrima" w:cstheme="minorHAnsi"/>
                <w:color w:val="000000" w:themeColor="text1"/>
                <w:sz w:val="22"/>
                <w:szCs w:val="22"/>
              </w:rPr>
            </w:pPr>
          </w:p>
        </w:tc>
        <w:tc>
          <w:tcPr>
            <w:tcW w:w="4115" w:type="dxa"/>
            <w:tcBorders>
              <w:top w:val="single" w:sz="4" w:space="0" w:color="auto"/>
            </w:tcBorders>
          </w:tcPr>
          <w:p w14:paraId="6A0ED1C3" w14:textId="0DC84060" w:rsidR="00C27C72" w:rsidRPr="00D9731E" w:rsidDel="0003697F" w:rsidRDefault="00C27C72" w:rsidP="00C21C59">
            <w:pPr>
              <w:spacing w:line="276" w:lineRule="auto"/>
              <w:jc w:val="both"/>
              <w:rPr>
                <w:del w:id="378" w:author="Ricardo Xavier" w:date="2021-12-14T19:02:00Z"/>
                <w:rFonts w:ascii="Ebrima" w:hAnsi="Ebrima" w:cstheme="minorHAnsi"/>
                <w:color w:val="000000" w:themeColor="text1"/>
                <w:sz w:val="22"/>
                <w:szCs w:val="22"/>
              </w:rPr>
            </w:pP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1D97F897" w:rsidR="00C27C72" w:rsidRPr="00D9731E" w:rsidRDefault="0092365E" w:rsidP="00C21C59">
            <w:pPr>
              <w:autoSpaceDE w:val="0"/>
              <w:autoSpaceDN w:val="0"/>
              <w:adjustRightInd w:val="0"/>
              <w:spacing w:line="276" w:lineRule="auto"/>
              <w:jc w:val="both"/>
              <w:rPr>
                <w:rFonts w:ascii="Ebrima" w:hAnsi="Ebrima" w:cstheme="minorHAnsi"/>
                <w:color w:val="000000" w:themeColor="text1"/>
                <w:sz w:val="22"/>
                <w:szCs w:val="22"/>
              </w:rPr>
            </w:pPr>
            <w:ins w:id="379" w:author="Sofia" w:date="2022-04-05T17:25:00Z">
              <w:r>
                <w:rPr>
                  <w:rFonts w:ascii="Ebrima" w:hAnsi="Ebrima"/>
                  <w:color w:val="000000" w:themeColor="text1"/>
                  <w:sz w:val="22"/>
                  <w:szCs w:val="22"/>
                </w:rPr>
                <w:t>A</w:t>
              </w:r>
            </w:ins>
            <w:ins w:id="380" w:author="Sofia" w:date="2022-03-28T15:17:00Z">
              <w:r w:rsidR="00830695">
                <w:rPr>
                  <w:rFonts w:ascii="Ebrima" w:hAnsi="Ebrima"/>
                  <w:b/>
                  <w:bCs/>
                  <w:color w:val="000000" w:themeColor="text1"/>
                  <w:sz w:val="22"/>
                  <w:szCs w:val="22"/>
                </w:rPr>
                <w:t xml:space="preserve"> </w:t>
              </w:r>
            </w:ins>
            <w:ins w:id="381" w:author="Sofia" w:date="2022-04-05T17:25:00Z">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w:t>
              </w:r>
            </w:ins>
            <w:ins w:id="382" w:author="Sofia" w:date="2022-04-05T17:36:00Z">
              <w:r w:rsidR="00823ADC">
                <w:rPr>
                  <w:rFonts w:ascii="Ebrima" w:hAnsi="Ebrima"/>
                  <w:bCs/>
                  <w:color w:val="000000" w:themeColor="text1"/>
                  <w:sz w:val="22"/>
                  <w:szCs w:val="22"/>
                </w:rPr>
                <w:t>80.240-031,</w:t>
              </w:r>
            </w:ins>
            <w:ins w:id="383" w:author="Sofia" w:date="2022-04-05T17:25:00Z">
              <w:r>
                <w:rPr>
                  <w:rFonts w:ascii="Ebrima" w:hAnsi="Ebrima"/>
                  <w:bCs/>
                  <w:color w:val="000000" w:themeColor="text1"/>
                  <w:sz w:val="22"/>
                  <w:szCs w:val="22"/>
                </w:rPr>
                <w:t xml:space="preserve">inscrita no </w:t>
              </w:r>
              <w:r w:rsidR="00DE5845" w:rsidRPr="00D9731E">
                <w:rPr>
                  <w:rFonts w:ascii="Ebrima" w:hAnsi="Ebrima"/>
                  <w:bCs/>
                  <w:color w:val="000000" w:themeColor="text1"/>
                  <w:sz w:val="22"/>
                  <w:szCs w:val="22"/>
                </w:rPr>
                <w:t>Cadastro Nacional de Pessoa</w:t>
              </w:r>
              <w:r w:rsidR="00DE5845">
                <w:rPr>
                  <w:rFonts w:ascii="Ebrima" w:hAnsi="Ebrima"/>
                  <w:bCs/>
                  <w:color w:val="000000" w:themeColor="text1"/>
                  <w:sz w:val="22"/>
                  <w:szCs w:val="22"/>
                </w:rPr>
                <w:t>s</w:t>
              </w:r>
              <w:r w:rsidR="00DE5845" w:rsidRPr="00D9731E">
                <w:rPr>
                  <w:rFonts w:ascii="Ebrima" w:hAnsi="Ebrima"/>
                  <w:bCs/>
                  <w:color w:val="000000" w:themeColor="text1"/>
                  <w:sz w:val="22"/>
                  <w:szCs w:val="22"/>
                </w:rPr>
                <w:t xml:space="preserve"> Jurídicas do Ministério da Economia (“</w:t>
              </w:r>
              <w:r w:rsidR="00DE5845" w:rsidRPr="00E15E1F">
                <w:rPr>
                  <w:rFonts w:ascii="Ebrima" w:hAnsi="Ebrima"/>
                  <w:bCs/>
                  <w:color w:val="000000" w:themeColor="text1"/>
                  <w:sz w:val="22"/>
                  <w:szCs w:val="22"/>
                  <w:u w:val="single"/>
                </w:rPr>
                <w:t>CNPJ/ME</w:t>
              </w:r>
              <w:r w:rsidR="00DE5845" w:rsidRPr="00E15E1F">
                <w:rPr>
                  <w:rFonts w:ascii="Ebrima" w:hAnsi="Ebrima"/>
                  <w:bCs/>
                  <w:color w:val="000000" w:themeColor="text1"/>
                  <w:sz w:val="22"/>
                  <w:szCs w:val="22"/>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ins>
            <w:ins w:id="384" w:author="Sofia" w:date="2022-04-05T17:37:00Z">
              <w:r w:rsidR="00823ADC">
                <w:rPr>
                  <w:rFonts w:ascii="Ebrima" w:hAnsi="Ebrima"/>
                  <w:color w:val="000000" w:themeColor="text1"/>
                  <w:sz w:val="22"/>
                  <w:szCs w:val="22"/>
                </w:rPr>
                <w:t xml:space="preserve">32.396.101/0001-10 </w:t>
              </w:r>
            </w:ins>
            <w:ins w:id="385" w:author="Sofia" w:date="2022-03-28T15:17:00Z">
              <w:r w:rsidR="00830695">
                <w:rPr>
                  <w:rFonts w:ascii="Ebrima" w:hAnsi="Ebrima"/>
                  <w:color w:val="000000" w:themeColor="text1"/>
                  <w:sz w:val="22"/>
                  <w:szCs w:val="22"/>
                </w:rPr>
                <w:t>(“</w:t>
              </w:r>
            </w:ins>
            <w:ins w:id="386" w:author="Sofia" w:date="2022-04-05T17:25:00Z">
              <w:r w:rsidR="00DE5845">
                <w:rPr>
                  <w:rFonts w:ascii="Ebrima" w:hAnsi="Ebrima"/>
                  <w:color w:val="000000" w:themeColor="text1"/>
                  <w:sz w:val="22"/>
                  <w:szCs w:val="22"/>
                  <w:u w:val="single"/>
                </w:rPr>
                <w:t xml:space="preserve">EIRELI </w:t>
              </w:r>
            </w:ins>
            <w:ins w:id="387" w:author="Sofia" w:date="2022-03-28T15:17:00Z">
              <w:r w:rsidR="00830695" w:rsidRPr="00830695">
                <w:rPr>
                  <w:rFonts w:ascii="Ebrima" w:hAnsi="Ebrima"/>
                  <w:color w:val="000000" w:themeColor="text1"/>
                  <w:sz w:val="22"/>
                  <w:szCs w:val="22"/>
                  <w:u w:val="single"/>
                  <w:rPrChange w:id="388" w:author="Sofia" w:date="2022-03-28T15:17:00Z">
                    <w:rPr>
                      <w:rFonts w:ascii="Ebrima" w:hAnsi="Ebrima"/>
                      <w:color w:val="000000" w:themeColor="text1"/>
                      <w:sz w:val="22"/>
                      <w:szCs w:val="22"/>
                    </w:rPr>
                  </w:rPrChange>
                </w:rPr>
                <w:t>Leandro</w:t>
              </w:r>
              <w:r w:rsidR="00830695">
                <w:rPr>
                  <w:rFonts w:ascii="Ebrima" w:hAnsi="Ebrima"/>
                  <w:color w:val="000000" w:themeColor="text1"/>
                  <w:sz w:val="22"/>
                  <w:szCs w:val="22"/>
                </w:rPr>
                <w:t>”)</w:t>
              </w:r>
            </w:ins>
            <w:del w:id="389" w:author="Sofia" w:date="2022-03-28T15:17:00Z">
              <w:r w:rsidR="00C27C72" w:rsidRPr="00D9731E" w:rsidDel="00830695">
                <w:rPr>
                  <w:rFonts w:ascii="Ebrima" w:hAnsi="Ebrima" w:cs="Arial"/>
                  <w:color w:val="000000" w:themeColor="text1"/>
                  <w:sz w:val="22"/>
                  <w:szCs w:val="22"/>
                </w:rPr>
                <w:delText xml:space="preserve">A </w:delText>
              </w:r>
              <w:r w:rsidR="00A34490" w:rsidRPr="00D415F0" w:rsidDel="00830695">
                <w:rPr>
                  <w:rFonts w:ascii="Ebrima" w:hAnsi="Ebrima" w:cstheme="minorHAnsi"/>
                  <w:b/>
                  <w:bCs/>
                  <w:color w:val="000000" w:themeColor="text1"/>
                  <w:sz w:val="22"/>
                  <w:szCs w:val="22"/>
                </w:rPr>
                <w:delText>PRIDE CAPITAL PARTICIPAÇÕES SOCIETÁRIAS S.A</w:delText>
              </w:r>
              <w:r w:rsidR="00C27C72" w:rsidRPr="00E15E1F" w:rsidDel="00830695">
                <w:rPr>
                  <w:rFonts w:ascii="Ebrima" w:hAnsi="Ebrima" w:cs="Arial"/>
                  <w:b/>
                  <w:color w:val="000000" w:themeColor="text1"/>
                  <w:sz w:val="22"/>
                  <w:szCs w:val="22"/>
                </w:rPr>
                <w:delText>.</w:delText>
              </w:r>
              <w:r w:rsidR="00C27C72" w:rsidRPr="00E15E1F" w:rsidDel="00830695">
                <w:rPr>
                  <w:rFonts w:ascii="Ebrima" w:hAnsi="Ebrima"/>
                  <w:bCs/>
                  <w:color w:val="000000" w:themeColor="text1"/>
                  <w:sz w:val="22"/>
                  <w:szCs w:val="22"/>
                </w:rPr>
                <w:delText xml:space="preserve">, </w:delText>
              </w:r>
              <w:r w:rsidR="00A34490" w:rsidRPr="0048064B" w:rsidDel="00830695">
                <w:rPr>
                  <w:rFonts w:ascii="Ebrima" w:hAnsi="Ebrima" w:cstheme="minorHAnsi"/>
                  <w:color w:val="000000" w:themeColor="text1"/>
                  <w:sz w:val="22"/>
                  <w:szCs w:val="22"/>
                </w:rPr>
                <w:delText xml:space="preserve">sociedade anônima de capital </w:delText>
              </w:r>
              <w:r w:rsidR="00A34490" w:rsidDel="00830695">
                <w:rPr>
                  <w:rFonts w:ascii="Ebrima" w:hAnsi="Ebrima" w:cstheme="minorHAnsi"/>
                  <w:color w:val="000000" w:themeColor="text1"/>
                  <w:sz w:val="22"/>
                  <w:szCs w:val="22"/>
                </w:rPr>
                <w:delText>fechado</w:delText>
              </w:r>
              <w:r w:rsidR="00C27C72" w:rsidRPr="00E15E1F" w:rsidDel="00830695">
                <w:rPr>
                  <w:rFonts w:ascii="Ebrima" w:hAnsi="Ebrima"/>
                  <w:bCs/>
                  <w:color w:val="000000" w:themeColor="text1"/>
                  <w:sz w:val="22"/>
                  <w:szCs w:val="22"/>
                </w:rPr>
                <w:delText>, com sede na Cidade de</w:delText>
              </w:r>
              <w:r w:rsidR="00A34490" w:rsidDel="00830695">
                <w:rPr>
                  <w:rFonts w:ascii="Ebrima" w:hAnsi="Ebrima"/>
                  <w:bCs/>
                  <w:color w:val="000000" w:themeColor="text1"/>
                  <w:sz w:val="22"/>
                  <w:szCs w:val="22"/>
                </w:rPr>
                <w:delText xml:space="preserve"> Curitiba</w:delText>
              </w:r>
              <w:r w:rsidR="00C27C72" w:rsidRPr="00E15E1F" w:rsidDel="00830695">
                <w:rPr>
                  <w:rFonts w:ascii="Ebrima" w:hAnsi="Ebrima"/>
                  <w:bCs/>
                  <w:color w:val="000000" w:themeColor="text1"/>
                  <w:sz w:val="22"/>
                  <w:szCs w:val="22"/>
                </w:rPr>
                <w:delText>, Estado</w:delText>
              </w:r>
              <w:r w:rsidR="00A34490" w:rsidDel="00830695">
                <w:rPr>
                  <w:rFonts w:ascii="Ebrima" w:hAnsi="Ebrima"/>
                  <w:bCs/>
                  <w:color w:val="000000" w:themeColor="text1"/>
                  <w:sz w:val="22"/>
                  <w:szCs w:val="22"/>
                </w:rPr>
                <w:delText xml:space="preserve"> do Paraná</w:delText>
              </w:r>
              <w:r w:rsidR="00C27C72" w:rsidRPr="00E15E1F" w:rsidDel="00830695">
                <w:rPr>
                  <w:rFonts w:ascii="Ebrima" w:hAnsi="Ebrima"/>
                  <w:bCs/>
                  <w:color w:val="000000" w:themeColor="text1"/>
                  <w:sz w:val="22"/>
                  <w:szCs w:val="22"/>
                </w:rPr>
                <w:delText xml:space="preserve">, </w:delText>
              </w:r>
              <w:r w:rsidR="00A34490" w:rsidDel="00830695">
                <w:rPr>
                  <w:rFonts w:ascii="Ebrima" w:hAnsi="Ebrima" w:cstheme="minorHAnsi"/>
                  <w:color w:val="000000" w:themeColor="text1"/>
                  <w:sz w:val="22"/>
                  <w:szCs w:val="22"/>
                </w:rPr>
                <w:delText>na Cidade de Curitiba</w:delText>
              </w:r>
              <w:r w:rsidR="00A34490" w:rsidRPr="0048064B" w:rsidDel="00830695">
                <w:rPr>
                  <w:rFonts w:ascii="Ebrima" w:hAnsi="Ebrima" w:cstheme="minorHAnsi"/>
                  <w:color w:val="000000" w:themeColor="text1"/>
                  <w:sz w:val="22"/>
                  <w:szCs w:val="22"/>
                </w:rPr>
                <w:delText>, na</w:delText>
              </w:r>
              <w:r w:rsidR="00A34490" w:rsidDel="00830695">
                <w:rPr>
                  <w:rFonts w:ascii="Ebrima" w:hAnsi="Ebrima" w:cstheme="minorHAnsi"/>
                  <w:color w:val="000000" w:themeColor="text1"/>
                  <w:sz w:val="22"/>
                  <w:szCs w:val="22"/>
                </w:rPr>
                <w:delText xml:space="preserve"> Avenida Iguaçu</w:delText>
              </w:r>
              <w:r w:rsidR="00A34490" w:rsidRPr="0048064B" w:rsidDel="00830695">
                <w:rPr>
                  <w:rFonts w:ascii="Ebrima" w:hAnsi="Ebrima" w:cstheme="minorHAnsi"/>
                  <w:color w:val="000000" w:themeColor="text1"/>
                  <w:sz w:val="22"/>
                  <w:szCs w:val="22"/>
                </w:rPr>
                <w:delText xml:space="preserve">, nº </w:delText>
              </w:r>
              <w:r w:rsidR="00A34490" w:rsidDel="00830695">
                <w:rPr>
                  <w:rFonts w:ascii="Ebrima" w:hAnsi="Ebrima" w:cstheme="minorHAnsi"/>
                  <w:color w:val="000000" w:themeColor="text1"/>
                  <w:sz w:val="22"/>
                  <w:szCs w:val="22"/>
                </w:rPr>
                <w:delText>2820</w:delText>
              </w:r>
              <w:r w:rsidR="00A34490" w:rsidRPr="0048064B" w:rsidDel="00830695">
                <w:rPr>
                  <w:rFonts w:ascii="Ebrima" w:hAnsi="Ebrima" w:cstheme="minorHAnsi"/>
                  <w:color w:val="000000" w:themeColor="text1"/>
                  <w:sz w:val="22"/>
                  <w:szCs w:val="22"/>
                </w:rPr>
                <w:delText xml:space="preserve">, </w:delText>
              </w:r>
              <w:r w:rsidR="00A34490" w:rsidDel="00830695">
                <w:rPr>
                  <w:rFonts w:ascii="Ebrima" w:hAnsi="Ebrima" w:cstheme="minorHAnsi"/>
                  <w:color w:val="000000" w:themeColor="text1"/>
                  <w:sz w:val="22"/>
                  <w:szCs w:val="22"/>
                </w:rPr>
                <w:delText>conjunto 1701</w:delText>
              </w:r>
              <w:r w:rsidR="00A34490" w:rsidRPr="0048064B" w:rsidDel="00830695">
                <w:rPr>
                  <w:rFonts w:ascii="Ebrima" w:hAnsi="Ebrima" w:cstheme="minorHAnsi"/>
                  <w:color w:val="000000" w:themeColor="text1"/>
                  <w:sz w:val="22"/>
                  <w:szCs w:val="22"/>
                </w:rPr>
                <w:delText xml:space="preserve">, </w:delText>
              </w:r>
              <w:r w:rsidR="00A34490" w:rsidDel="00830695">
                <w:rPr>
                  <w:rFonts w:ascii="Ebrima" w:hAnsi="Ebrima" w:cstheme="minorHAnsi"/>
                  <w:color w:val="000000" w:themeColor="text1"/>
                  <w:sz w:val="22"/>
                  <w:szCs w:val="22"/>
                </w:rPr>
                <w:delText>Água Verde</w:delText>
              </w:r>
              <w:r w:rsidR="00A34490" w:rsidRPr="0048064B" w:rsidDel="00830695">
                <w:rPr>
                  <w:rFonts w:ascii="Ebrima" w:hAnsi="Ebrima" w:cstheme="minorHAnsi"/>
                  <w:color w:val="000000" w:themeColor="text1"/>
                  <w:sz w:val="22"/>
                  <w:szCs w:val="22"/>
                </w:rPr>
                <w:delText xml:space="preserve">, CEP </w:delText>
              </w:r>
              <w:r w:rsidR="00A34490" w:rsidRPr="00B42CD1" w:rsidDel="00830695">
                <w:rPr>
                  <w:rFonts w:ascii="Ebrima" w:hAnsi="Ebrima" w:cstheme="minorHAnsi"/>
                  <w:color w:val="000000" w:themeColor="text1"/>
                  <w:sz w:val="22"/>
                  <w:szCs w:val="22"/>
                </w:rPr>
                <w:delText>80.240-031</w:delText>
              </w:r>
              <w:r w:rsidR="00C27C72" w:rsidRPr="00E15E1F" w:rsidDel="00830695">
                <w:rPr>
                  <w:rFonts w:ascii="Ebrima" w:hAnsi="Ebrima"/>
                  <w:bCs/>
                  <w:color w:val="000000" w:themeColor="text1"/>
                  <w:sz w:val="22"/>
                  <w:szCs w:val="22"/>
                </w:rPr>
                <w:delText xml:space="preserve">, inscrita no </w:delText>
              </w:r>
              <w:r w:rsidR="00C27C72" w:rsidRPr="00D9731E" w:rsidDel="00830695">
                <w:rPr>
                  <w:rFonts w:ascii="Ebrima" w:hAnsi="Ebrima"/>
                  <w:bCs/>
                  <w:color w:val="000000" w:themeColor="text1"/>
                  <w:sz w:val="22"/>
                  <w:szCs w:val="22"/>
                </w:rPr>
                <w:delText>Cadastro Nacional de Pessoa</w:delText>
              </w:r>
              <w:r w:rsidR="00F93C3D" w:rsidDel="00830695">
                <w:rPr>
                  <w:rFonts w:ascii="Ebrima" w:hAnsi="Ebrima"/>
                  <w:bCs/>
                  <w:color w:val="000000" w:themeColor="text1"/>
                  <w:sz w:val="22"/>
                  <w:szCs w:val="22"/>
                </w:rPr>
                <w:delText>s</w:delText>
              </w:r>
              <w:r w:rsidR="00C27C72" w:rsidRPr="00D9731E" w:rsidDel="00830695">
                <w:rPr>
                  <w:rFonts w:ascii="Ebrima" w:hAnsi="Ebrima"/>
                  <w:bCs/>
                  <w:color w:val="000000" w:themeColor="text1"/>
                  <w:sz w:val="22"/>
                  <w:szCs w:val="22"/>
                </w:rPr>
                <w:delText xml:space="preserve"> Jurídicas do Ministério da Economia (“</w:delText>
              </w:r>
              <w:r w:rsidR="00C27C72" w:rsidRPr="00E15E1F" w:rsidDel="00830695">
                <w:rPr>
                  <w:rFonts w:ascii="Ebrima" w:hAnsi="Ebrima"/>
                  <w:bCs/>
                  <w:color w:val="000000" w:themeColor="text1"/>
                  <w:sz w:val="22"/>
                  <w:szCs w:val="22"/>
                  <w:u w:val="single"/>
                </w:rPr>
                <w:delText>CNPJ/ME</w:delText>
              </w:r>
              <w:r w:rsidR="00C27C72" w:rsidRPr="00E15E1F" w:rsidDel="00830695">
                <w:rPr>
                  <w:rFonts w:ascii="Ebrima" w:hAnsi="Ebrima"/>
                  <w:bCs/>
                  <w:color w:val="000000" w:themeColor="text1"/>
                  <w:sz w:val="22"/>
                  <w:szCs w:val="22"/>
                </w:rPr>
                <w:delText xml:space="preserve">”) sob o </w:delText>
              </w:r>
              <w:r w:rsidR="00C27C72" w:rsidRPr="00E15E1F" w:rsidDel="00830695">
                <w:rPr>
                  <w:rFonts w:ascii="Ebrima" w:hAnsi="Ebrima"/>
                  <w:color w:val="000000" w:themeColor="text1"/>
                  <w:sz w:val="22"/>
                  <w:szCs w:val="22"/>
                </w:rPr>
                <w:delText xml:space="preserve">nº </w:delText>
              </w:r>
              <w:r w:rsidR="00A34490" w:rsidRPr="00435D14" w:rsidDel="00830695">
                <w:rPr>
                  <w:rFonts w:ascii="Ebrima" w:hAnsi="Ebrima" w:cstheme="minorHAnsi"/>
                  <w:color w:val="000000" w:themeColor="text1"/>
                  <w:sz w:val="22"/>
                  <w:szCs w:val="22"/>
                </w:rPr>
                <w:delText>33.536.953/0001-28</w:delText>
              </w:r>
              <w:r w:rsidR="00C27C72" w:rsidRPr="00E15E1F" w:rsidDel="00830695">
                <w:rPr>
                  <w:rFonts w:ascii="Ebrima" w:hAnsi="Ebrima" w:cs="Arial"/>
                  <w:bCs/>
                  <w:color w:val="000000" w:themeColor="text1"/>
                  <w:sz w:val="22"/>
                  <w:szCs w:val="22"/>
                </w:rPr>
                <w:delText xml:space="preserve">, neste ato representada na forma de seu </w:delText>
              </w:r>
              <w:r w:rsidR="00F93C3D" w:rsidDel="00830695">
                <w:rPr>
                  <w:rFonts w:ascii="Ebrima" w:hAnsi="Ebrima" w:cs="Arial"/>
                  <w:bCs/>
                  <w:color w:val="000000" w:themeColor="text1"/>
                  <w:sz w:val="22"/>
                  <w:szCs w:val="22"/>
                </w:rPr>
                <w:delText>Estatuto</w:delText>
              </w:r>
              <w:r w:rsidR="00C27C72" w:rsidRPr="00E15E1F" w:rsidDel="00830695">
                <w:rPr>
                  <w:rFonts w:ascii="Ebrima" w:hAnsi="Ebrima" w:cs="Arial"/>
                  <w:bCs/>
                  <w:color w:val="000000" w:themeColor="text1"/>
                  <w:sz w:val="22"/>
                  <w:szCs w:val="22"/>
                </w:rPr>
                <w:delText xml:space="preserve"> Social </w:delText>
              </w:r>
              <w:r w:rsidR="00C27C72" w:rsidRPr="00E15E1F" w:rsidDel="00830695">
                <w:rPr>
                  <w:rFonts w:ascii="Ebrima" w:eastAsia="Times" w:hAnsi="Ebrima"/>
                  <w:color w:val="000000" w:themeColor="text1"/>
                  <w:sz w:val="22"/>
                  <w:szCs w:val="22"/>
                </w:rPr>
                <w:delText>(“</w:delText>
              </w:r>
              <w:r w:rsidR="00A34490" w:rsidDel="00830695">
                <w:rPr>
                  <w:rFonts w:ascii="Ebrima" w:eastAsia="Times" w:hAnsi="Ebrima"/>
                  <w:color w:val="000000" w:themeColor="text1"/>
                  <w:sz w:val="22"/>
                  <w:szCs w:val="22"/>
                  <w:u w:val="single"/>
                </w:rPr>
                <w:delText>Pride</w:delText>
              </w:r>
              <w:r w:rsidR="00C27C72" w:rsidRPr="00E15E1F" w:rsidDel="00830695">
                <w:rPr>
                  <w:rFonts w:ascii="Ebrima" w:eastAsia="Times" w:hAnsi="Ebrima"/>
                  <w:color w:val="000000" w:themeColor="text1"/>
                  <w:sz w:val="22"/>
                  <w:szCs w:val="22"/>
                </w:rPr>
                <w:delText>”)</w:delText>
              </w:r>
            </w:del>
            <w:r w:rsidR="00C27C72" w:rsidRPr="00D9731E">
              <w:rPr>
                <w:rFonts w:ascii="Ebrima" w:hAnsi="Ebrima" w:cstheme="minorHAnsi"/>
                <w:bCs/>
                <w:color w:val="000000" w:themeColor="text1"/>
                <w:sz w:val="22"/>
                <w:szCs w:val="22"/>
              </w:rPr>
              <w:t xml:space="preserve">; </w:t>
            </w:r>
            <w:ins w:id="390" w:author="Sofia" w:date="2022-04-05T17:26:00Z">
              <w:r w:rsidR="00DE5845">
                <w:rPr>
                  <w:rFonts w:ascii="Ebrima" w:hAnsi="Ebrima" w:cstheme="minorHAnsi"/>
                  <w:bCs/>
                  <w:color w:val="000000" w:themeColor="text1"/>
                  <w:sz w:val="22"/>
                  <w:szCs w:val="22"/>
                </w:rPr>
                <w:t>a</w:t>
              </w:r>
            </w:ins>
            <w:ins w:id="391" w:author="Sofia" w:date="2022-03-28T15:17:00Z">
              <w:r w:rsidR="00A27850">
                <w:rPr>
                  <w:rFonts w:ascii="Ebrima" w:hAnsi="Ebrima" w:cstheme="minorHAnsi"/>
                  <w:bCs/>
                  <w:color w:val="000000" w:themeColor="text1"/>
                  <w:sz w:val="22"/>
                  <w:szCs w:val="22"/>
                </w:rPr>
                <w:t xml:space="preserve"> </w:t>
              </w:r>
            </w:ins>
            <w:ins w:id="392" w:author="Sofia" w:date="2022-04-05T17:26:00Z">
              <w:r w:rsidR="00DE5845">
                <w:rPr>
                  <w:rFonts w:ascii="Ebrima" w:hAnsi="Ebrima" w:cs="Tahoma"/>
                  <w:b/>
                  <w:color w:val="000000" w:themeColor="text1"/>
                  <w:sz w:val="22"/>
                  <w:szCs w:val="22"/>
                </w:rPr>
                <w:t>LEONARDO MANENTI DE SOUZA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ins>
            <w:ins w:id="393" w:author="Sofia" w:date="2022-04-05T17:36:00Z">
              <w:r w:rsidR="00823ADC">
                <w:rPr>
                  <w:rFonts w:ascii="Ebrima" w:hAnsi="Ebrima"/>
                  <w:bCs/>
                  <w:color w:val="000000" w:themeColor="text1"/>
                  <w:sz w:val="22"/>
                  <w:szCs w:val="22"/>
                </w:rPr>
                <w:t>80.240-031</w:t>
              </w:r>
            </w:ins>
            <w:ins w:id="394" w:author="Sofia" w:date="2022-04-05T17:26:00Z">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ins>
            <w:ins w:id="395" w:author="Sofia" w:date="2022-04-05T17:37:00Z">
              <w:r w:rsidR="00823ADC">
                <w:rPr>
                  <w:rFonts w:ascii="Ebrima" w:hAnsi="Ebrima"/>
                  <w:color w:val="000000" w:themeColor="text1"/>
                  <w:sz w:val="22"/>
                  <w:szCs w:val="22"/>
                </w:rPr>
                <w:t>32.385.822/0001-24</w:t>
              </w:r>
            </w:ins>
            <w:ins w:id="396" w:author="Sofia" w:date="2022-04-05T17:26:00Z">
              <w:r w:rsidR="00DE5845">
                <w:rPr>
                  <w:rFonts w:ascii="Ebrima" w:hAnsi="Ebrima"/>
                  <w:color w:val="000000" w:themeColor="text1"/>
                  <w:sz w:val="22"/>
                  <w:szCs w:val="22"/>
                </w:rPr>
                <w:t>.</w:t>
              </w:r>
            </w:ins>
            <w:ins w:id="397" w:author="Sofia" w:date="2022-03-28T15:18:00Z">
              <w:r w:rsidR="00A27850">
                <w:rPr>
                  <w:rFonts w:ascii="Ebrima" w:hAnsi="Ebrima"/>
                  <w:color w:val="000000" w:themeColor="text1"/>
                  <w:sz w:val="22"/>
                  <w:szCs w:val="22"/>
                </w:rPr>
                <w:t xml:space="preserve"> (“</w:t>
              </w:r>
            </w:ins>
            <w:ins w:id="398" w:author="Sofia" w:date="2022-04-05T17:26:00Z">
              <w:r w:rsidR="00DE5845">
                <w:rPr>
                  <w:rFonts w:ascii="Ebrima" w:hAnsi="Ebrima"/>
                  <w:color w:val="000000" w:themeColor="text1"/>
                  <w:sz w:val="22"/>
                  <w:szCs w:val="22"/>
                  <w:u w:val="single"/>
                </w:rPr>
                <w:t xml:space="preserve">EIRELI </w:t>
              </w:r>
            </w:ins>
            <w:ins w:id="399" w:author="Sofia" w:date="2022-03-28T15:18:00Z">
              <w:r w:rsidR="00A27850" w:rsidRPr="00A27850">
                <w:rPr>
                  <w:rFonts w:ascii="Ebrima" w:hAnsi="Ebrima"/>
                  <w:color w:val="000000" w:themeColor="text1"/>
                  <w:sz w:val="22"/>
                  <w:szCs w:val="22"/>
                  <w:u w:val="single"/>
                  <w:rPrChange w:id="400" w:author="Sofia" w:date="2022-03-28T15:18:00Z">
                    <w:rPr>
                      <w:rFonts w:ascii="Ebrima" w:hAnsi="Ebrima"/>
                      <w:color w:val="000000" w:themeColor="text1"/>
                      <w:sz w:val="22"/>
                      <w:szCs w:val="22"/>
                    </w:rPr>
                  </w:rPrChange>
                </w:rPr>
                <w:t>Leonardo</w:t>
              </w:r>
              <w:r w:rsidR="00A27850">
                <w:rPr>
                  <w:rFonts w:ascii="Ebrima" w:hAnsi="Ebrima"/>
                  <w:color w:val="000000" w:themeColor="text1"/>
                  <w:sz w:val="22"/>
                  <w:szCs w:val="22"/>
                </w:rPr>
                <w:t xml:space="preserve">”); </w:t>
              </w:r>
            </w:ins>
            <w:ins w:id="401" w:author="Sofia" w:date="2022-04-05T17:26:00Z">
              <w:r w:rsidR="00DE5845">
                <w:rPr>
                  <w:rFonts w:ascii="Ebrima" w:hAnsi="Ebrima"/>
                  <w:color w:val="000000" w:themeColor="text1"/>
                  <w:sz w:val="22"/>
                  <w:szCs w:val="22"/>
                </w:rPr>
                <w:t>a</w:t>
              </w:r>
            </w:ins>
            <w:ins w:id="402" w:author="Sofia" w:date="2022-03-28T15:18:00Z">
              <w:r w:rsidR="00A27850">
                <w:rPr>
                  <w:rFonts w:ascii="Ebrima" w:hAnsi="Ebrima"/>
                  <w:color w:val="000000" w:themeColor="text1"/>
                  <w:sz w:val="22"/>
                  <w:szCs w:val="22"/>
                </w:rPr>
                <w:t xml:space="preserve"> </w:t>
              </w:r>
            </w:ins>
            <w:ins w:id="403" w:author="Sofia" w:date="2022-04-05T17:26:00Z">
              <w:r w:rsidR="00DE5845">
                <w:rPr>
                  <w:rFonts w:ascii="Ebrima" w:hAnsi="Ebrima" w:cs="Tahoma"/>
                  <w:b/>
                  <w:color w:val="000000" w:themeColor="text1"/>
                  <w:sz w:val="22"/>
                  <w:szCs w:val="22"/>
                </w:rPr>
                <w:t>THIAGO KUNTZE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ins>
            <w:ins w:id="404" w:author="Sofia" w:date="2022-04-05T17:37:00Z">
              <w:r w:rsidR="00823ADC">
                <w:rPr>
                  <w:rFonts w:ascii="Ebrima" w:hAnsi="Ebrima"/>
                  <w:bCs/>
                  <w:color w:val="000000" w:themeColor="text1"/>
                  <w:sz w:val="22"/>
                  <w:szCs w:val="22"/>
                </w:rPr>
                <w:t>80.240-031</w:t>
              </w:r>
            </w:ins>
            <w:ins w:id="405" w:author="Sofia" w:date="2022-04-05T17:26:00Z">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ins>
            <w:ins w:id="406" w:author="Sofia" w:date="2022-04-05T17:37:00Z">
              <w:r w:rsidR="00823ADC">
                <w:rPr>
                  <w:rFonts w:ascii="Ebrima" w:hAnsi="Ebrima"/>
                  <w:color w:val="000000" w:themeColor="text1"/>
                  <w:sz w:val="22"/>
                  <w:szCs w:val="22"/>
                </w:rPr>
                <w:t>32.748.631/0001-80</w:t>
              </w:r>
            </w:ins>
            <w:ins w:id="407" w:author="Sofia" w:date="2022-03-28T15:18:00Z">
              <w:r w:rsidR="00A27850">
                <w:rPr>
                  <w:rFonts w:ascii="Ebrima" w:hAnsi="Ebrima"/>
                  <w:color w:val="000000" w:themeColor="text1"/>
                  <w:sz w:val="22"/>
                  <w:szCs w:val="22"/>
                </w:rPr>
                <w:t xml:space="preserve"> (“</w:t>
              </w:r>
            </w:ins>
            <w:ins w:id="408" w:author="Sofia" w:date="2022-04-05T17:26:00Z">
              <w:r w:rsidR="00DE5845">
                <w:rPr>
                  <w:rFonts w:ascii="Ebrima" w:hAnsi="Ebrima"/>
                  <w:color w:val="000000" w:themeColor="text1"/>
                  <w:sz w:val="22"/>
                  <w:szCs w:val="22"/>
                  <w:u w:val="single"/>
                </w:rPr>
                <w:t>EIRELI</w:t>
              </w:r>
            </w:ins>
            <w:ins w:id="409" w:author="Sofia" w:date="2022-03-28T15:18:00Z">
              <w:r w:rsidR="00A27850" w:rsidRPr="00A27850">
                <w:rPr>
                  <w:rFonts w:ascii="Ebrima" w:hAnsi="Ebrima"/>
                  <w:color w:val="000000" w:themeColor="text1"/>
                  <w:sz w:val="22"/>
                  <w:szCs w:val="22"/>
                  <w:u w:val="single"/>
                  <w:rPrChange w:id="410" w:author="Sofia" w:date="2022-03-28T15:18:00Z">
                    <w:rPr>
                      <w:rFonts w:ascii="Ebrima" w:hAnsi="Ebrima"/>
                      <w:color w:val="000000" w:themeColor="text1"/>
                      <w:sz w:val="22"/>
                      <w:szCs w:val="22"/>
                    </w:rPr>
                  </w:rPrChange>
                </w:rPr>
                <w:t xml:space="preserve"> Thiago</w:t>
              </w:r>
              <w:r w:rsidR="00A27850">
                <w:rPr>
                  <w:rFonts w:ascii="Ebrima" w:hAnsi="Ebrima"/>
                  <w:color w:val="000000" w:themeColor="text1"/>
                  <w:sz w:val="22"/>
                  <w:szCs w:val="22"/>
                </w:rPr>
                <w:t xml:space="preserve">”); </w:t>
              </w:r>
            </w:ins>
            <w:r w:rsidR="00C27C72" w:rsidRPr="00D9731E">
              <w:rPr>
                <w:rFonts w:ascii="Ebrima" w:hAnsi="Ebrima" w:cstheme="minorHAnsi"/>
                <w:bCs/>
                <w:color w:val="000000" w:themeColor="text1"/>
                <w:sz w:val="22"/>
                <w:szCs w:val="22"/>
              </w:rPr>
              <w:t>e</w:t>
            </w:r>
            <w:r w:rsidR="00C27C72">
              <w:rPr>
                <w:rFonts w:ascii="Ebrima" w:hAnsi="Ebrima" w:cstheme="minorHAnsi"/>
                <w:bCs/>
                <w:color w:val="000000" w:themeColor="text1"/>
                <w:sz w:val="22"/>
                <w:szCs w:val="22"/>
              </w:rPr>
              <w:t xml:space="preserve"> a</w:t>
            </w:r>
            <w:r w:rsidR="00C27C72" w:rsidRPr="00D9731E">
              <w:rPr>
                <w:rFonts w:ascii="Ebrima" w:hAnsi="Ebrima" w:cstheme="minorHAnsi"/>
                <w:bCs/>
                <w:color w:val="000000" w:themeColor="text1"/>
                <w:sz w:val="22"/>
                <w:szCs w:val="22"/>
              </w:rPr>
              <w:t xml:space="preserve"> </w:t>
            </w:r>
            <w:ins w:id="411" w:author="Sofia" w:date="2022-02-08T15:55:00Z">
              <w:r w:rsidR="00F272DC" w:rsidRPr="00F272DC">
                <w:rPr>
                  <w:rFonts w:ascii="Ebrima" w:hAnsi="Ebrima" w:cstheme="minorHAnsi"/>
                  <w:b/>
                  <w:color w:val="000000" w:themeColor="text1"/>
                  <w:sz w:val="22"/>
                  <w:szCs w:val="22"/>
                </w:rPr>
                <w:t>BLOKO CP S.A</w:t>
              </w:r>
              <w:r w:rsidR="00F272DC" w:rsidRPr="00F272DC">
                <w:rPr>
                  <w:rFonts w:ascii="Ebrima" w:hAnsi="Ebrima" w:cstheme="minorHAnsi"/>
                  <w:bCs/>
                  <w:color w:val="000000" w:themeColor="text1"/>
                  <w:sz w:val="22"/>
                  <w:szCs w:val="22"/>
                  <w:rPrChange w:id="412" w:author="Sofia" w:date="2022-02-08T15:55:00Z">
                    <w:rPr>
                      <w:rFonts w:ascii="Ebrima" w:hAnsi="Ebrima" w:cstheme="minorHAnsi"/>
                      <w:b/>
                      <w:color w:val="000000" w:themeColor="text1"/>
                      <w:sz w:val="22"/>
                      <w:szCs w:val="22"/>
                    </w:rPr>
                  </w:rPrChange>
                </w:rPr>
                <w:t xml:space="preserve">., sociedade anônima, com sede na Cidade de São Paulo, Estado de São Paulo, na Avenida Doutora Ruth Cardoso, nº 8.501, 17º andar, sala 1703, Pinheiros, CEP 05.425-070, inscrita no </w:t>
              </w:r>
            </w:ins>
            <w:ins w:id="413" w:author="Sofia" w:date="2022-03-28T15:16:00Z">
              <w:r w:rsidR="00830695" w:rsidRPr="00DE5845">
                <w:rPr>
                  <w:rFonts w:ascii="Ebrima" w:hAnsi="Ebrima"/>
                  <w:bCs/>
                  <w:color w:val="000000" w:themeColor="text1"/>
                  <w:sz w:val="22"/>
                  <w:szCs w:val="22"/>
                  <w:rPrChange w:id="414" w:author="Sofia" w:date="2022-04-05T17:27:00Z">
                    <w:rPr>
                      <w:rFonts w:ascii="Ebrima" w:hAnsi="Ebrima"/>
                      <w:bCs/>
                      <w:color w:val="000000" w:themeColor="text1"/>
                      <w:sz w:val="22"/>
                      <w:szCs w:val="22"/>
                      <w:u w:val="single"/>
                    </w:rPr>
                  </w:rPrChange>
                </w:rPr>
                <w:t>CNPJ/ME</w:t>
              </w:r>
              <w:r w:rsidR="00830695" w:rsidRPr="00DE5845">
                <w:rPr>
                  <w:rFonts w:ascii="Ebrima" w:hAnsi="Ebrima"/>
                  <w:bCs/>
                  <w:color w:val="000000" w:themeColor="text1"/>
                  <w:sz w:val="22"/>
                  <w:szCs w:val="22"/>
                </w:rPr>
                <w:t xml:space="preserve"> </w:t>
              </w:r>
            </w:ins>
            <w:ins w:id="415" w:author="Sofia" w:date="2022-02-08T15:55:00Z">
              <w:r w:rsidR="00F272DC" w:rsidRPr="00F272DC">
                <w:rPr>
                  <w:rFonts w:ascii="Ebrima" w:hAnsi="Ebrima" w:cstheme="minorHAnsi"/>
                  <w:bCs/>
                  <w:color w:val="000000" w:themeColor="text1"/>
                  <w:sz w:val="22"/>
                  <w:szCs w:val="22"/>
                  <w:rPrChange w:id="416" w:author="Sofia" w:date="2022-02-08T15:55:00Z">
                    <w:rPr>
                      <w:rFonts w:ascii="Ebrima" w:hAnsi="Ebrima" w:cstheme="minorHAnsi"/>
                      <w:b/>
                      <w:color w:val="000000" w:themeColor="text1"/>
                      <w:sz w:val="22"/>
                      <w:szCs w:val="22"/>
                    </w:rPr>
                  </w:rPrChange>
                </w:rPr>
                <w:t xml:space="preserve">sob o nº </w:t>
              </w:r>
            </w:ins>
            <w:ins w:id="417" w:author="Sofia" w:date="2022-02-08T15:56:00Z">
              <w:r w:rsidR="00F272DC" w:rsidRPr="00F272DC">
                <w:rPr>
                  <w:rFonts w:ascii="Ebrima" w:hAnsi="Ebrima" w:cstheme="minorHAnsi"/>
                  <w:bCs/>
                  <w:color w:val="000000" w:themeColor="text1"/>
                  <w:sz w:val="22"/>
                  <w:szCs w:val="22"/>
                </w:rPr>
                <w:t>[</w:t>
              </w:r>
              <w:r w:rsidR="00F272DC" w:rsidRPr="00F272DC">
                <w:rPr>
                  <w:rFonts w:ascii="Ebrima" w:hAnsi="Ebrima" w:cstheme="minorHAnsi"/>
                  <w:bCs/>
                  <w:color w:val="000000" w:themeColor="text1"/>
                  <w:sz w:val="22"/>
                  <w:szCs w:val="22"/>
                  <w:highlight w:val="yellow"/>
                  <w:rPrChange w:id="418" w:author="Sofia" w:date="2022-02-08T15:56:00Z">
                    <w:rPr>
                      <w:rFonts w:ascii="Ebrima" w:hAnsi="Ebrima" w:cstheme="minorHAnsi"/>
                      <w:bCs/>
                      <w:color w:val="000000" w:themeColor="text1"/>
                      <w:sz w:val="22"/>
                      <w:szCs w:val="22"/>
                    </w:rPr>
                  </w:rPrChange>
                </w:rPr>
                <w:t>•</w:t>
              </w:r>
              <w:r w:rsidR="00F272DC" w:rsidRPr="00F272DC">
                <w:rPr>
                  <w:rFonts w:ascii="Ebrima" w:hAnsi="Ebrima" w:cstheme="minorHAnsi"/>
                  <w:bCs/>
                  <w:color w:val="000000" w:themeColor="text1"/>
                  <w:sz w:val="22"/>
                  <w:szCs w:val="22"/>
                </w:rPr>
                <w:t>]</w:t>
              </w:r>
            </w:ins>
            <w:ins w:id="419" w:author="Sofia" w:date="2022-02-08T15:55:00Z">
              <w:r w:rsidR="00F272DC" w:rsidRPr="00F272DC">
                <w:rPr>
                  <w:rFonts w:ascii="Ebrima" w:hAnsi="Ebrima" w:cstheme="minorHAnsi"/>
                  <w:bCs/>
                  <w:color w:val="000000" w:themeColor="text1"/>
                  <w:sz w:val="22"/>
                  <w:szCs w:val="22"/>
                  <w:rPrChange w:id="420" w:author="Sofia" w:date="2022-02-08T15:55:00Z">
                    <w:rPr>
                      <w:rFonts w:ascii="Ebrima" w:hAnsi="Ebrima" w:cstheme="minorHAnsi"/>
                      <w:b/>
                      <w:color w:val="000000" w:themeColor="text1"/>
                      <w:sz w:val="22"/>
                      <w:szCs w:val="22"/>
                    </w:rPr>
                  </w:rPrChange>
                </w:rPr>
                <w:t>,</w:t>
              </w:r>
            </w:ins>
            <w:ins w:id="421" w:author="Sofia" w:date="2022-02-08T15:57:00Z">
              <w:r w:rsidR="00F272DC">
                <w:rPr>
                  <w:rFonts w:ascii="Ebrima" w:hAnsi="Ebrima" w:cstheme="minorHAnsi"/>
                  <w:bCs/>
                  <w:color w:val="000000" w:themeColor="text1"/>
                  <w:sz w:val="22"/>
                  <w:szCs w:val="22"/>
                </w:rPr>
                <w:t xml:space="preserve"> </w:t>
              </w:r>
            </w:ins>
            <w:ins w:id="422" w:author="Sofia" w:date="2022-02-08T15:55:00Z">
              <w:r w:rsidR="00F272DC" w:rsidRPr="00F272DC">
                <w:rPr>
                  <w:rFonts w:ascii="Ebrima" w:hAnsi="Ebrima" w:cstheme="minorHAnsi"/>
                  <w:bCs/>
                  <w:color w:val="000000" w:themeColor="text1"/>
                  <w:sz w:val="22"/>
                  <w:szCs w:val="22"/>
                  <w:rPrChange w:id="423" w:author="Sofia" w:date="2022-02-08T15:55:00Z">
                    <w:rPr>
                      <w:rFonts w:ascii="Ebrima" w:hAnsi="Ebrima" w:cstheme="minorHAnsi"/>
                      <w:b/>
                      <w:color w:val="000000" w:themeColor="text1"/>
                      <w:sz w:val="22"/>
                      <w:szCs w:val="22"/>
                    </w:rPr>
                  </w:rPrChange>
                </w:rPr>
                <w:t>neste ato representada na forma de seu Estatuto Social</w:t>
              </w:r>
              <w:r w:rsidR="00F272DC" w:rsidRPr="00F272DC">
                <w:rPr>
                  <w:rFonts w:ascii="Ebrima" w:hAnsi="Ebrima" w:cstheme="minorHAnsi"/>
                  <w:b/>
                  <w:color w:val="000000" w:themeColor="text1"/>
                  <w:sz w:val="22"/>
                  <w:szCs w:val="22"/>
                </w:rPr>
                <w:t xml:space="preserve"> </w:t>
              </w:r>
            </w:ins>
            <w:del w:id="424" w:author="Sofia" w:date="2022-02-08T15:55:00Z">
              <w:r w:rsidR="00C27C72" w:rsidRPr="00E15E1F" w:rsidDel="00F272DC">
                <w:rPr>
                  <w:rFonts w:ascii="Ebrima" w:hAnsi="Ebrima" w:cstheme="minorHAnsi"/>
                  <w:b/>
                  <w:color w:val="000000" w:themeColor="text1"/>
                  <w:sz w:val="22"/>
                  <w:szCs w:val="22"/>
                </w:rPr>
                <w:delText>[</w:delText>
              </w:r>
              <w:r w:rsidR="00C27C72" w:rsidRPr="00E15E1F" w:rsidDel="00F272DC">
                <w:rPr>
                  <w:rFonts w:ascii="Ebrima" w:hAnsi="Ebrima" w:cstheme="minorHAnsi"/>
                  <w:b/>
                  <w:color w:val="000000" w:themeColor="text1"/>
                  <w:sz w:val="22"/>
                  <w:szCs w:val="22"/>
                  <w:highlight w:val="yellow"/>
                </w:rPr>
                <w:delText>NEWCO</w:delText>
              </w:r>
              <w:r w:rsidR="00C27C72" w:rsidRPr="00E15E1F" w:rsidDel="00F272DC">
                <w:rPr>
                  <w:rFonts w:ascii="Ebrima" w:hAnsi="Ebrima" w:cstheme="minorHAnsi"/>
                  <w:b/>
                  <w:color w:val="000000" w:themeColor="text1"/>
                  <w:sz w:val="22"/>
                  <w:szCs w:val="22"/>
                </w:rPr>
                <w:delText>]</w:delText>
              </w:r>
              <w:r w:rsidR="00C27C72" w:rsidRPr="00E15E1F" w:rsidDel="00F272DC">
                <w:rPr>
                  <w:rFonts w:ascii="Ebrima" w:hAnsi="Ebrima" w:cstheme="minorHAnsi"/>
                  <w:bCs/>
                  <w:color w:val="000000" w:themeColor="text1"/>
                  <w:sz w:val="22"/>
                  <w:szCs w:val="22"/>
                </w:rPr>
                <w:delText xml:space="preserve">, </w:delText>
              </w:r>
              <w:r w:rsidR="00C27C72" w:rsidRPr="00E15E1F" w:rsidDel="00F272DC">
                <w:rPr>
                  <w:rFonts w:ascii="Ebrima" w:hAnsi="Ebrima"/>
                  <w:color w:val="000000" w:themeColor="text1"/>
                  <w:sz w:val="22"/>
                  <w:szCs w:val="22"/>
                  <w:u w:val="single"/>
                </w:rPr>
                <w:delText>[</w:delText>
              </w:r>
              <w:r w:rsidR="00C27C72" w:rsidRPr="00E15E1F" w:rsidDel="00F272DC">
                <w:rPr>
                  <w:rFonts w:ascii="Ebrima" w:hAnsi="Ebrima"/>
                  <w:color w:val="000000" w:themeColor="text1"/>
                  <w:sz w:val="22"/>
                  <w:szCs w:val="22"/>
                  <w:highlight w:val="yellow"/>
                </w:rPr>
                <w:delText>•</w:delText>
              </w:r>
              <w:r w:rsidR="00C27C72" w:rsidRPr="00E15E1F" w:rsidDel="00F272DC">
                <w:rPr>
                  <w:rFonts w:ascii="Ebrima" w:hAnsi="Ebrima"/>
                  <w:color w:val="000000" w:themeColor="text1"/>
                  <w:sz w:val="22"/>
                  <w:szCs w:val="22"/>
                </w:rPr>
                <w:delText xml:space="preserve">] </w:delText>
              </w:r>
            </w:del>
            <w:r w:rsidR="00C27C72" w:rsidRPr="00E15E1F">
              <w:rPr>
                <w:rFonts w:ascii="Ebrima" w:hAnsi="Ebrima"/>
                <w:color w:val="000000" w:themeColor="text1"/>
                <w:sz w:val="22"/>
                <w:szCs w:val="22"/>
              </w:rPr>
              <w:t>(“</w:t>
            </w:r>
            <w:ins w:id="425" w:author="Sofia" w:date="2022-02-08T15:56:00Z">
              <w:r w:rsidR="00F272DC" w:rsidRPr="00F272DC">
                <w:rPr>
                  <w:rFonts w:ascii="Ebrima" w:hAnsi="Ebrima"/>
                  <w:color w:val="000000" w:themeColor="text1"/>
                  <w:sz w:val="22"/>
                  <w:szCs w:val="22"/>
                  <w:u w:val="single"/>
                  <w:rPrChange w:id="426" w:author="Sofia" w:date="2022-02-08T15:56:00Z">
                    <w:rPr>
                      <w:rFonts w:ascii="Ebrima" w:hAnsi="Ebrima"/>
                      <w:color w:val="000000" w:themeColor="text1"/>
                      <w:sz w:val="22"/>
                      <w:szCs w:val="22"/>
                    </w:rPr>
                  </w:rPrChange>
                </w:rPr>
                <w:t>Emitente</w:t>
              </w:r>
            </w:ins>
            <w:del w:id="427" w:author="Sofia" w:date="2022-02-08T15:56:00Z">
              <w:r w:rsidR="00C27C72" w:rsidRPr="00E15E1F" w:rsidDel="00F272DC">
                <w:rPr>
                  <w:rFonts w:ascii="Ebrima" w:hAnsi="Ebrima"/>
                  <w:color w:val="000000" w:themeColor="text1"/>
                  <w:sz w:val="22"/>
                  <w:szCs w:val="22"/>
                </w:rPr>
                <w:delText>[</w:delText>
              </w:r>
              <w:r w:rsidR="00C27C72" w:rsidRPr="00E15E1F" w:rsidDel="00F272DC">
                <w:rPr>
                  <w:rFonts w:ascii="Ebrima" w:hAnsi="Ebrima"/>
                  <w:color w:val="000000" w:themeColor="text1"/>
                  <w:sz w:val="22"/>
                  <w:szCs w:val="22"/>
                  <w:highlight w:val="yellow"/>
                </w:rPr>
                <w:delText>NEW CO</w:delText>
              </w:r>
              <w:r w:rsidR="00C27C72" w:rsidRPr="00E15E1F" w:rsidDel="00F272DC">
                <w:rPr>
                  <w:rFonts w:ascii="Ebrima" w:hAnsi="Ebrima"/>
                  <w:color w:val="000000" w:themeColor="text1"/>
                  <w:sz w:val="22"/>
                  <w:szCs w:val="22"/>
                </w:rPr>
                <w:delText>]</w:delText>
              </w:r>
            </w:del>
            <w:r w:rsidR="00C27C72" w:rsidRPr="00E15E1F">
              <w:rPr>
                <w:rFonts w:ascii="Ebrima" w:hAnsi="Ebrima"/>
                <w:color w:val="000000" w:themeColor="text1"/>
                <w:sz w:val="22"/>
                <w:szCs w:val="22"/>
              </w:rPr>
              <w:t>”</w:t>
            </w:r>
            <w:del w:id="428" w:author="Sofia" w:date="2022-02-08T15:56:00Z">
              <w:r w:rsidR="00A34490" w:rsidDel="00F272DC">
                <w:rPr>
                  <w:rFonts w:ascii="Ebrima" w:hAnsi="Ebrima"/>
                  <w:color w:val="000000" w:themeColor="text1"/>
                  <w:sz w:val="22"/>
                  <w:szCs w:val="22"/>
                </w:rPr>
                <w:delText>)</w:delText>
              </w:r>
            </w:del>
            <w:r w:rsidR="00C27C72" w:rsidRPr="00E15E1F">
              <w:rPr>
                <w:rFonts w:ascii="Ebrima" w:hAnsi="Ebrima"/>
                <w:color w:val="000000" w:themeColor="text1"/>
                <w:sz w:val="22"/>
                <w:szCs w:val="22"/>
              </w:rPr>
              <w:t xml:space="preserve"> e, quando mencionada em conjunto com </w:t>
            </w:r>
            <w:ins w:id="429" w:author="Sofia" w:date="2022-04-05T17:27:00Z">
              <w:r w:rsidR="00DE5845">
                <w:rPr>
                  <w:rFonts w:ascii="Ebrima" w:hAnsi="Ebrima"/>
                  <w:color w:val="000000" w:themeColor="text1"/>
                  <w:sz w:val="22"/>
                  <w:szCs w:val="22"/>
                </w:rPr>
                <w:t xml:space="preserve">a EIRELI </w:t>
              </w:r>
            </w:ins>
            <w:ins w:id="430" w:author="Sofia" w:date="2022-03-28T15:19:00Z">
              <w:r w:rsidR="009E0228">
                <w:rPr>
                  <w:rFonts w:ascii="Ebrima" w:hAnsi="Ebrima"/>
                  <w:color w:val="000000" w:themeColor="text1"/>
                  <w:sz w:val="22"/>
                  <w:szCs w:val="22"/>
                </w:rPr>
                <w:t xml:space="preserve">Leandro, </w:t>
              </w:r>
            </w:ins>
            <w:ins w:id="431" w:author="Sofia" w:date="2022-04-05T17:27:00Z">
              <w:r w:rsidR="00DE5845">
                <w:rPr>
                  <w:rFonts w:ascii="Ebrima" w:hAnsi="Ebrima"/>
                  <w:color w:val="000000" w:themeColor="text1"/>
                  <w:sz w:val="22"/>
                  <w:szCs w:val="22"/>
                </w:rPr>
                <w:t xml:space="preserve">a EIRELI </w:t>
              </w:r>
            </w:ins>
            <w:ins w:id="432" w:author="Sofia" w:date="2022-03-28T15:19:00Z">
              <w:r w:rsidR="009E0228">
                <w:rPr>
                  <w:rFonts w:ascii="Ebrima" w:hAnsi="Ebrima"/>
                  <w:color w:val="000000" w:themeColor="text1"/>
                  <w:sz w:val="22"/>
                  <w:szCs w:val="22"/>
                </w:rPr>
                <w:t xml:space="preserve">Leonardo e </w:t>
              </w:r>
            </w:ins>
            <w:ins w:id="433" w:author="Sofia" w:date="2022-04-05T17:27:00Z">
              <w:r w:rsidR="00DE5845">
                <w:rPr>
                  <w:rFonts w:ascii="Ebrima" w:hAnsi="Ebrima"/>
                  <w:color w:val="000000" w:themeColor="text1"/>
                  <w:sz w:val="22"/>
                  <w:szCs w:val="22"/>
                </w:rPr>
                <w:t>a EIRELI</w:t>
              </w:r>
            </w:ins>
            <w:ins w:id="434" w:author="Sofia" w:date="2022-03-28T15:20:00Z">
              <w:r w:rsidR="009E0228">
                <w:rPr>
                  <w:rFonts w:ascii="Ebrima" w:hAnsi="Ebrima"/>
                  <w:color w:val="000000" w:themeColor="text1"/>
                  <w:sz w:val="22"/>
                  <w:szCs w:val="22"/>
                </w:rPr>
                <w:t xml:space="preserve"> Thiago</w:t>
              </w:r>
            </w:ins>
            <w:del w:id="435" w:author="Sofia" w:date="2022-03-28T15:19:00Z">
              <w:r w:rsidR="00C27C72" w:rsidRPr="00E15E1F" w:rsidDel="009E0228">
                <w:rPr>
                  <w:rFonts w:ascii="Ebrima" w:hAnsi="Ebrima"/>
                  <w:color w:val="000000" w:themeColor="text1"/>
                  <w:sz w:val="22"/>
                  <w:szCs w:val="22"/>
                </w:rPr>
                <w:delText>a</w:delText>
              </w:r>
            </w:del>
            <w:del w:id="436" w:author="Sofia" w:date="2022-03-28T15:20:00Z">
              <w:r w:rsidR="00C27C72" w:rsidRPr="00E15E1F" w:rsidDel="009E0228">
                <w:rPr>
                  <w:rFonts w:ascii="Ebrima" w:hAnsi="Ebrima"/>
                  <w:color w:val="000000" w:themeColor="text1"/>
                  <w:sz w:val="22"/>
                  <w:szCs w:val="22"/>
                </w:rPr>
                <w:delText xml:space="preserve"> </w:delText>
              </w:r>
              <w:r w:rsidR="00A34490" w:rsidDel="009E0228">
                <w:rPr>
                  <w:rFonts w:ascii="Ebrima" w:hAnsi="Ebrima"/>
                  <w:color w:val="000000" w:themeColor="text1"/>
                  <w:sz w:val="22"/>
                  <w:szCs w:val="22"/>
                </w:rPr>
                <w:delText>Pride</w:delText>
              </w:r>
            </w:del>
            <w:r w:rsidR="00C27C72" w:rsidRPr="00E15E1F">
              <w:rPr>
                <w:rFonts w:ascii="Ebrima" w:hAnsi="Ebrima"/>
                <w:color w:val="000000" w:themeColor="text1"/>
                <w:sz w:val="22"/>
                <w:szCs w:val="22"/>
              </w:rPr>
              <w:t>, doravante designadas “</w:t>
            </w:r>
            <w:r w:rsidR="00C27C72" w:rsidRPr="00D9731E">
              <w:rPr>
                <w:rFonts w:ascii="Ebrima" w:hAnsi="Ebrima"/>
                <w:b/>
                <w:bCs/>
                <w:color w:val="000000" w:themeColor="text1"/>
                <w:sz w:val="22"/>
                <w:szCs w:val="22"/>
                <w:u w:val="single"/>
              </w:rPr>
              <w:t>Outorgante</w:t>
            </w:r>
            <w:r w:rsidR="00C27C72" w:rsidRPr="00E15E1F">
              <w:rPr>
                <w:rFonts w:ascii="Ebrima" w:hAnsi="Ebrima"/>
                <w:b/>
                <w:bCs/>
                <w:color w:val="000000" w:themeColor="text1"/>
                <w:sz w:val="22"/>
                <w:szCs w:val="22"/>
                <w:u w:val="single"/>
              </w:rPr>
              <w:t>s</w:t>
            </w:r>
            <w:r w:rsidR="00C27C72" w:rsidRPr="00E15E1F">
              <w:rPr>
                <w:rFonts w:ascii="Ebrima" w:hAnsi="Ebrima"/>
                <w:color w:val="000000" w:themeColor="text1"/>
                <w:sz w:val="22"/>
                <w:szCs w:val="22"/>
              </w:rPr>
              <w:t xml:space="preserve">”), </w:t>
            </w:r>
            <w:r w:rsidR="00C27C72" w:rsidRPr="00D9731E">
              <w:rPr>
                <w:rFonts w:ascii="Ebrima" w:hAnsi="Ebrima"/>
                <w:color w:val="000000" w:themeColor="text1"/>
                <w:sz w:val="22"/>
                <w:szCs w:val="22"/>
              </w:rPr>
              <w:t>constituem e nomeiam como sua bastante procuradora</w:t>
            </w:r>
            <w:r w:rsidR="00C27C72" w:rsidRPr="00D9731E">
              <w:rPr>
                <w:rFonts w:ascii="Ebrima" w:hAnsi="Ebrima" w:cs="Tahoma"/>
                <w:color w:val="000000" w:themeColor="text1"/>
                <w:sz w:val="22"/>
                <w:szCs w:val="22"/>
              </w:rPr>
              <w:t xml:space="preserve"> </w:t>
            </w:r>
            <w:r w:rsidR="00C27C72">
              <w:rPr>
                <w:rFonts w:ascii="Ebrima" w:hAnsi="Ebrima" w:cs="Tahoma"/>
                <w:color w:val="000000" w:themeColor="text1"/>
                <w:sz w:val="22"/>
                <w:szCs w:val="22"/>
              </w:rPr>
              <w:t xml:space="preserve">a </w:t>
            </w:r>
            <w:r w:rsidR="00C27C72" w:rsidRPr="00E15E1F">
              <w:rPr>
                <w:rFonts w:ascii="Ebrima" w:hAnsi="Ebrima" w:cs="Tahoma"/>
                <w:b/>
                <w:bCs/>
                <w:color w:val="000000" w:themeColor="text1"/>
                <w:sz w:val="22"/>
                <w:szCs w:val="22"/>
              </w:rPr>
              <w:t>BASE</w:t>
            </w:r>
            <w:r w:rsidR="00C27C72" w:rsidRPr="00E15E1F">
              <w:rPr>
                <w:rFonts w:ascii="Ebrima" w:hAnsi="Ebrima"/>
                <w:b/>
                <w:color w:val="000000" w:themeColor="text1"/>
                <w:sz w:val="22"/>
                <w:szCs w:val="22"/>
              </w:rPr>
              <w:t xml:space="preserve"> SECURITIZADORA DE CRÉDITOS IMOBILIÁRIOS S.A.</w:t>
            </w:r>
            <w:r w:rsidR="00C27C72"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00C27C72" w:rsidRPr="00E15E1F">
              <w:rPr>
                <w:rFonts w:ascii="Ebrima" w:hAnsi="Ebrima"/>
                <w:color w:val="000000" w:themeColor="text1"/>
                <w:sz w:val="22"/>
                <w:szCs w:val="22"/>
              </w:rPr>
              <w:t>nº 35.082.277/0001-95, neste ato representada na forma de seu Estatuto Social</w:t>
            </w:r>
            <w:r w:rsidR="00C27C72" w:rsidRPr="00D9731E" w:rsidDel="001F5251">
              <w:rPr>
                <w:rFonts w:ascii="Ebrima" w:hAnsi="Ebrima"/>
                <w:b/>
                <w:color w:val="000000" w:themeColor="text1"/>
                <w:sz w:val="22"/>
                <w:szCs w:val="22"/>
              </w:rPr>
              <w:t xml:space="preserve"> </w:t>
            </w:r>
            <w:r w:rsidR="00C27C72" w:rsidRPr="00D9731E">
              <w:rPr>
                <w:rFonts w:ascii="Ebrima" w:hAnsi="Ebrima" w:cs="Tahoma"/>
                <w:bCs/>
                <w:color w:val="000000" w:themeColor="text1"/>
                <w:sz w:val="22"/>
                <w:szCs w:val="22"/>
              </w:rPr>
              <w:t>(</w:t>
            </w:r>
            <w:r w:rsidR="00C27C72" w:rsidRPr="00D9731E">
              <w:rPr>
                <w:rFonts w:ascii="Ebrima" w:hAnsi="Ebrima" w:cs="Tahoma"/>
                <w:color w:val="000000" w:themeColor="text1"/>
                <w:sz w:val="22"/>
                <w:szCs w:val="22"/>
              </w:rPr>
              <w:t>“</w:t>
            </w:r>
            <w:r w:rsidR="00C27C72" w:rsidRPr="00D9731E">
              <w:rPr>
                <w:rFonts w:ascii="Ebrima" w:hAnsi="Ebrima" w:cs="Tahoma"/>
                <w:b/>
                <w:color w:val="000000" w:themeColor="text1"/>
                <w:sz w:val="22"/>
                <w:szCs w:val="22"/>
                <w:u w:val="single"/>
              </w:rPr>
              <w:t>Outorgada</w:t>
            </w:r>
            <w:r w:rsidR="00C27C72" w:rsidRPr="00D9731E">
              <w:rPr>
                <w:rFonts w:ascii="Ebrima" w:hAnsi="Ebrima" w:cs="Tahoma"/>
                <w:color w:val="000000" w:themeColor="text1"/>
                <w:sz w:val="22"/>
                <w:szCs w:val="22"/>
              </w:rPr>
              <w:t>”),</w:t>
            </w:r>
            <w:r w:rsidR="00C27C72" w:rsidRPr="00D9731E">
              <w:rPr>
                <w:rFonts w:ascii="Ebrima" w:hAnsi="Ebrima" w:cstheme="minorHAnsi"/>
                <w:color w:val="000000" w:themeColor="text1"/>
                <w:spacing w:val="-3"/>
                <w:sz w:val="22"/>
                <w:szCs w:val="22"/>
              </w:rPr>
              <w:t xml:space="preserve"> </w:t>
            </w:r>
            <w:r w:rsidR="00C27C72"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00C27C72" w:rsidRPr="00E15E1F">
              <w:rPr>
                <w:rFonts w:ascii="Ebrima" w:hAnsi="Ebrima" w:cstheme="minorHAnsi"/>
                <w:color w:val="000000" w:themeColor="text1"/>
                <w:sz w:val="22"/>
                <w:szCs w:val="22"/>
              </w:rPr>
              <w:t>h</w:t>
            </w:r>
            <w:r w:rsidR="00C27C72" w:rsidRPr="00D9731E">
              <w:rPr>
                <w:rFonts w:ascii="Ebrima" w:hAnsi="Ebrima" w:cstheme="minorHAnsi"/>
                <w:color w:val="000000" w:themeColor="text1"/>
                <w:sz w:val="22"/>
                <w:szCs w:val="22"/>
              </w:rPr>
              <w:t xml:space="preserve">ipótese de </w:t>
            </w:r>
            <w:r w:rsidR="00C27C72" w:rsidRPr="00E15E1F">
              <w:rPr>
                <w:rFonts w:ascii="Ebrima" w:hAnsi="Ebrima" w:cstheme="minorHAnsi"/>
                <w:color w:val="000000" w:themeColor="text1"/>
                <w:sz w:val="22"/>
                <w:szCs w:val="22"/>
              </w:rPr>
              <w:t>v</w:t>
            </w:r>
            <w:r w:rsidR="00C27C72" w:rsidRPr="00D9731E">
              <w:rPr>
                <w:rFonts w:ascii="Ebrima" w:hAnsi="Ebrima" w:cstheme="minorHAnsi"/>
                <w:color w:val="000000" w:themeColor="text1"/>
                <w:sz w:val="22"/>
                <w:szCs w:val="22"/>
              </w:rPr>
              <w:t xml:space="preserve">encimento </w:t>
            </w:r>
            <w:r w:rsidR="00C27C72" w:rsidRPr="00E15E1F">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 xml:space="preserve">ntecipado, conforme definidas no </w:t>
            </w:r>
            <w:r w:rsidR="00C27C72" w:rsidRPr="00D9731E">
              <w:rPr>
                <w:rFonts w:ascii="Ebrima" w:hAnsi="Ebrima" w:cstheme="minorHAnsi"/>
                <w:i/>
                <w:iCs/>
                <w:color w:val="000000" w:themeColor="text1"/>
                <w:sz w:val="22"/>
                <w:szCs w:val="22"/>
              </w:rPr>
              <w:t>“</w:t>
            </w:r>
            <w:r w:rsidR="00C27C72" w:rsidRPr="00D9731E">
              <w:rPr>
                <w:rFonts w:ascii="Ebrima" w:hAnsi="Ebrima"/>
                <w:i/>
                <w:iCs/>
                <w:color w:val="000000" w:themeColor="text1"/>
                <w:sz w:val="22"/>
                <w:szCs w:val="22"/>
              </w:rPr>
              <w:t xml:space="preserve">Instrumento Particular de Escritura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r w:rsidR="00C27C72" w:rsidRPr="00D9731E">
              <w:rPr>
                <w:rFonts w:ascii="Ebrima" w:hAnsi="Ebrima" w:cs="Tahoma"/>
                <w:i/>
                <w:iCs/>
                <w:color w:val="000000" w:themeColor="text1"/>
                <w:sz w:val="22"/>
                <w:szCs w:val="22"/>
              </w:rPr>
              <w:t>1</w:t>
            </w:r>
            <w:r w:rsidR="00C27C72" w:rsidRPr="00D9731E">
              <w:rPr>
                <w:rFonts w:ascii="Ebrima" w:hAnsi="Ebrima"/>
                <w:i/>
                <w:iCs/>
                <w:color w:val="000000" w:themeColor="text1"/>
                <w:sz w:val="22"/>
                <w:szCs w:val="22"/>
              </w:rPr>
              <w:t>ª (</w:t>
            </w:r>
            <w:r w:rsidR="00C27C72" w:rsidRPr="00D9731E">
              <w:rPr>
                <w:rFonts w:ascii="Ebrima" w:hAnsi="Ebrima" w:cs="Tahoma"/>
                <w:i/>
                <w:iCs/>
                <w:color w:val="000000" w:themeColor="text1"/>
                <w:sz w:val="22"/>
                <w:szCs w:val="22"/>
              </w:rPr>
              <w:t>Primeira</w:t>
            </w:r>
            <w:r w:rsidR="00C27C72" w:rsidRPr="00D9731E">
              <w:rPr>
                <w:rFonts w:ascii="Ebrima" w:hAnsi="Ebrima"/>
                <w:i/>
                <w:iCs/>
                <w:color w:val="000000" w:themeColor="text1"/>
                <w:sz w:val="22"/>
                <w:szCs w:val="22"/>
              </w:rPr>
              <w:t xml:space="preserve">) Emissão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e Debêntures Simples, </w:t>
            </w:r>
            <w:r w:rsidR="00C27C72" w:rsidRPr="00E15E1F">
              <w:rPr>
                <w:rFonts w:ascii="Ebrima" w:hAnsi="Ebrima"/>
                <w:i/>
                <w:iCs/>
                <w:color w:val="000000" w:themeColor="text1"/>
                <w:sz w:val="22"/>
                <w:szCs w:val="22"/>
              </w:rPr>
              <w:t>n</w:t>
            </w:r>
            <w:r w:rsidR="00C27C72" w:rsidRPr="00D9731E">
              <w:rPr>
                <w:rFonts w:ascii="Ebrima" w:hAnsi="Ebrima"/>
                <w:i/>
                <w:iCs/>
                <w:color w:val="000000" w:themeColor="text1"/>
                <w:sz w:val="22"/>
                <w:szCs w:val="22"/>
              </w:rPr>
              <w:t xml:space="preserve">ão Conversíveis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 xml:space="preserve">m Ações,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0</w:t>
            </w:r>
            <w:ins w:id="437" w:author="Sofia" w:date="2022-02-08T15:57:00Z">
              <w:r w:rsidR="00F272DC">
                <w:rPr>
                  <w:rFonts w:ascii="Ebrima" w:hAnsi="Ebrima"/>
                  <w:i/>
                  <w:iCs/>
                  <w:color w:val="000000" w:themeColor="text1"/>
                  <w:sz w:val="22"/>
                  <w:szCs w:val="22"/>
                </w:rPr>
                <w:t>4</w:t>
              </w:r>
            </w:ins>
            <w:del w:id="438" w:author="Sofia" w:date="2022-02-08T15:57:00Z">
              <w:r w:rsidR="00A34490" w:rsidDel="00F272DC">
                <w:rPr>
                  <w:rFonts w:ascii="Ebrima" w:hAnsi="Ebrima"/>
                  <w:i/>
                  <w:iCs/>
                  <w:color w:val="000000" w:themeColor="text1"/>
                  <w:sz w:val="22"/>
                  <w:szCs w:val="22"/>
                </w:rPr>
                <w:delText>5</w:delText>
              </w:r>
            </w:del>
            <w:r w:rsidR="00A34490">
              <w:rPr>
                <w:rFonts w:ascii="Ebrima" w:hAnsi="Ebrima"/>
                <w:i/>
                <w:iCs/>
                <w:color w:val="000000" w:themeColor="text1"/>
                <w:sz w:val="22"/>
                <w:szCs w:val="22"/>
              </w:rPr>
              <w:t xml:space="preserve"> (</w:t>
            </w:r>
            <w:ins w:id="439" w:author="Sofia" w:date="2022-02-08T15:57:00Z">
              <w:r w:rsidR="00F272DC">
                <w:rPr>
                  <w:rFonts w:ascii="Ebrima" w:hAnsi="Ebrima"/>
                  <w:i/>
                  <w:iCs/>
                  <w:color w:val="000000" w:themeColor="text1"/>
                  <w:sz w:val="22"/>
                  <w:szCs w:val="22"/>
                </w:rPr>
                <w:t>Quatro</w:t>
              </w:r>
            </w:ins>
            <w:del w:id="440" w:author="Sofia" w:date="2022-02-08T15:57:00Z">
              <w:r w:rsidR="00A34490" w:rsidDel="00F272DC">
                <w:rPr>
                  <w:rFonts w:ascii="Ebrima" w:hAnsi="Ebrima"/>
                  <w:i/>
                  <w:iCs/>
                  <w:color w:val="000000" w:themeColor="text1"/>
                  <w:sz w:val="22"/>
                  <w:szCs w:val="22"/>
                </w:rPr>
                <w:delText>Cinco</w:delText>
              </w:r>
            </w:del>
            <w:r w:rsidR="00A34490">
              <w:rPr>
                <w:rFonts w:ascii="Ebrima" w:hAnsi="Ebrima"/>
                <w:i/>
                <w:iCs/>
                <w:color w:val="000000" w:themeColor="text1"/>
                <w:sz w:val="22"/>
                <w:szCs w:val="22"/>
              </w:rPr>
              <w:t>)</w:t>
            </w:r>
            <w:r w:rsidR="00C27C72"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00C27C72" w:rsidRPr="00D9731E">
              <w:rPr>
                <w:rFonts w:ascii="Ebrima" w:hAnsi="Ebrima"/>
                <w:i/>
                <w:iCs/>
                <w:color w:val="000000" w:themeColor="text1"/>
                <w:sz w:val="22"/>
                <w:szCs w:val="22"/>
              </w:rPr>
              <w:t xml:space="preserve">,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Espécie </w:t>
            </w:r>
            <w:r w:rsidR="00C27C72" w:rsidRPr="00E15E1F">
              <w:rPr>
                <w:rFonts w:ascii="Ebrima" w:hAnsi="Ebrima"/>
                <w:i/>
                <w:iCs/>
                <w:color w:val="000000" w:themeColor="text1"/>
                <w:sz w:val="22"/>
                <w:szCs w:val="22"/>
              </w:rPr>
              <w:t>c</w:t>
            </w:r>
            <w:r w:rsidR="00C27C72" w:rsidRPr="00D9731E">
              <w:rPr>
                <w:rFonts w:ascii="Ebrima" w:hAnsi="Ebrima"/>
                <w:i/>
                <w:iCs/>
                <w:color w:val="000000" w:themeColor="text1"/>
                <w:sz w:val="22"/>
                <w:szCs w:val="22"/>
              </w:rPr>
              <w:t xml:space="preserve">om Garantia Real, </w:t>
            </w:r>
            <w:r w:rsidR="00C27C72" w:rsidRPr="00E15E1F">
              <w:rPr>
                <w:rFonts w:ascii="Ebrima" w:hAnsi="Ebrima"/>
                <w:i/>
                <w:iCs/>
                <w:color w:val="000000" w:themeColor="text1"/>
                <w:sz w:val="22"/>
                <w:szCs w:val="22"/>
              </w:rPr>
              <w:t>p</w:t>
            </w:r>
            <w:r w:rsidR="00C27C72" w:rsidRPr="00D9731E">
              <w:rPr>
                <w:rFonts w:ascii="Ebrima" w:hAnsi="Ebrima"/>
                <w:i/>
                <w:iCs/>
                <w:color w:val="000000" w:themeColor="text1"/>
                <w:sz w:val="22"/>
                <w:szCs w:val="22"/>
              </w:rPr>
              <w:t xml:space="preserve">ara Colocação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ins w:id="441" w:author="Sofia" w:date="2022-02-08T15:58:00Z">
              <w:r w:rsidR="00895CF0">
                <w:rPr>
                  <w:rFonts w:ascii="Ebrima" w:hAnsi="Ebrima" w:cs="Tahoma"/>
                  <w:i/>
                  <w:iCs/>
                  <w:color w:val="000000" w:themeColor="text1"/>
                  <w:sz w:val="22"/>
                  <w:szCs w:val="22"/>
                </w:rPr>
                <w:t>Bloko CP S.A.</w:t>
              </w:r>
            </w:ins>
            <w:del w:id="442" w:author="Sofia" w:date="2022-02-08T15:58:00Z">
              <w:r w:rsidR="00C27C72" w:rsidRPr="00D9731E" w:rsidDel="00895CF0">
                <w:rPr>
                  <w:rFonts w:ascii="Ebrima" w:hAnsi="Ebrima" w:cs="Tahoma"/>
                  <w:i/>
                  <w:iCs/>
                  <w:color w:val="000000" w:themeColor="text1"/>
                  <w:sz w:val="22"/>
                  <w:szCs w:val="22"/>
                </w:rPr>
                <w:delText>[</w:delText>
              </w:r>
              <w:r w:rsidR="00C27C72" w:rsidRPr="00D9731E" w:rsidDel="00895CF0">
                <w:rPr>
                  <w:rFonts w:ascii="Ebrima" w:hAnsi="Ebrima" w:cs="Tahoma"/>
                  <w:i/>
                  <w:iCs/>
                  <w:color w:val="000000" w:themeColor="text1"/>
                  <w:sz w:val="22"/>
                  <w:szCs w:val="22"/>
                  <w:highlight w:val="yellow"/>
                </w:rPr>
                <w:delText>NEWCO</w:delText>
              </w:r>
              <w:r w:rsidR="00C27C72" w:rsidRPr="00D9731E" w:rsidDel="00895CF0">
                <w:rPr>
                  <w:rFonts w:ascii="Ebrima" w:hAnsi="Ebrima" w:cs="Tahoma"/>
                  <w:i/>
                  <w:iCs/>
                  <w:color w:val="000000" w:themeColor="text1"/>
                  <w:sz w:val="22"/>
                  <w:szCs w:val="22"/>
                </w:rPr>
                <w:delText>]</w:delText>
              </w:r>
            </w:del>
            <w:r w:rsidR="00C27C72" w:rsidRPr="00E15E1F">
              <w:rPr>
                <w:rFonts w:ascii="Ebrima" w:hAnsi="Ebrima" w:cs="Tahoma"/>
                <w:i/>
                <w:iCs/>
                <w:color w:val="000000" w:themeColor="text1"/>
                <w:sz w:val="22"/>
                <w:szCs w:val="22"/>
              </w:rPr>
              <w:t xml:space="preserve">, </w:t>
            </w:r>
            <w:r w:rsidR="00C27C72" w:rsidRPr="00D9731E">
              <w:rPr>
                <w:rFonts w:ascii="Ebrima" w:hAnsi="Ebrima" w:cs="Tahoma"/>
                <w:color w:val="000000" w:themeColor="text1"/>
                <w:sz w:val="22"/>
                <w:szCs w:val="22"/>
              </w:rPr>
              <w:t>celebrad</w:t>
            </w:r>
            <w:r w:rsidR="00C27C72">
              <w:rPr>
                <w:rFonts w:ascii="Ebrima" w:hAnsi="Ebrima" w:cs="Tahoma"/>
                <w:color w:val="000000" w:themeColor="text1"/>
                <w:sz w:val="22"/>
                <w:szCs w:val="22"/>
              </w:rPr>
              <w:t>a</w:t>
            </w:r>
            <w:r w:rsidR="00C27C72" w:rsidRPr="00D9731E">
              <w:rPr>
                <w:rFonts w:ascii="Ebrima" w:hAnsi="Ebrima" w:cs="Tahoma"/>
                <w:color w:val="000000" w:themeColor="text1"/>
                <w:sz w:val="22"/>
                <w:szCs w:val="22"/>
              </w:rPr>
              <w:t xml:space="preserve"> </w:t>
            </w:r>
            <w:r w:rsidR="00C27C72" w:rsidRPr="00D9731E">
              <w:rPr>
                <w:rFonts w:ascii="Ebrima" w:hAnsi="Ebrima" w:cstheme="minorHAnsi"/>
                <w:color w:val="000000" w:themeColor="text1"/>
                <w:sz w:val="22"/>
                <w:szCs w:val="22"/>
              </w:rPr>
              <w:t xml:space="preserve">em </w:t>
            </w:r>
            <w:r w:rsidR="00C27C72" w:rsidRPr="00E15E1F">
              <w:rPr>
                <w:rFonts w:ascii="Ebrima" w:hAnsi="Ebrima"/>
                <w:color w:val="000000" w:themeColor="text1"/>
                <w:sz w:val="22"/>
                <w:szCs w:val="22"/>
                <w:u w:val="single"/>
              </w:rPr>
              <w:t>[</w:t>
            </w:r>
            <w:r w:rsidR="00C27C72" w:rsidRPr="00E15E1F">
              <w:rPr>
                <w:rFonts w:ascii="Ebrima" w:hAnsi="Ebrima"/>
                <w:color w:val="000000" w:themeColor="text1"/>
                <w:sz w:val="22"/>
                <w:szCs w:val="22"/>
                <w:highlight w:val="yellow"/>
              </w:rPr>
              <w:t>•</w:t>
            </w:r>
            <w:r w:rsidR="00C27C72" w:rsidRPr="00E15E1F">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 xml:space="preserve">de </w:t>
            </w:r>
            <w:del w:id="443" w:author="Autor" w:date="2021-11-19T16:54:00Z">
              <w:r w:rsidR="00F93C3D" w:rsidDel="000C21C9">
                <w:rPr>
                  <w:rFonts w:ascii="Ebrima" w:hAnsi="Ebrima" w:cstheme="minorHAnsi"/>
                  <w:color w:val="000000" w:themeColor="text1"/>
                  <w:sz w:val="22"/>
                  <w:szCs w:val="22"/>
                </w:rPr>
                <w:delText>novembro</w:delText>
              </w:r>
              <w:r w:rsidR="00C27C72" w:rsidRPr="00D9731E" w:rsidDel="000C21C9">
                <w:rPr>
                  <w:rFonts w:ascii="Ebrima" w:hAnsi="Ebrima" w:cstheme="minorHAnsi"/>
                  <w:color w:val="000000" w:themeColor="text1"/>
                  <w:sz w:val="22"/>
                  <w:szCs w:val="22"/>
                </w:rPr>
                <w:delText xml:space="preserve"> </w:delText>
              </w:r>
            </w:del>
            <w:ins w:id="444" w:author="Sofia" w:date="2022-03-21T14:53:00Z">
              <w:del w:id="445" w:author="Autor" w:date="2022-04-07T15:04:00Z">
                <w:r w:rsidR="00762943" w:rsidDel="009C064F">
                  <w:rPr>
                    <w:rFonts w:ascii="Ebrima" w:hAnsi="Ebrima" w:cstheme="minorHAnsi"/>
                    <w:color w:val="000000" w:themeColor="text1"/>
                    <w:sz w:val="22"/>
                    <w:szCs w:val="22"/>
                  </w:rPr>
                  <w:delText>março</w:delText>
                </w:r>
              </w:del>
            </w:ins>
            <w:ins w:id="446" w:author="Autor" w:date="2022-04-07T15:04:00Z">
              <w:r w:rsidR="009C064F">
                <w:rPr>
                  <w:rFonts w:ascii="Ebrima" w:hAnsi="Ebrima" w:cstheme="minorHAnsi"/>
                  <w:color w:val="000000" w:themeColor="text1"/>
                  <w:sz w:val="22"/>
                  <w:szCs w:val="22"/>
                </w:rPr>
                <w:t>abril</w:t>
              </w:r>
            </w:ins>
            <w:ins w:id="447" w:author="Autor" w:date="2021-11-19T16:54:00Z">
              <w:del w:id="448" w:author="Sofia" w:date="2022-02-08T15:58:00Z">
                <w:r w:rsidR="000C21C9" w:rsidDel="00895CF0">
                  <w:rPr>
                    <w:rFonts w:ascii="Ebrima" w:hAnsi="Ebrima" w:cstheme="minorHAnsi"/>
                    <w:color w:val="000000" w:themeColor="text1"/>
                    <w:sz w:val="22"/>
                    <w:szCs w:val="22"/>
                  </w:rPr>
                  <w:delText>dezembro</w:delText>
                </w:r>
              </w:del>
              <w:r w:rsidR="000C21C9" w:rsidRPr="00D9731E">
                <w:rPr>
                  <w:rFonts w:ascii="Ebrima" w:hAnsi="Ebrima" w:cstheme="minorHAnsi"/>
                  <w:color w:val="000000" w:themeColor="text1"/>
                  <w:sz w:val="22"/>
                  <w:szCs w:val="22"/>
                </w:rPr>
                <w:t xml:space="preserve"> </w:t>
              </w:r>
            </w:ins>
            <w:r w:rsidR="00C27C72" w:rsidRPr="00D9731E">
              <w:rPr>
                <w:rFonts w:ascii="Ebrima" w:hAnsi="Ebrima" w:cstheme="minorHAnsi"/>
                <w:color w:val="000000" w:themeColor="text1"/>
                <w:sz w:val="22"/>
                <w:szCs w:val="22"/>
              </w:rPr>
              <w:t>de 202</w:t>
            </w:r>
            <w:ins w:id="449" w:author="Sofia" w:date="2022-02-08T15:58:00Z">
              <w:r w:rsidR="00895CF0">
                <w:rPr>
                  <w:rFonts w:ascii="Ebrima" w:hAnsi="Ebrima" w:cstheme="minorHAnsi"/>
                  <w:color w:val="000000" w:themeColor="text1"/>
                  <w:sz w:val="22"/>
                  <w:szCs w:val="22"/>
                </w:rPr>
                <w:t>2</w:t>
              </w:r>
            </w:ins>
            <w:del w:id="450" w:author="Sofia" w:date="2022-02-08T15:58:00Z">
              <w:r w:rsidR="00C27C72" w:rsidRPr="00D9731E" w:rsidDel="00895CF0">
                <w:rPr>
                  <w:rFonts w:ascii="Ebrima" w:hAnsi="Ebrima" w:cstheme="minorHAnsi"/>
                  <w:color w:val="000000" w:themeColor="text1"/>
                  <w:sz w:val="22"/>
                  <w:szCs w:val="22"/>
                </w:rPr>
                <w:delText>1</w:delText>
              </w:r>
            </w:del>
            <w:r w:rsidR="00C27C72" w:rsidRPr="00D9731E">
              <w:rPr>
                <w:rFonts w:ascii="Ebrima" w:hAnsi="Ebrima" w:cstheme="minorHAnsi"/>
                <w:color w:val="000000" w:themeColor="text1"/>
                <w:sz w:val="22"/>
                <w:szCs w:val="22"/>
              </w:rPr>
              <w:t>, os mais amplos e especiais poderes para</w:t>
            </w:r>
            <w:r w:rsidR="00C27C72" w:rsidRPr="00E15E1F">
              <w:rPr>
                <w:rFonts w:ascii="Ebrima" w:hAnsi="Ebrima" w:cstheme="minorHAnsi"/>
                <w:color w:val="000000" w:themeColor="text1"/>
                <w:sz w:val="22"/>
                <w:szCs w:val="22"/>
              </w:rPr>
              <w:t xml:space="preserve"> </w:t>
            </w:r>
            <w:r w:rsidR="00C27C72" w:rsidRPr="00D9731E">
              <w:rPr>
                <w:rFonts w:ascii="Ebrima" w:hAnsi="Ebrima" w:cstheme="minorHAnsi"/>
                <w:b/>
                <w:bCs/>
                <w:color w:val="000000" w:themeColor="text1"/>
                <w:sz w:val="22"/>
                <w:szCs w:val="22"/>
              </w:rPr>
              <w:t xml:space="preserve">(i) </w:t>
            </w:r>
            <w:r w:rsidR="00C27C72" w:rsidRPr="00D9731E">
              <w:rPr>
                <w:rFonts w:ascii="Ebrima" w:hAnsi="Ebrima" w:cstheme="minorHAnsi"/>
                <w:color w:val="000000" w:themeColor="text1"/>
                <w:sz w:val="22"/>
                <w:szCs w:val="22"/>
              </w:rPr>
              <w:t xml:space="preserve">representar as Outorgantes em assembleia gerais e alterações de estatuto social da </w:t>
            </w:r>
            <w:ins w:id="451" w:author="Sofia" w:date="2022-03-28T15:20:00Z">
              <w:r w:rsidR="009E0228" w:rsidRPr="00D415F0">
                <w:rPr>
                  <w:rFonts w:ascii="Ebrima" w:hAnsi="Ebrima" w:cstheme="minorHAnsi"/>
                  <w:b/>
                  <w:bCs/>
                  <w:color w:val="000000" w:themeColor="text1"/>
                  <w:sz w:val="22"/>
                  <w:szCs w:val="22"/>
                </w:rPr>
                <w:t>PRIDE CAPITAL PARTICIPAÇÕES SOCIETÁRIAS S.A</w:t>
              </w:r>
              <w:r w:rsidR="009E0228">
                <w:rPr>
                  <w:rFonts w:ascii="Ebrima" w:hAnsi="Ebrima" w:cstheme="minorHAnsi"/>
                  <w:b/>
                  <w:bCs/>
                  <w:color w:val="000000" w:themeColor="text1"/>
                  <w:sz w:val="22"/>
                  <w:szCs w:val="22"/>
                </w:rPr>
                <w:t>.</w:t>
              </w:r>
              <w:r w:rsidR="009E0228">
                <w:rPr>
                  <w:rFonts w:ascii="Ebrima" w:hAnsi="Ebrima" w:cstheme="minorHAnsi"/>
                  <w:color w:val="000000" w:themeColor="text1"/>
                  <w:sz w:val="22"/>
                  <w:szCs w:val="22"/>
                </w:rPr>
                <w:t xml:space="preserve">, </w:t>
              </w:r>
              <w:r w:rsidR="009E0228" w:rsidRPr="0048064B">
                <w:rPr>
                  <w:rFonts w:ascii="Ebrima" w:hAnsi="Ebrima" w:cstheme="minorHAnsi"/>
                  <w:color w:val="000000" w:themeColor="text1"/>
                  <w:sz w:val="22"/>
                  <w:szCs w:val="22"/>
                </w:rPr>
                <w:t xml:space="preserve">sociedade anônima de capital </w:t>
              </w:r>
              <w:r w:rsidR="009E0228">
                <w:rPr>
                  <w:rFonts w:ascii="Ebrima" w:hAnsi="Ebrima" w:cstheme="minorHAnsi"/>
                  <w:color w:val="000000" w:themeColor="text1"/>
                  <w:sz w:val="22"/>
                  <w:szCs w:val="22"/>
                </w:rPr>
                <w:t>fechado</w:t>
              </w:r>
              <w:r w:rsidR="009E0228" w:rsidRPr="0048064B">
                <w:rPr>
                  <w:rFonts w:ascii="Ebrima" w:hAnsi="Ebrima" w:cstheme="minorHAnsi"/>
                  <w:color w:val="000000" w:themeColor="text1"/>
                  <w:sz w:val="22"/>
                  <w:szCs w:val="22"/>
                </w:rPr>
                <w:t>, com sede n</w:t>
              </w:r>
              <w:r w:rsidR="009E0228">
                <w:rPr>
                  <w:rFonts w:ascii="Ebrima" w:hAnsi="Ebrima" w:cstheme="minorHAnsi"/>
                  <w:color w:val="000000" w:themeColor="text1"/>
                  <w:sz w:val="22"/>
                  <w:szCs w:val="22"/>
                </w:rPr>
                <w:t>o</w:t>
              </w:r>
              <w:r w:rsidR="009E0228" w:rsidRPr="0048064B">
                <w:rPr>
                  <w:rFonts w:ascii="Ebrima" w:hAnsi="Ebrima" w:cstheme="minorHAnsi"/>
                  <w:color w:val="000000" w:themeColor="text1"/>
                  <w:sz w:val="22"/>
                  <w:szCs w:val="22"/>
                </w:rPr>
                <w:t xml:space="preserve"> Estado d</w:t>
              </w:r>
              <w:r w:rsidR="009E0228">
                <w:rPr>
                  <w:rFonts w:ascii="Ebrima" w:hAnsi="Ebrima" w:cstheme="minorHAnsi"/>
                  <w:color w:val="000000" w:themeColor="text1"/>
                  <w:sz w:val="22"/>
                  <w:szCs w:val="22"/>
                </w:rPr>
                <w:t>o Paraná, na Cidade de Curitiba</w:t>
              </w:r>
              <w:r w:rsidR="009E0228" w:rsidRPr="0048064B">
                <w:rPr>
                  <w:rFonts w:ascii="Ebrima" w:hAnsi="Ebrima" w:cstheme="minorHAnsi"/>
                  <w:color w:val="000000" w:themeColor="text1"/>
                  <w:sz w:val="22"/>
                  <w:szCs w:val="22"/>
                </w:rPr>
                <w:t>, na</w:t>
              </w:r>
              <w:r w:rsidR="009E0228">
                <w:rPr>
                  <w:rFonts w:ascii="Ebrima" w:hAnsi="Ebrima" w:cstheme="minorHAnsi"/>
                  <w:color w:val="000000" w:themeColor="text1"/>
                  <w:sz w:val="22"/>
                  <w:szCs w:val="22"/>
                </w:rPr>
                <w:t xml:space="preserve"> Avenida Iguaçu</w:t>
              </w:r>
              <w:r w:rsidR="009E0228" w:rsidRPr="0048064B">
                <w:rPr>
                  <w:rFonts w:ascii="Ebrima" w:hAnsi="Ebrima" w:cstheme="minorHAnsi"/>
                  <w:color w:val="000000" w:themeColor="text1"/>
                  <w:sz w:val="22"/>
                  <w:szCs w:val="22"/>
                </w:rPr>
                <w:t xml:space="preserve">, nº </w:t>
              </w:r>
              <w:r w:rsidR="009E0228">
                <w:rPr>
                  <w:rFonts w:ascii="Ebrima" w:hAnsi="Ebrima" w:cstheme="minorHAnsi"/>
                  <w:color w:val="000000" w:themeColor="text1"/>
                  <w:sz w:val="22"/>
                  <w:szCs w:val="22"/>
                </w:rPr>
                <w:t>2820</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conjunto 1701</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Água Verde</w:t>
              </w:r>
              <w:r w:rsidR="009E0228" w:rsidRPr="0048064B">
                <w:rPr>
                  <w:rFonts w:ascii="Ebrima" w:hAnsi="Ebrima" w:cstheme="minorHAnsi"/>
                  <w:color w:val="000000" w:themeColor="text1"/>
                  <w:sz w:val="22"/>
                  <w:szCs w:val="22"/>
                </w:rPr>
                <w:t xml:space="preserve">, CEP </w:t>
              </w:r>
              <w:r w:rsidR="009E0228" w:rsidRPr="00B42CD1">
                <w:rPr>
                  <w:rFonts w:ascii="Ebrima" w:hAnsi="Ebrima" w:cstheme="minorHAnsi"/>
                  <w:color w:val="000000" w:themeColor="text1"/>
                  <w:sz w:val="22"/>
                  <w:szCs w:val="22"/>
                </w:rPr>
                <w:t>80.240-031</w:t>
              </w:r>
              <w:r w:rsidR="009E0228" w:rsidRPr="0048064B">
                <w:rPr>
                  <w:rFonts w:ascii="Ebrima" w:hAnsi="Ebrima" w:cstheme="minorHAnsi"/>
                  <w:color w:val="000000" w:themeColor="text1"/>
                  <w:sz w:val="22"/>
                  <w:szCs w:val="22"/>
                </w:rPr>
                <w:t xml:space="preserve">, inscrita no CNPJ/ME sob o nº </w:t>
              </w:r>
              <w:r w:rsidR="009E0228" w:rsidRPr="00435D14">
                <w:rPr>
                  <w:rFonts w:ascii="Ebrima" w:hAnsi="Ebrima" w:cstheme="minorHAnsi"/>
                  <w:color w:val="000000" w:themeColor="text1"/>
                  <w:sz w:val="22"/>
                  <w:szCs w:val="22"/>
                </w:rPr>
                <w:t>33.536.953/0001-28</w:t>
              </w:r>
              <w:r w:rsidR="009E0228" w:rsidRPr="00D415F0" w:rsidDel="009E0228">
                <w:rPr>
                  <w:rFonts w:ascii="Ebrima" w:hAnsi="Ebrima" w:cstheme="minorHAnsi"/>
                  <w:b/>
                  <w:bCs/>
                  <w:color w:val="000000" w:themeColor="text1"/>
                  <w:sz w:val="22"/>
                  <w:szCs w:val="22"/>
                </w:rPr>
                <w:t xml:space="preserve"> </w:t>
              </w:r>
            </w:ins>
            <w:del w:id="452" w:author="Sofia" w:date="2022-03-28T15:20:00Z">
              <w:r w:rsidR="00F97320" w:rsidRPr="00D415F0" w:rsidDel="009E0228">
                <w:rPr>
                  <w:rFonts w:ascii="Ebrima" w:hAnsi="Ebrima" w:cstheme="minorHAnsi"/>
                  <w:b/>
                  <w:bCs/>
                  <w:color w:val="000000" w:themeColor="text1"/>
                  <w:sz w:val="22"/>
                  <w:szCs w:val="22"/>
                </w:rPr>
                <w:delText>CONSTRUTORA E INCORPORADORA PRIDE S.A</w:delText>
              </w:r>
              <w:r w:rsidR="00C27C72" w:rsidRPr="00E15E1F" w:rsidDel="009E0228">
                <w:rPr>
                  <w:rFonts w:ascii="Ebrima" w:hAnsi="Ebrima" w:cs="Arial"/>
                  <w:b/>
                  <w:color w:val="000000" w:themeColor="text1"/>
                  <w:sz w:val="22"/>
                  <w:szCs w:val="22"/>
                </w:rPr>
                <w:delText>.</w:delText>
              </w:r>
              <w:r w:rsidR="00C27C72" w:rsidRPr="00E15E1F" w:rsidDel="009E0228">
                <w:rPr>
                  <w:rFonts w:ascii="Ebrima" w:hAnsi="Ebrima"/>
                  <w:bCs/>
                  <w:color w:val="000000" w:themeColor="text1"/>
                  <w:sz w:val="22"/>
                  <w:szCs w:val="22"/>
                </w:rPr>
                <w:delText xml:space="preserve">, </w:delText>
              </w:r>
              <w:r w:rsidR="00F97320" w:rsidRPr="0048064B" w:rsidDel="009E0228">
                <w:rPr>
                  <w:rFonts w:ascii="Ebrima" w:hAnsi="Ebrima" w:cstheme="minorHAnsi"/>
                  <w:color w:val="000000" w:themeColor="text1"/>
                  <w:sz w:val="22"/>
                  <w:szCs w:val="22"/>
                </w:rPr>
                <w:delText xml:space="preserve">sociedade anônima de capital </w:delText>
              </w:r>
              <w:r w:rsidR="00F97320" w:rsidDel="009E0228">
                <w:rPr>
                  <w:rFonts w:ascii="Ebrima" w:hAnsi="Ebrima" w:cstheme="minorHAnsi"/>
                  <w:color w:val="000000" w:themeColor="text1"/>
                  <w:sz w:val="22"/>
                  <w:szCs w:val="22"/>
                </w:rPr>
                <w:delText>fechado</w:delText>
              </w:r>
              <w:r w:rsidR="00C27C72" w:rsidRPr="00E15E1F" w:rsidDel="009E0228">
                <w:rPr>
                  <w:rFonts w:ascii="Ebrima" w:hAnsi="Ebrima"/>
                  <w:bCs/>
                  <w:color w:val="000000" w:themeColor="text1"/>
                  <w:sz w:val="22"/>
                  <w:szCs w:val="22"/>
                </w:rPr>
                <w:delText>, com sede na Cidade de</w:delText>
              </w:r>
              <w:r w:rsidR="00F97320" w:rsidDel="009E0228">
                <w:rPr>
                  <w:rFonts w:ascii="Ebrima" w:hAnsi="Ebrima"/>
                  <w:bCs/>
                  <w:color w:val="000000" w:themeColor="text1"/>
                  <w:sz w:val="22"/>
                  <w:szCs w:val="22"/>
                </w:rPr>
                <w:delText xml:space="preserve"> Curitiba</w:delText>
              </w:r>
              <w:r w:rsidR="00C27C72" w:rsidRPr="00E15E1F" w:rsidDel="009E0228">
                <w:rPr>
                  <w:rFonts w:ascii="Ebrima" w:hAnsi="Ebrima"/>
                  <w:bCs/>
                  <w:color w:val="000000" w:themeColor="text1"/>
                  <w:sz w:val="22"/>
                  <w:szCs w:val="22"/>
                </w:rPr>
                <w:delText>, Estado d</w:delText>
              </w:r>
              <w:r w:rsidR="00F97320" w:rsidDel="009E0228">
                <w:rPr>
                  <w:rFonts w:ascii="Ebrima" w:hAnsi="Ebrima"/>
                  <w:bCs/>
                  <w:color w:val="000000" w:themeColor="text1"/>
                  <w:sz w:val="22"/>
                  <w:szCs w:val="22"/>
                </w:rPr>
                <w:delText>o Paraná</w:delText>
              </w:r>
              <w:r w:rsidR="00C27C72" w:rsidRPr="00E15E1F" w:rsidDel="009E0228">
                <w:rPr>
                  <w:rFonts w:ascii="Ebrima" w:hAnsi="Ebrima"/>
                  <w:bCs/>
                  <w:color w:val="000000" w:themeColor="text1"/>
                  <w:sz w:val="22"/>
                  <w:szCs w:val="22"/>
                </w:rPr>
                <w:delText xml:space="preserve">, </w:delText>
              </w:r>
              <w:r w:rsidR="00F97320" w:rsidDel="009E0228">
                <w:rPr>
                  <w:rFonts w:ascii="Ebrima" w:hAnsi="Ebrima" w:cstheme="minorHAnsi"/>
                  <w:color w:val="000000" w:themeColor="text1"/>
                  <w:sz w:val="22"/>
                  <w:szCs w:val="22"/>
                </w:rPr>
                <w:delText>na Cidade de Curitiba</w:delText>
              </w:r>
              <w:r w:rsidR="00F97320" w:rsidRPr="0048064B" w:rsidDel="009E0228">
                <w:rPr>
                  <w:rFonts w:ascii="Ebrima" w:hAnsi="Ebrima" w:cstheme="minorHAnsi"/>
                  <w:color w:val="000000" w:themeColor="text1"/>
                  <w:sz w:val="22"/>
                  <w:szCs w:val="22"/>
                </w:rPr>
                <w:delText>, na</w:delText>
              </w:r>
              <w:r w:rsidR="00F97320" w:rsidDel="009E0228">
                <w:rPr>
                  <w:rFonts w:ascii="Ebrima" w:hAnsi="Ebrima" w:cstheme="minorHAnsi"/>
                  <w:color w:val="000000" w:themeColor="text1"/>
                  <w:sz w:val="22"/>
                  <w:szCs w:val="22"/>
                </w:rPr>
                <w:delText xml:space="preserve"> Avenida Iguaçu</w:delText>
              </w:r>
              <w:r w:rsidR="00F97320" w:rsidRPr="0048064B" w:rsidDel="009E0228">
                <w:rPr>
                  <w:rFonts w:ascii="Ebrima" w:hAnsi="Ebrima" w:cstheme="minorHAnsi"/>
                  <w:color w:val="000000" w:themeColor="text1"/>
                  <w:sz w:val="22"/>
                  <w:szCs w:val="22"/>
                </w:rPr>
                <w:delText xml:space="preserve">, nº </w:delText>
              </w:r>
              <w:r w:rsidR="00F97320" w:rsidDel="009E0228">
                <w:rPr>
                  <w:rFonts w:ascii="Ebrima" w:hAnsi="Ebrima" w:cstheme="minorHAnsi"/>
                  <w:color w:val="000000" w:themeColor="text1"/>
                  <w:sz w:val="22"/>
                  <w:szCs w:val="22"/>
                </w:rPr>
                <w:delText>2820</w:delText>
              </w:r>
              <w:r w:rsidR="00F97320" w:rsidRPr="0048064B" w:rsidDel="009E0228">
                <w:rPr>
                  <w:rFonts w:ascii="Ebrima" w:hAnsi="Ebrima" w:cstheme="minorHAnsi"/>
                  <w:color w:val="000000" w:themeColor="text1"/>
                  <w:sz w:val="22"/>
                  <w:szCs w:val="22"/>
                </w:rPr>
                <w:delText xml:space="preserve">, </w:delText>
              </w:r>
              <w:r w:rsidR="00F97320" w:rsidDel="009E0228">
                <w:rPr>
                  <w:rFonts w:ascii="Ebrima" w:hAnsi="Ebrima" w:cstheme="minorHAnsi"/>
                  <w:color w:val="000000" w:themeColor="text1"/>
                  <w:sz w:val="22"/>
                  <w:szCs w:val="22"/>
                </w:rPr>
                <w:delText>conjunto 1701</w:delText>
              </w:r>
              <w:r w:rsidR="00F97320" w:rsidRPr="0048064B" w:rsidDel="009E0228">
                <w:rPr>
                  <w:rFonts w:ascii="Ebrima" w:hAnsi="Ebrima" w:cstheme="minorHAnsi"/>
                  <w:color w:val="000000" w:themeColor="text1"/>
                  <w:sz w:val="22"/>
                  <w:szCs w:val="22"/>
                </w:rPr>
                <w:delText xml:space="preserve">, </w:delText>
              </w:r>
              <w:r w:rsidR="00F97320" w:rsidDel="009E0228">
                <w:rPr>
                  <w:rFonts w:ascii="Ebrima" w:hAnsi="Ebrima" w:cstheme="minorHAnsi"/>
                  <w:color w:val="000000" w:themeColor="text1"/>
                  <w:sz w:val="22"/>
                  <w:szCs w:val="22"/>
                </w:rPr>
                <w:delText>Água Verde</w:delText>
              </w:r>
              <w:r w:rsidR="00F97320" w:rsidRPr="0048064B" w:rsidDel="009E0228">
                <w:rPr>
                  <w:rFonts w:ascii="Ebrima" w:hAnsi="Ebrima" w:cstheme="minorHAnsi"/>
                  <w:color w:val="000000" w:themeColor="text1"/>
                  <w:sz w:val="22"/>
                  <w:szCs w:val="22"/>
                </w:rPr>
                <w:delText xml:space="preserve">, CEP </w:delText>
              </w:r>
              <w:r w:rsidR="00F97320" w:rsidRPr="00B42CD1" w:rsidDel="009E0228">
                <w:rPr>
                  <w:rFonts w:ascii="Ebrima" w:hAnsi="Ebrima" w:cstheme="minorHAnsi"/>
                  <w:color w:val="000000" w:themeColor="text1"/>
                  <w:sz w:val="22"/>
                  <w:szCs w:val="22"/>
                </w:rPr>
                <w:delText>80.240-031</w:delText>
              </w:r>
              <w:r w:rsidR="00C27C72" w:rsidRPr="00E15E1F" w:rsidDel="009E0228">
                <w:rPr>
                  <w:rFonts w:ascii="Ebrima" w:hAnsi="Ebrima"/>
                  <w:bCs/>
                  <w:color w:val="000000" w:themeColor="text1"/>
                  <w:sz w:val="22"/>
                  <w:szCs w:val="22"/>
                </w:rPr>
                <w:delText xml:space="preserve">, inscrita no CNPJ/ME sob o </w:delText>
              </w:r>
              <w:r w:rsidR="00C27C72" w:rsidRPr="00E15E1F" w:rsidDel="009E0228">
                <w:rPr>
                  <w:rFonts w:ascii="Ebrima" w:hAnsi="Ebrima"/>
                  <w:color w:val="000000" w:themeColor="text1"/>
                  <w:sz w:val="22"/>
                  <w:szCs w:val="22"/>
                </w:rPr>
                <w:delText xml:space="preserve">nº </w:delText>
              </w:r>
              <w:r w:rsidR="00F97320" w:rsidRPr="00B42CD1" w:rsidDel="009E0228">
                <w:rPr>
                  <w:rFonts w:ascii="Ebrima" w:hAnsi="Ebrima" w:cstheme="minorHAnsi"/>
                  <w:color w:val="000000" w:themeColor="text1"/>
                  <w:sz w:val="22"/>
                  <w:szCs w:val="22"/>
                </w:rPr>
                <w:delText>05.107.458/0001-68</w:delText>
              </w:r>
              <w:r w:rsidR="00F97320" w:rsidRPr="00E15E1F" w:rsidDel="009E0228">
                <w:rPr>
                  <w:rFonts w:ascii="Ebrima" w:hAnsi="Ebrima" w:cs="Arial"/>
                  <w:bCs/>
                  <w:color w:val="000000" w:themeColor="text1"/>
                  <w:sz w:val="22"/>
                  <w:szCs w:val="22"/>
                </w:rPr>
                <w:delText xml:space="preserve"> </w:delText>
              </w:r>
            </w:del>
            <w:r w:rsidR="00C27C72" w:rsidRPr="00D9731E">
              <w:rPr>
                <w:rFonts w:ascii="Ebrima" w:hAnsi="Ebrima"/>
                <w:bCs/>
                <w:color w:val="000000" w:themeColor="text1"/>
                <w:sz w:val="22"/>
                <w:szCs w:val="22"/>
              </w:rPr>
              <w:t>(“</w:t>
            </w:r>
            <w:r w:rsidR="00C27C72" w:rsidRPr="00D9731E">
              <w:rPr>
                <w:rFonts w:ascii="Ebrima" w:hAnsi="Ebrima"/>
                <w:color w:val="000000" w:themeColor="text1"/>
                <w:sz w:val="22"/>
                <w:szCs w:val="22"/>
                <w:u w:val="single"/>
              </w:rPr>
              <w:t>Companhia</w:t>
            </w:r>
            <w:r w:rsidR="00C27C72" w:rsidRPr="00D9731E">
              <w:rPr>
                <w:rFonts w:ascii="Ebrima" w:hAnsi="Ebrima"/>
                <w:color w:val="000000" w:themeColor="text1"/>
                <w:sz w:val="22"/>
                <w:szCs w:val="22"/>
              </w:rPr>
              <w:t>”</w:t>
            </w:r>
            <w:r w:rsidR="00C27C72" w:rsidRPr="00D9731E">
              <w:rPr>
                <w:rFonts w:ascii="Ebrima" w:hAnsi="Ebrima"/>
                <w:bCs/>
                <w:color w:val="000000" w:themeColor="text1"/>
                <w:sz w:val="22"/>
                <w:szCs w:val="22"/>
              </w:rPr>
              <w:t>), para que seja</w:t>
            </w:r>
            <w:r w:rsidR="00C27C72">
              <w:rPr>
                <w:rFonts w:ascii="Ebrima" w:hAnsi="Ebrima"/>
                <w:bCs/>
                <w:color w:val="000000" w:themeColor="text1"/>
                <w:sz w:val="22"/>
                <w:szCs w:val="22"/>
              </w:rPr>
              <w:t>m</w:t>
            </w:r>
            <w:r w:rsidR="00C27C72" w:rsidRPr="00D9731E">
              <w:rPr>
                <w:rFonts w:ascii="Ebrima" w:hAnsi="Ebrima"/>
                <w:bCs/>
                <w:color w:val="000000" w:themeColor="text1"/>
                <w:sz w:val="22"/>
                <w:szCs w:val="22"/>
              </w:rPr>
              <w:t xml:space="preserve"> transferida</w:t>
            </w:r>
            <w:r w:rsidR="00C27C72">
              <w:rPr>
                <w:rFonts w:ascii="Ebrima" w:hAnsi="Ebrima"/>
                <w:bCs/>
                <w:color w:val="000000" w:themeColor="text1"/>
                <w:sz w:val="22"/>
                <w:szCs w:val="22"/>
              </w:rPr>
              <w:t>s</w:t>
            </w:r>
            <w:r w:rsidR="00C27C72" w:rsidRPr="00D9731E">
              <w:rPr>
                <w:rFonts w:ascii="Ebrima" w:hAnsi="Ebrima"/>
                <w:bCs/>
                <w:color w:val="000000" w:themeColor="text1"/>
                <w:sz w:val="22"/>
                <w:szCs w:val="22"/>
              </w:rPr>
              <w:t xml:space="preserve"> </w:t>
            </w:r>
            <w:del w:id="453" w:author="Sofia" w:date="2022-03-28T15:21:00Z">
              <w:r w:rsidR="00F93C3D" w:rsidDel="009E0228">
                <w:rPr>
                  <w:rFonts w:ascii="Ebrima" w:hAnsi="Ebrima"/>
                  <w:bCs/>
                  <w:color w:val="000000" w:themeColor="text1"/>
                  <w:sz w:val="22"/>
                  <w:szCs w:val="22"/>
                </w:rPr>
                <w:delText>7</w:delText>
              </w:r>
              <w:r w:rsidR="00F93C3D" w:rsidDel="009E0228">
                <w:rPr>
                  <w:rFonts w:ascii="Ebrima" w:hAnsi="Ebrima" w:cs="Tahoma"/>
                  <w:color w:val="000000" w:themeColor="text1"/>
                  <w:sz w:val="22"/>
                  <w:szCs w:val="22"/>
                </w:rPr>
                <w:delText>.142.858</w:delText>
              </w:r>
              <w:r w:rsidR="00F93C3D" w:rsidRPr="009F333A" w:rsidDel="009E0228">
                <w:rPr>
                  <w:rFonts w:ascii="Ebrima" w:hAnsi="Ebrima" w:cs="Tahoma"/>
                  <w:color w:val="000000" w:themeColor="text1"/>
                  <w:sz w:val="22"/>
                  <w:szCs w:val="22"/>
                </w:rPr>
                <w:delText xml:space="preserve"> (</w:delText>
              </w:r>
              <w:r w:rsidR="00F93C3D" w:rsidDel="009E0228">
                <w:rPr>
                  <w:rFonts w:ascii="Ebrima" w:hAnsi="Ebrima" w:cs="Tahoma"/>
                  <w:color w:val="000000" w:themeColor="text1"/>
                  <w:sz w:val="22"/>
                  <w:szCs w:val="22"/>
                </w:rPr>
                <w:delText>sete milhões, cento e quarenta e duas mil, oitocentas e cinquenta e oito</w:delText>
              </w:r>
              <w:r w:rsidR="00F93C3D" w:rsidRPr="009F333A" w:rsidDel="009E0228">
                <w:rPr>
                  <w:rFonts w:ascii="Ebrima" w:hAnsi="Ebrima" w:cs="Tahoma"/>
                  <w:color w:val="000000" w:themeColor="text1"/>
                  <w:sz w:val="22"/>
                  <w:szCs w:val="22"/>
                </w:rPr>
                <w:delText>)</w:delText>
              </w:r>
              <w:r w:rsidR="00C27C72" w:rsidRPr="00E15E1F" w:rsidDel="009E0228">
                <w:rPr>
                  <w:rFonts w:ascii="Ebrima" w:hAnsi="Ebrima"/>
                  <w:color w:val="000000" w:themeColor="text1"/>
                  <w:sz w:val="22"/>
                  <w:szCs w:val="22"/>
                </w:rPr>
                <w:delText xml:space="preserve"> </w:delText>
              </w:r>
            </w:del>
            <w:ins w:id="454" w:author="Sofia" w:date="2022-03-28T15:21:00Z">
              <w:r w:rsidR="009E0228">
                <w:rPr>
                  <w:rFonts w:ascii="Ebrima" w:hAnsi="Ebrima"/>
                  <w:bCs/>
                  <w:color w:val="000000" w:themeColor="text1"/>
                  <w:sz w:val="22"/>
                  <w:szCs w:val="22"/>
                </w:rPr>
                <w:t>[</w:t>
              </w:r>
              <w:r w:rsidR="009E0228" w:rsidRPr="009E0228">
                <w:rPr>
                  <w:rFonts w:ascii="Ebrima" w:hAnsi="Ebrima"/>
                  <w:bCs/>
                  <w:color w:val="000000" w:themeColor="text1"/>
                  <w:sz w:val="22"/>
                  <w:szCs w:val="22"/>
                  <w:highlight w:val="yellow"/>
                  <w:rPrChange w:id="455" w:author="Sofia" w:date="2022-03-28T15:21:00Z">
                    <w:rPr>
                      <w:rFonts w:ascii="Ebrima" w:hAnsi="Ebrima"/>
                      <w:bCs/>
                      <w:color w:val="000000" w:themeColor="text1"/>
                      <w:sz w:val="22"/>
                      <w:szCs w:val="22"/>
                    </w:rPr>
                  </w:rPrChange>
                </w:rPr>
                <w:t>-</w:t>
              </w:r>
              <w:r w:rsidR="009E0228">
                <w:rPr>
                  <w:rFonts w:ascii="Ebrima" w:hAnsi="Ebrima"/>
                  <w:bCs/>
                  <w:color w:val="000000" w:themeColor="text1"/>
                  <w:sz w:val="22"/>
                  <w:szCs w:val="22"/>
                </w:rPr>
                <w:t xml:space="preserve">] </w:t>
              </w:r>
            </w:ins>
            <w:r w:rsidR="00C27C72" w:rsidRPr="00E15E1F">
              <w:rPr>
                <w:rFonts w:ascii="Ebrima" w:hAnsi="Ebrima"/>
                <w:color w:val="000000" w:themeColor="text1"/>
                <w:sz w:val="22"/>
                <w:szCs w:val="22"/>
              </w:rPr>
              <w:t xml:space="preserve">ações de emissão da </w:t>
            </w:r>
            <w:r w:rsidR="00C27C72" w:rsidRPr="00D9731E">
              <w:rPr>
                <w:rFonts w:ascii="Ebrima" w:hAnsi="Ebrima"/>
                <w:bCs/>
                <w:color w:val="000000" w:themeColor="text1"/>
                <w:sz w:val="22"/>
                <w:szCs w:val="22"/>
              </w:rPr>
              <w:t>Companhia</w:t>
            </w:r>
            <w:r w:rsidR="00C27C72" w:rsidRPr="00D9731E">
              <w:rPr>
                <w:rFonts w:ascii="Ebrima" w:hAnsi="Ebrima" w:cstheme="minorHAnsi"/>
                <w:color w:val="000000" w:themeColor="text1"/>
                <w:sz w:val="22"/>
                <w:szCs w:val="22"/>
              </w:rPr>
              <w:t xml:space="preserve"> e de propriedade d</w:t>
            </w:r>
            <w:r w:rsidR="00C27C72">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s Outorgantes para a Outorgada, correspondentes à 100% (cem por cento) do capital social da Companhia</w:t>
            </w:r>
            <w:r w:rsidR="00C27C72">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 xml:space="preserve">”); </w:t>
            </w:r>
            <w:r w:rsidR="00C27C72" w:rsidRPr="00D9731E">
              <w:rPr>
                <w:rFonts w:ascii="Ebrima" w:hAnsi="Ebrima" w:cstheme="minorHAnsi"/>
                <w:b/>
                <w:color w:val="000000" w:themeColor="text1"/>
                <w:sz w:val="22"/>
                <w:szCs w:val="22"/>
              </w:rPr>
              <w:t>(ii)</w:t>
            </w:r>
            <w:r w:rsidR="00C27C72"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C27C72" w:rsidRPr="00D9731E">
              <w:rPr>
                <w:rFonts w:ascii="Ebrima" w:hAnsi="Ebrima" w:cstheme="minorHAnsi"/>
                <w:b/>
                <w:color w:val="000000" w:themeColor="text1"/>
                <w:sz w:val="22"/>
                <w:szCs w:val="22"/>
              </w:rPr>
              <w:t>(iii)</w:t>
            </w:r>
            <w:r w:rsidR="00C27C72" w:rsidRPr="00D9731E">
              <w:rPr>
                <w:rFonts w:ascii="Ebrima" w:hAnsi="Ebrima" w:cstheme="minorHAnsi"/>
                <w:color w:val="000000" w:themeColor="text1"/>
                <w:sz w:val="22"/>
                <w:szCs w:val="22"/>
              </w:rPr>
              <w:t xml:space="preserve"> alterar o Livro de Registro de Ações Nominativas da Companhia, </w:t>
            </w:r>
            <w:r w:rsidR="00C27C72">
              <w:rPr>
                <w:rFonts w:ascii="Ebrima" w:hAnsi="Ebrima" w:cstheme="minorHAnsi"/>
                <w:color w:val="000000" w:themeColor="text1"/>
                <w:sz w:val="22"/>
                <w:szCs w:val="22"/>
              </w:rPr>
              <w:t xml:space="preserve">bem como o Livro de Registro de Transferência de Ações Nominativas, </w:t>
            </w:r>
            <w:r w:rsidR="00C27C72" w:rsidRPr="00D9731E">
              <w:rPr>
                <w:rFonts w:ascii="Ebrima" w:hAnsi="Ebrima" w:cstheme="minorHAnsi"/>
                <w:color w:val="000000" w:themeColor="text1"/>
                <w:sz w:val="22"/>
                <w:szCs w:val="22"/>
              </w:rPr>
              <w:t xml:space="preserve">para que seja transferida a totalidade das Ações para a Outorgada, para fazer constar </w:t>
            </w:r>
            <w:r w:rsidR="00C27C72">
              <w:rPr>
                <w:rFonts w:ascii="Ebrima" w:hAnsi="Ebrima" w:cstheme="minorHAnsi"/>
                <w:color w:val="000000" w:themeColor="text1"/>
                <w:sz w:val="22"/>
                <w:szCs w:val="22"/>
              </w:rPr>
              <w:t>em referidos livros societários</w:t>
            </w:r>
            <w:r w:rsidR="00C27C72" w:rsidRPr="00D9731E">
              <w:rPr>
                <w:rFonts w:ascii="Ebrima" w:hAnsi="Ebrima" w:cstheme="minorHAnsi"/>
                <w:color w:val="000000" w:themeColor="text1"/>
                <w:sz w:val="22"/>
                <w:szCs w:val="22"/>
              </w:rPr>
              <w:t xml:space="preserve"> que as Ações encontram-se em execução da alienação fiduciária</w:t>
            </w:r>
            <w:r w:rsidR="00C27C72">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rPr>
              <w:t xml:space="preserve"> e para garantir que a Outorgada consolide a propriedade das </w:t>
            </w:r>
            <w:r w:rsidR="00C27C72">
              <w:rPr>
                <w:rFonts w:ascii="Ebrima" w:hAnsi="Ebrima" w:cstheme="minorHAnsi"/>
                <w:color w:val="000000" w:themeColor="text1"/>
                <w:sz w:val="22"/>
                <w:szCs w:val="22"/>
              </w:rPr>
              <w:lastRenderedPageBreak/>
              <w:t>Ações</w:t>
            </w:r>
            <w:r w:rsidR="00C27C72" w:rsidRPr="00D9731E">
              <w:rPr>
                <w:rFonts w:ascii="Ebrima" w:hAnsi="Ebrima" w:cstheme="minorHAnsi"/>
                <w:color w:val="000000" w:themeColor="text1"/>
                <w:sz w:val="22"/>
                <w:szCs w:val="22"/>
              </w:rPr>
              <w:t xml:space="preserve"> e prossiga com o procedimento de execução da garantia e venda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perante terceiros, ao seu exclusivo critério; e </w:t>
            </w:r>
            <w:r w:rsidR="00C27C72" w:rsidRPr="00D9731E">
              <w:rPr>
                <w:rFonts w:ascii="Ebrima" w:hAnsi="Ebrima" w:cstheme="minorHAnsi"/>
                <w:b/>
                <w:color w:val="000000" w:themeColor="text1"/>
                <w:sz w:val="22"/>
                <w:szCs w:val="22"/>
              </w:rPr>
              <w:t>(iv)</w:t>
            </w:r>
            <w:r w:rsidR="00C27C72"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15F2ECE8"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del w:id="456" w:author="Autor" w:date="2021-11-19T16:55:00Z">
              <w:r w:rsidR="00F93C3D" w:rsidDel="000C21C9">
                <w:rPr>
                  <w:rFonts w:ascii="Ebrima" w:hAnsi="Ebrima" w:cstheme="minorHAnsi"/>
                  <w:color w:val="000000" w:themeColor="text1"/>
                  <w:sz w:val="22"/>
                  <w:szCs w:val="22"/>
                </w:rPr>
                <w:delText>novembro</w:delText>
              </w:r>
              <w:r w:rsidR="00D348BC" w:rsidDel="000C21C9">
                <w:rPr>
                  <w:rFonts w:ascii="Ebrima" w:hAnsi="Ebrima" w:cstheme="minorHAnsi"/>
                  <w:color w:val="000000" w:themeColor="text1"/>
                  <w:sz w:val="22"/>
                  <w:szCs w:val="22"/>
                </w:rPr>
                <w:delText xml:space="preserve"> </w:delText>
              </w:r>
            </w:del>
            <w:ins w:id="457" w:author="Sofia" w:date="2022-03-21T14:54:00Z">
              <w:del w:id="458" w:author="Autor" w:date="2022-04-07T13:31:00Z">
                <w:r w:rsidR="00762943" w:rsidDel="00E06DC4">
                  <w:rPr>
                    <w:rFonts w:ascii="Ebrima" w:hAnsi="Ebrima" w:cstheme="minorHAnsi"/>
                    <w:color w:val="000000" w:themeColor="text1"/>
                    <w:sz w:val="22"/>
                    <w:szCs w:val="22"/>
                  </w:rPr>
                  <w:delText>março</w:delText>
                </w:r>
              </w:del>
            </w:ins>
            <w:ins w:id="459" w:author="Autor" w:date="2022-04-07T13:31:00Z">
              <w:r w:rsidR="00E06DC4">
                <w:rPr>
                  <w:rFonts w:ascii="Ebrima" w:hAnsi="Ebrima" w:cstheme="minorHAnsi"/>
                  <w:color w:val="000000" w:themeColor="text1"/>
                  <w:sz w:val="22"/>
                  <w:szCs w:val="22"/>
                </w:rPr>
                <w:t>abril</w:t>
              </w:r>
            </w:ins>
            <w:ins w:id="460" w:author="Autor" w:date="2021-11-19T16:55:00Z">
              <w:del w:id="461" w:author="Sofia" w:date="2022-02-08T15:58:00Z">
                <w:r w:rsidR="000C21C9" w:rsidDel="00895CF0">
                  <w:rPr>
                    <w:rFonts w:ascii="Ebrima" w:hAnsi="Ebrima" w:cstheme="minorHAnsi"/>
                    <w:color w:val="000000" w:themeColor="text1"/>
                    <w:sz w:val="22"/>
                    <w:szCs w:val="22"/>
                  </w:rPr>
                  <w:delText>dezembro</w:delText>
                </w:r>
              </w:del>
              <w:r w:rsidR="000C21C9">
                <w:rPr>
                  <w:rFonts w:ascii="Ebrima" w:hAnsi="Ebrima" w:cstheme="minorHAnsi"/>
                  <w:color w:val="000000" w:themeColor="text1"/>
                  <w:sz w:val="22"/>
                  <w:szCs w:val="22"/>
                </w:rPr>
                <w:t xml:space="preserve"> </w:t>
              </w:r>
            </w:ins>
            <w:r w:rsidRPr="00D9731E">
              <w:rPr>
                <w:rFonts w:ascii="Ebrima" w:hAnsi="Ebrima" w:cstheme="minorHAnsi"/>
                <w:color w:val="000000" w:themeColor="text1"/>
                <w:sz w:val="22"/>
                <w:szCs w:val="22"/>
              </w:rPr>
              <w:t>de 202</w:t>
            </w:r>
            <w:ins w:id="462" w:author="Sofia" w:date="2022-02-08T15:58:00Z">
              <w:r w:rsidR="00895CF0">
                <w:rPr>
                  <w:rFonts w:ascii="Ebrima" w:hAnsi="Ebrima" w:cstheme="minorHAnsi"/>
                  <w:color w:val="000000" w:themeColor="text1"/>
                  <w:sz w:val="22"/>
                  <w:szCs w:val="22"/>
                </w:rPr>
                <w:t>2</w:t>
              </w:r>
            </w:ins>
            <w:del w:id="463" w:author="Sofia" w:date="2022-02-08T15:58:00Z">
              <w:r w:rsidRPr="00D9731E" w:rsidDel="00895CF0">
                <w:rPr>
                  <w:rFonts w:ascii="Ebrima" w:hAnsi="Ebrima" w:cstheme="minorHAnsi"/>
                  <w:color w:val="000000" w:themeColor="text1"/>
                  <w:sz w:val="22"/>
                  <w:szCs w:val="22"/>
                </w:rPr>
                <w:delText>1</w:delText>
              </w:r>
            </w:del>
            <w:r w:rsidRPr="00D9731E">
              <w:rPr>
                <w:rFonts w:ascii="Ebrima" w:hAnsi="Ebrima" w:cstheme="minorHAnsi"/>
                <w:color w:val="000000" w:themeColor="text1"/>
                <w:sz w:val="22"/>
                <w:szCs w:val="22"/>
              </w:rPr>
              <w:t>.</w:t>
            </w:r>
          </w:p>
          <w:p w14:paraId="190AA6D7" w14:textId="0ECDFC6C" w:rsidR="00C27C72" w:rsidDel="005639A1" w:rsidRDefault="00C27C72" w:rsidP="009E0228">
            <w:pPr>
              <w:spacing w:line="276" w:lineRule="auto"/>
              <w:rPr>
                <w:del w:id="464" w:author="Sofia" w:date="2022-03-28T15:21:00Z"/>
                <w:rFonts w:ascii="Ebrima" w:hAnsi="Ebrima" w:cstheme="minorHAnsi"/>
                <w:color w:val="000000" w:themeColor="text1"/>
                <w:sz w:val="22"/>
                <w:szCs w:val="22"/>
              </w:rPr>
            </w:pPr>
          </w:p>
          <w:p w14:paraId="0F598019" w14:textId="77777777" w:rsidR="005639A1" w:rsidRDefault="005639A1" w:rsidP="00C21C59">
            <w:pPr>
              <w:spacing w:line="276" w:lineRule="auto"/>
              <w:jc w:val="center"/>
              <w:rPr>
                <w:ins w:id="465" w:author="Sofia" w:date="2022-03-28T15:22:00Z"/>
                <w:rFonts w:ascii="Ebrima" w:hAnsi="Ebrima" w:cstheme="minorHAnsi"/>
                <w:color w:val="000000" w:themeColor="text1"/>
                <w:sz w:val="22"/>
                <w:szCs w:val="22"/>
              </w:rPr>
            </w:pPr>
          </w:p>
          <w:p w14:paraId="09E2DB24" w14:textId="77777777" w:rsidR="009E0228" w:rsidRPr="006210E9" w:rsidRDefault="009E0228">
            <w:pPr>
              <w:spacing w:line="276" w:lineRule="auto"/>
              <w:rPr>
                <w:ins w:id="466" w:author="Sofia" w:date="2022-03-28T15:21:00Z"/>
                <w:rFonts w:ascii="Ebrima" w:hAnsi="Ebrima" w:cstheme="minorHAnsi"/>
                <w:iCs/>
                <w:color w:val="000000" w:themeColor="text1"/>
                <w:sz w:val="22"/>
                <w:szCs w:val="22"/>
              </w:rPr>
              <w:pPrChange w:id="467" w:author="Sofia" w:date="2022-03-28T15:21:00Z">
                <w:pPr>
                  <w:spacing w:line="276" w:lineRule="auto"/>
                  <w:jc w:val="center"/>
                </w:pPr>
              </w:pPrChange>
            </w:pPr>
          </w:p>
          <w:p w14:paraId="5EFDADFF" w14:textId="77777777" w:rsidR="009E0228" w:rsidRPr="006210E9" w:rsidRDefault="009E0228" w:rsidP="009E0228">
            <w:pPr>
              <w:spacing w:line="276" w:lineRule="auto"/>
              <w:jc w:val="center"/>
              <w:rPr>
                <w:ins w:id="468" w:author="Sofia" w:date="2022-03-28T15:21:00Z"/>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9B562D0" w14:textId="77777777" w:rsidTr="004A46BF">
              <w:trPr>
                <w:trHeight w:val="404"/>
                <w:ins w:id="469" w:author="Sofia" w:date="2022-03-28T15:21:00Z"/>
              </w:trPr>
              <w:tc>
                <w:tcPr>
                  <w:tcW w:w="9843" w:type="dxa"/>
                </w:tcPr>
                <w:p w14:paraId="4508F923" w14:textId="5C9D1756" w:rsidR="009E0228" w:rsidRDefault="009E0228" w:rsidP="009E0228">
                  <w:pPr>
                    <w:spacing w:line="276" w:lineRule="auto"/>
                    <w:jc w:val="center"/>
                    <w:rPr>
                      <w:ins w:id="470" w:author="Sofia" w:date="2022-03-28T15:21:00Z"/>
                      <w:rFonts w:ascii="Ebrima" w:hAnsi="Ebrima"/>
                      <w:b/>
                      <w:bCs/>
                      <w:color w:val="000000" w:themeColor="text1"/>
                      <w:sz w:val="22"/>
                      <w:szCs w:val="22"/>
                    </w:rPr>
                  </w:pPr>
                  <w:ins w:id="471" w:author="Sofia" w:date="2022-03-28T15:21:00Z">
                    <w:r>
                      <w:rPr>
                        <w:rFonts w:ascii="Ebrima" w:hAnsi="Ebrima"/>
                        <w:b/>
                        <w:bCs/>
                        <w:color w:val="000000" w:themeColor="text1"/>
                        <w:sz w:val="22"/>
                        <w:szCs w:val="22"/>
                      </w:rPr>
                      <w:t>LEANDRO MANENTI DE SOUZA</w:t>
                    </w:r>
                  </w:ins>
                  <w:ins w:id="472" w:author="Sofia" w:date="2022-04-05T17:27:00Z">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ins>
                </w:p>
                <w:p w14:paraId="044A83F8" w14:textId="0180619E" w:rsidR="009E0228" w:rsidRPr="00D9731E" w:rsidRDefault="009E0228" w:rsidP="009E0228">
                  <w:pPr>
                    <w:spacing w:line="276" w:lineRule="auto"/>
                    <w:jc w:val="center"/>
                    <w:rPr>
                      <w:ins w:id="473" w:author="Sofia" w:date="2022-03-28T15:21:00Z"/>
                      <w:rFonts w:ascii="Ebrima" w:hAnsi="Ebrima" w:cstheme="minorHAnsi"/>
                      <w:i/>
                      <w:iCs/>
                      <w:color w:val="000000" w:themeColor="text1"/>
                      <w:sz w:val="22"/>
                      <w:szCs w:val="22"/>
                    </w:rPr>
                  </w:pPr>
                  <w:ins w:id="474" w:author="Sofia" w:date="2022-03-28T15:21:00Z">
                    <w:r w:rsidRPr="00D9731E">
                      <w:rPr>
                        <w:rFonts w:ascii="Ebrima" w:hAnsi="Ebrima" w:cstheme="minorHAnsi"/>
                        <w:i/>
                        <w:iCs/>
                        <w:color w:val="000000" w:themeColor="text1"/>
                        <w:sz w:val="22"/>
                        <w:szCs w:val="22"/>
                      </w:rPr>
                      <w:t>Outorgante</w:t>
                    </w:r>
                  </w:ins>
                </w:p>
              </w:tc>
            </w:tr>
          </w:tbl>
          <w:p w14:paraId="7E9C955C" w14:textId="77777777" w:rsidR="009E0228" w:rsidRPr="006210E9" w:rsidRDefault="009E0228" w:rsidP="009E0228">
            <w:pPr>
              <w:spacing w:line="276" w:lineRule="auto"/>
              <w:jc w:val="center"/>
              <w:rPr>
                <w:ins w:id="475" w:author="Sofia" w:date="2022-03-28T15:21:00Z"/>
                <w:rFonts w:ascii="Ebrima" w:hAnsi="Ebrima" w:cstheme="minorHAnsi"/>
                <w:iCs/>
                <w:color w:val="000000" w:themeColor="text1"/>
                <w:sz w:val="22"/>
                <w:szCs w:val="22"/>
              </w:rPr>
            </w:pPr>
          </w:p>
          <w:p w14:paraId="581AD56B" w14:textId="77777777" w:rsidR="009E0228" w:rsidRPr="006210E9" w:rsidRDefault="009E0228" w:rsidP="009E0228">
            <w:pPr>
              <w:spacing w:line="276" w:lineRule="auto"/>
              <w:jc w:val="center"/>
              <w:rPr>
                <w:ins w:id="476" w:author="Sofia" w:date="2022-03-28T15:21:00Z"/>
                <w:rFonts w:ascii="Ebrima" w:hAnsi="Ebrima" w:cstheme="minorHAnsi"/>
                <w:iCs/>
                <w:color w:val="000000" w:themeColor="text1"/>
                <w:sz w:val="22"/>
                <w:szCs w:val="22"/>
              </w:rPr>
            </w:pPr>
          </w:p>
          <w:p w14:paraId="187A5266" w14:textId="77777777" w:rsidR="009E0228" w:rsidRPr="006210E9" w:rsidRDefault="009E0228" w:rsidP="009E0228">
            <w:pPr>
              <w:spacing w:line="276" w:lineRule="auto"/>
              <w:jc w:val="center"/>
              <w:rPr>
                <w:ins w:id="477" w:author="Sofia" w:date="2022-03-28T15:21:00Z"/>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2E625E6" w14:textId="77777777" w:rsidTr="004A46BF">
              <w:trPr>
                <w:trHeight w:val="404"/>
                <w:ins w:id="478" w:author="Sofia" w:date="2022-03-28T15:21:00Z"/>
              </w:trPr>
              <w:tc>
                <w:tcPr>
                  <w:tcW w:w="9843" w:type="dxa"/>
                </w:tcPr>
                <w:p w14:paraId="27B7D571" w14:textId="629F0689" w:rsidR="009E0228" w:rsidRPr="004A46BF" w:rsidRDefault="009E0228" w:rsidP="009E0228">
                  <w:pPr>
                    <w:spacing w:line="276" w:lineRule="auto"/>
                    <w:jc w:val="center"/>
                    <w:rPr>
                      <w:ins w:id="479" w:author="Sofia" w:date="2022-03-28T15:21:00Z"/>
                      <w:rFonts w:ascii="Ebrima" w:hAnsi="Ebrima"/>
                      <w:b/>
                      <w:bCs/>
                      <w:color w:val="000000" w:themeColor="text1"/>
                      <w:sz w:val="22"/>
                      <w:szCs w:val="22"/>
                    </w:rPr>
                  </w:pPr>
                  <w:ins w:id="480" w:author="Sofia" w:date="2022-03-28T15:21:00Z">
                    <w:r>
                      <w:rPr>
                        <w:rFonts w:ascii="Ebrima" w:hAnsi="Ebrima"/>
                        <w:b/>
                        <w:bCs/>
                        <w:color w:val="000000" w:themeColor="text1"/>
                        <w:sz w:val="22"/>
                        <w:szCs w:val="22"/>
                      </w:rPr>
                      <w:t>LEONARDO MANENTI DE SOUZA</w:t>
                    </w:r>
                  </w:ins>
                  <w:ins w:id="481" w:author="Sofia" w:date="2022-04-05T17:27:00Z">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ins>
                </w:p>
                <w:p w14:paraId="52842757" w14:textId="37750202" w:rsidR="009E0228" w:rsidRPr="00D9731E" w:rsidRDefault="009E0228" w:rsidP="009E0228">
                  <w:pPr>
                    <w:spacing w:line="276" w:lineRule="auto"/>
                    <w:jc w:val="center"/>
                    <w:rPr>
                      <w:ins w:id="482" w:author="Sofia" w:date="2022-03-28T15:21:00Z"/>
                      <w:rFonts w:ascii="Ebrima" w:hAnsi="Ebrima" w:cstheme="minorHAnsi"/>
                      <w:i/>
                      <w:iCs/>
                      <w:color w:val="000000" w:themeColor="text1"/>
                      <w:sz w:val="22"/>
                      <w:szCs w:val="22"/>
                    </w:rPr>
                  </w:pPr>
                  <w:ins w:id="483" w:author="Sofia" w:date="2022-03-28T15:21:00Z">
                    <w:r w:rsidRPr="00D9731E">
                      <w:rPr>
                        <w:rFonts w:ascii="Ebrima" w:hAnsi="Ebrima" w:cstheme="minorHAnsi"/>
                        <w:i/>
                        <w:iCs/>
                        <w:color w:val="000000" w:themeColor="text1"/>
                        <w:sz w:val="22"/>
                        <w:szCs w:val="22"/>
                      </w:rPr>
                      <w:t>Outorgante</w:t>
                    </w:r>
                  </w:ins>
                </w:p>
              </w:tc>
            </w:tr>
          </w:tbl>
          <w:p w14:paraId="4248B49B" w14:textId="77777777" w:rsidR="009E0228" w:rsidRPr="006210E9" w:rsidRDefault="009E0228" w:rsidP="009E0228">
            <w:pPr>
              <w:spacing w:line="276" w:lineRule="auto"/>
              <w:jc w:val="center"/>
              <w:rPr>
                <w:ins w:id="484" w:author="Sofia" w:date="2022-03-28T15:21:00Z"/>
                <w:rFonts w:ascii="Ebrima" w:hAnsi="Ebrima" w:cstheme="minorHAnsi"/>
                <w:iCs/>
                <w:color w:val="000000" w:themeColor="text1"/>
                <w:sz w:val="22"/>
                <w:szCs w:val="22"/>
              </w:rPr>
            </w:pPr>
          </w:p>
          <w:p w14:paraId="7A458628" w14:textId="77777777" w:rsidR="009E0228" w:rsidRPr="006210E9" w:rsidRDefault="009E0228" w:rsidP="009E0228">
            <w:pPr>
              <w:spacing w:line="276" w:lineRule="auto"/>
              <w:jc w:val="center"/>
              <w:rPr>
                <w:ins w:id="485" w:author="Sofia" w:date="2022-03-28T15:21:00Z"/>
                <w:rFonts w:ascii="Ebrima" w:hAnsi="Ebrima" w:cstheme="minorHAnsi"/>
                <w:iCs/>
                <w:color w:val="000000" w:themeColor="text1"/>
                <w:sz w:val="22"/>
                <w:szCs w:val="22"/>
              </w:rPr>
            </w:pPr>
          </w:p>
          <w:p w14:paraId="5838A34B" w14:textId="77777777" w:rsidR="009E0228" w:rsidRPr="006210E9" w:rsidRDefault="009E0228" w:rsidP="009E0228">
            <w:pPr>
              <w:spacing w:line="276" w:lineRule="auto"/>
              <w:jc w:val="center"/>
              <w:rPr>
                <w:ins w:id="486" w:author="Sofia" w:date="2022-03-28T15:21:00Z"/>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53E66B9D" w14:textId="77777777" w:rsidTr="004A46BF">
              <w:trPr>
                <w:trHeight w:val="404"/>
                <w:ins w:id="487" w:author="Sofia" w:date="2022-03-28T15:21:00Z"/>
              </w:trPr>
              <w:tc>
                <w:tcPr>
                  <w:tcW w:w="9843" w:type="dxa"/>
                </w:tcPr>
                <w:p w14:paraId="0FDD4A58" w14:textId="488FE1F2" w:rsidR="009E0228" w:rsidRPr="004A46BF" w:rsidRDefault="009E0228" w:rsidP="009E0228">
                  <w:pPr>
                    <w:spacing w:line="276" w:lineRule="auto"/>
                    <w:jc w:val="center"/>
                    <w:rPr>
                      <w:ins w:id="488" w:author="Sofia" w:date="2022-03-28T15:21:00Z"/>
                      <w:rFonts w:ascii="Ebrima" w:hAnsi="Ebrima"/>
                      <w:b/>
                      <w:bCs/>
                      <w:color w:val="000000" w:themeColor="text1"/>
                      <w:sz w:val="22"/>
                      <w:szCs w:val="22"/>
                    </w:rPr>
                  </w:pPr>
                  <w:ins w:id="489" w:author="Sofia" w:date="2022-03-28T15:21:00Z">
                    <w:r>
                      <w:rPr>
                        <w:rFonts w:ascii="Ebrima" w:hAnsi="Ebrima"/>
                        <w:b/>
                        <w:bCs/>
                        <w:color w:val="000000" w:themeColor="text1"/>
                        <w:sz w:val="22"/>
                        <w:szCs w:val="22"/>
                      </w:rPr>
                      <w:t>THIAGO KUNTZE</w:t>
                    </w:r>
                  </w:ins>
                  <w:ins w:id="490" w:author="Sofia" w:date="2022-04-05T17:27:00Z">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ins>
                </w:p>
                <w:p w14:paraId="3779BA22" w14:textId="02B53F61" w:rsidR="009E0228" w:rsidRPr="00D9731E" w:rsidRDefault="009E0228" w:rsidP="009E0228">
                  <w:pPr>
                    <w:spacing w:line="276" w:lineRule="auto"/>
                    <w:jc w:val="center"/>
                    <w:rPr>
                      <w:ins w:id="491" w:author="Sofia" w:date="2022-03-28T15:21:00Z"/>
                      <w:rFonts w:ascii="Ebrima" w:hAnsi="Ebrima" w:cstheme="minorHAnsi"/>
                      <w:i/>
                      <w:iCs/>
                      <w:color w:val="000000" w:themeColor="text1"/>
                      <w:sz w:val="22"/>
                      <w:szCs w:val="22"/>
                    </w:rPr>
                  </w:pPr>
                  <w:ins w:id="492" w:author="Sofia" w:date="2022-03-28T15:22:00Z">
                    <w:r w:rsidRPr="00D9731E">
                      <w:rPr>
                        <w:rFonts w:ascii="Ebrima" w:hAnsi="Ebrima" w:cstheme="minorHAnsi"/>
                        <w:i/>
                        <w:iCs/>
                        <w:color w:val="000000" w:themeColor="text1"/>
                        <w:sz w:val="22"/>
                        <w:szCs w:val="22"/>
                      </w:rPr>
                      <w:t>Outorgante</w:t>
                    </w:r>
                  </w:ins>
                </w:p>
              </w:tc>
            </w:tr>
          </w:tbl>
          <w:p w14:paraId="49BB47E4" w14:textId="77777777" w:rsidR="009E0228" w:rsidRPr="00D9731E" w:rsidRDefault="009E0228" w:rsidP="009E0228">
            <w:pPr>
              <w:spacing w:line="276" w:lineRule="auto"/>
              <w:jc w:val="center"/>
              <w:rPr>
                <w:ins w:id="493" w:author="Sofia" w:date="2022-03-28T15:21:00Z"/>
                <w:rFonts w:ascii="Ebrima" w:hAnsi="Ebrima" w:cstheme="minorHAnsi"/>
                <w:iCs/>
                <w:color w:val="000000" w:themeColor="text1"/>
                <w:sz w:val="22"/>
                <w:szCs w:val="22"/>
              </w:rPr>
            </w:pPr>
          </w:p>
          <w:p w14:paraId="30C1D836" w14:textId="77777777" w:rsidR="009E0228" w:rsidRPr="00D9731E" w:rsidRDefault="009E0228" w:rsidP="009E0228">
            <w:pPr>
              <w:spacing w:line="276" w:lineRule="auto"/>
              <w:jc w:val="center"/>
              <w:rPr>
                <w:ins w:id="494" w:author="Sofia" w:date="2022-03-28T15:21:00Z"/>
                <w:rFonts w:ascii="Ebrima" w:hAnsi="Ebrima" w:cstheme="minorHAnsi"/>
                <w:iCs/>
                <w:color w:val="000000" w:themeColor="text1"/>
                <w:sz w:val="22"/>
                <w:szCs w:val="22"/>
              </w:rPr>
            </w:pPr>
          </w:p>
          <w:p w14:paraId="48AF492B" w14:textId="56FF2DB5" w:rsidR="00C27C72" w:rsidRPr="00D9731E" w:rsidDel="009E0228" w:rsidRDefault="00C27C72" w:rsidP="00C21C59">
            <w:pPr>
              <w:spacing w:line="276" w:lineRule="auto"/>
              <w:jc w:val="center"/>
              <w:rPr>
                <w:del w:id="495" w:author="Sofia" w:date="2022-03-28T15:21:00Z"/>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rsidDel="009E0228" w14:paraId="4665EDB0" w14:textId="7E7A9776" w:rsidTr="00C21C59">
              <w:trPr>
                <w:trHeight w:val="404"/>
                <w:del w:id="496" w:author="Sofia" w:date="2022-03-28T15:21:00Z"/>
              </w:trPr>
              <w:tc>
                <w:tcPr>
                  <w:tcW w:w="9843" w:type="dxa"/>
                </w:tcPr>
                <w:p w14:paraId="0796BFE8" w14:textId="46081297" w:rsidR="00C27C72" w:rsidRPr="00D9731E" w:rsidDel="009E0228" w:rsidRDefault="004D382B" w:rsidP="00C21C59">
                  <w:pPr>
                    <w:spacing w:line="276" w:lineRule="auto"/>
                    <w:jc w:val="center"/>
                    <w:rPr>
                      <w:del w:id="497" w:author="Sofia" w:date="2022-03-28T15:21:00Z"/>
                      <w:rFonts w:ascii="Ebrima" w:hAnsi="Ebrima" w:cstheme="minorHAnsi"/>
                      <w:i/>
                      <w:iCs/>
                      <w:color w:val="000000" w:themeColor="text1"/>
                      <w:sz w:val="22"/>
                      <w:szCs w:val="22"/>
                    </w:rPr>
                  </w:pPr>
                  <w:del w:id="498" w:author="Sofia" w:date="2022-03-28T15:21:00Z">
                    <w:r w:rsidRPr="00D415F0" w:rsidDel="009E0228">
                      <w:rPr>
                        <w:rFonts w:ascii="Ebrima" w:hAnsi="Ebrima" w:cstheme="minorHAnsi"/>
                        <w:b/>
                        <w:bCs/>
                        <w:color w:val="000000" w:themeColor="text1"/>
                        <w:sz w:val="22"/>
                        <w:szCs w:val="22"/>
                      </w:rPr>
                      <w:delText>PRIDE CAPITAL PARTICIPAÇÕES SOCIETÁRIAS S.A</w:delText>
                    </w:r>
                    <w:r w:rsidR="00C27C72" w:rsidRPr="00E15E1F" w:rsidDel="009E0228">
                      <w:rPr>
                        <w:rFonts w:ascii="Ebrima" w:hAnsi="Ebrima" w:cs="Arial"/>
                        <w:b/>
                        <w:color w:val="000000" w:themeColor="text1"/>
                        <w:sz w:val="22"/>
                        <w:szCs w:val="22"/>
                      </w:rPr>
                      <w:delText>.</w:delText>
                    </w:r>
                  </w:del>
                </w:p>
                <w:p w14:paraId="3D4CCD1F" w14:textId="1C8A3E09" w:rsidR="00C27C72" w:rsidRPr="00D9731E" w:rsidDel="009E0228" w:rsidRDefault="00C27C72" w:rsidP="00C21C59">
                  <w:pPr>
                    <w:spacing w:line="276" w:lineRule="auto"/>
                    <w:jc w:val="center"/>
                    <w:rPr>
                      <w:del w:id="499" w:author="Sofia" w:date="2022-03-28T15:21:00Z"/>
                      <w:rFonts w:ascii="Ebrima" w:hAnsi="Ebrima" w:cstheme="minorHAnsi"/>
                      <w:i/>
                      <w:iCs/>
                      <w:color w:val="000000" w:themeColor="text1"/>
                      <w:sz w:val="22"/>
                      <w:szCs w:val="22"/>
                    </w:rPr>
                  </w:pPr>
                  <w:del w:id="500" w:author="Sofia" w:date="2022-03-28T15:21:00Z">
                    <w:r w:rsidRPr="00D9731E" w:rsidDel="009E0228">
                      <w:rPr>
                        <w:rFonts w:ascii="Ebrima" w:hAnsi="Ebrima" w:cstheme="minorHAnsi"/>
                        <w:i/>
                        <w:iCs/>
                        <w:color w:val="000000" w:themeColor="text1"/>
                        <w:sz w:val="22"/>
                        <w:szCs w:val="22"/>
                      </w:rPr>
                      <w:delText>Outorgante</w:delText>
                    </w:r>
                  </w:del>
                </w:p>
              </w:tc>
            </w:tr>
          </w:tbl>
          <w:p w14:paraId="4F5C4118" w14:textId="401192E9" w:rsidR="00C27C72" w:rsidRPr="00D9731E" w:rsidDel="009E0228" w:rsidRDefault="00C27C72" w:rsidP="00C21C59">
            <w:pPr>
              <w:spacing w:line="276" w:lineRule="auto"/>
              <w:jc w:val="center"/>
              <w:rPr>
                <w:del w:id="501" w:author="Sofia" w:date="2022-03-28T15:21:00Z"/>
                <w:rFonts w:ascii="Ebrima" w:hAnsi="Ebrima" w:cstheme="minorHAnsi"/>
                <w:color w:val="000000" w:themeColor="text1"/>
                <w:sz w:val="22"/>
                <w:szCs w:val="22"/>
              </w:rPr>
            </w:pPr>
          </w:p>
          <w:p w14:paraId="213A0C7D" w14:textId="7D3DD706" w:rsidR="00C27C72" w:rsidRPr="00D9731E" w:rsidDel="009E0228" w:rsidRDefault="00C27C72" w:rsidP="00C21C59">
            <w:pPr>
              <w:spacing w:line="276" w:lineRule="auto"/>
              <w:jc w:val="center"/>
              <w:rPr>
                <w:del w:id="502" w:author="Sofia" w:date="2022-03-28T15:21:00Z"/>
                <w:rFonts w:ascii="Ebrima" w:hAnsi="Ebrima" w:cstheme="minorHAnsi"/>
                <w:color w:val="000000" w:themeColor="text1"/>
                <w:sz w:val="22"/>
                <w:szCs w:val="22"/>
              </w:rPr>
            </w:pPr>
          </w:p>
          <w:p w14:paraId="4AFDD7EC" w14:textId="486EEDFA" w:rsidR="00C27C72" w:rsidRPr="00D9731E" w:rsidDel="009E0228" w:rsidRDefault="00C27C72" w:rsidP="00C21C59">
            <w:pPr>
              <w:spacing w:line="276" w:lineRule="auto"/>
              <w:jc w:val="center"/>
              <w:rPr>
                <w:del w:id="503" w:author="Sofia" w:date="2022-03-28T15:21:00Z"/>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075161A3" w14:textId="4FDC33C4" w:rsidR="00C27C72" w:rsidRPr="00D9731E" w:rsidDel="00EC7AC3" w:rsidRDefault="00EC7AC3" w:rsidP="00C21C59">
                  <w:pPr>
                    <w:spacing w:line="276" w:lineRule="auto"/>
                    <w:jc w:val="center"/>
                    <w:rPr>
                      <w:del w:id="504" w:author="Sofia" w:date="2022-02-08T15:59:00Z"/>
                      <w:rFonts w:ascii="Ebrima" w:hAnsi="Ebrima" w:cstheme="minorHAnsi"/>
                      <w:i/>
                      <w:iCs/>
                      <w:color w:val="000000" w:themeColor="text1"/>
                      <w:sz w:val="22"/>
                      <w:szCs w:val="22"/>
                    </w:rPr>
                  </w:pPr>
                  <w:ins w:id="505" w:author="Sofia" w:date="2022-02-08T15:59:00Z">
                    <w:r w:rsidRPr="00EC7AC3">
                      <w:rPr>
                        <w:rFonts w:ascii="Ebrima" w:hAnsi="Ebrima"/>
                        <w:b/>
                        <w:color w:val="000000" w:themeColor="text1"/>
                        <w:sz w:val="22"/>
                        <w:szCs w:val="22"/>
                      </w:rPr>
                      <w:t>BLOKO CP S.A</w:t>
                    </w:r>
                    <w:r w:rsidRPr="00EC7AC3" w:rsidDel="00EC7AC3">
                      <w:rPr>
                        <w:rFonts w:ascii="Ebrima" w:hAnsi="Ebrima"/>
                        <w:b/>
                        <w:color w:val="000000" w:themeColor="text1"/>
                        <w:sz w:val="22"/>
                        <w:szCs w:val="22"/>
                      </w:rPr>
                      <w:t xml:space="preserve"> </w:t>
                    </w:r>
                  </w:ins>
                  <w:del w:id="506" w:author="Sofia" w:date="2022-02-08T15:59:00Z">
                    <w:r w:rsidR="00C27C72" w:rsidRPr="00D9731E" w:rsidDel="00EC7AC3">
                      <w:rPr>
                        <w:rFonts w:ascii="Ebrima" w:hAnsi="Ebrima"/>
                        <w:b/>
                        <w:color w:val="000000" w:themeColor="text1"/>
                        <w:sz w:val="22"/>
                        <w:szCs w:val="22"/>
                      </w:rPr>
                      <w:delText>[</w:delText>
                    </w:r>
                    <w:r w:rsidR="00C27C72" w:rsidRPr="00D9731E" w:rsidDel="00EC7AC3">
                      <w:rPr>
                        <w:rFonts w:ascii="Ebrima" w:hAnsi="Ebrima"/>
                        <w:b/>
                        <w:color w:val="000000" w:themeColor="text1"/>
                        <w:sz w:val="22"/>
                        <w:szCs w:val="22"/>
                        <w:highlight w:val="yellow"/>
                      </w:rPr>
                      <w:delText>NEWCO</w:delText>
                    </w:r>
                    <w:r w:rsidR="00C27C72" w:rsidRPr="00D9731E" w:rsidDel="00EC7AC3">
                      <w:rPr>
                        <w:rFonts w:ascii="Ebrima" w:hAnsi="Ebrima"/>
                        <w:b/>
                        <w:color w:val="000000" w:themeColor="text1"/>
                        <w:sz w:val="22"/>
                        <w:szCs w:val="22"/>
                      </w:rPr>
                      <w:delText>]</w:delText>
                    </w:r>
                  </w:del>
                </w:p>
                <w:p w14:paraId="76C96766" w14:textId="77777777" w:rsidR="00EC7AC3" w:rsidRDefault="00EC7AC3" w:rsidP="00C21C59">
                  <w:pPr>
                    <w:spacing w:line="276" w:lineRule="auto"/>
                    <w:jc w:val="center"/>
                    <w:rPr>
                      <w:ins w:id="507" w:author="Sofia" w:date="2022-02-08T15:59:00Z"/>
                      <w:rFonts w:ascii="Ebrima" w:hAnsi="Ebrima" w:cstheme="minorHAnsi"/>
                      <w:i/>
                      <w:iCs/>
                      <w:color w:val="000000" w:themeColor="text1"/>
                      <w:sz w:val="22"/>
                      <w:szCs w:val="22"/>
                    </w:rPr>
                  </w:pPr>
                </w:p>
                <w:p w14:paraId="581B6914" w14:textId="58F980A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2BB0BF7E"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Change w:id="508" w:author="Ricardo Xavier" w:date="2021-12-14T19:03:00Z">
          <w:tblPr>
            <w:tblW w:w="5001" w:type="pct"/>
            <w:tblLook w:val="01E0" w:firstRow="1" w:lastRow="1" w:firstColumn="1" w:lastColumn="1" w:noHBand="0" w:noVBand="0"/>
          </w:tblPr>
        </w:tblPrChange>
      </w:tblPr>
      <w:tblGrid>
        <w:gridCol w:w="3114"/>
        <w:gridCol w:w="6964"/>
        <w:tblGridChange w:id="509">
          <w:tblGrid>
            <w:gridCol w:w="4549"/>
            <w:gridCol w:w="5529"/>
          </w:tblGrid>
        </w:tblGridChange>
      </w:tblGrid>
      <w:tr w:rsidR="00C27C72" w:rsidRPr="00491FC5" w14:paraId="0BFB55BD" w14:textId="77777777" w:rsidTr="003A7A61">
        <w:trPr>
          <w:trHeight w:val="199"/>
          <w:trPrChange w:id="51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1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1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3A7A61">
        <w:trPr>
          <w:trHeight w:val="199"/>
          <w:trPrChange w:id="513"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14"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15"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0427B6C5" w14:textId="3C08CA59"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516" w:author="Ricardo Xavier" w:date="2021-12-14T19:03:00Z">
              <w:r w:rsidR="00CE4F86">
                <w:rPr>
                  <w:rFonts w:ascii="Ebrima" w:hAnsi="Ebrima"/>
                  <w:color w:val="000000" w:themeColor="text1"/>
                  <w:sz w:val="22"/>
                  <w:szCs w:val="22"/>
                </w:rPr>
                <w:t>20</w:t>
              </w:r>
            </w:ins>
            <w:del w:id="517" w:author="Ricardo Xavier" w:date="2021-12-14T19:03:00Z">
              <w:r w:rsidRPr="00491FC5" w:rsidDel="00CE4F86">
                <w:rPr>
                  <w:rFonts w:ascii="Ebrima" w:hAnsi="Ebrima"/>
                  <w:color w:val="000000" w:themeColor="text1"/>
                  <w:sz w:val="22"/>
                  <w:szCs w:val="22"/>
                </w:rPr>
                <w:delText>1</w:delText>
              </w:r>
              <w:r w:rsidR="00AC65A3" w:rsidDel="00CE4F86">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518" w:author="Ricardo Xavier" w:date="2021-12-14T19:03:00Z">
              <w:r w:rsidDel="00CE4F86">
                <w:rPr>
                  <w:rFonts w:ascii="Ebrima" w:hAnsi="Ebrima"/>
                  <w:color w:val="000000" w:themeColor="text1"/>
                  <w:sz w:val="22"/>
                  <w:szCs w:val="22"/>
                </w:rPr>
                <w:delText xml:space="preserve">cento e </w:delText>
              </w:r>
              <w:r w:rsidR="00AC65A3" w:rsidDel="00CE4F86">
                <w:rPr>
                  <w:rFonts w:ascii="Ebrima" w:hAnsi="Ebrima"/>
                  <w:color w:val="000000" w:themeColor="text1"/>
                  <w:sz w:val="22"/>
                  <w:szCs w:val="22"/>
                </w:rPr>
                <w:delText>cinquenta</w:delText>
              </w:r>
            </w:del>
            <w:ins w:id="519" w:author="Ricardo Xavier" w:date="2021-12-14T19:03:00Z">
              <w:r w:rsidR="00CE4F86">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C27C72" w:rsidRPr="00491FC5" w14:paraId="17AF0F59" w14:textId="77777777" w:rsidTr="003A7A61">
        <w:trPr>
          <w:trHeight w:val="199"/>
          <w:trPrChange w:id="52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2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2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40BD023E" w14:textId="339517C8"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523" w:author="Ricardo Xavier" w:date="2021-12-14T19:03:00Z">
              <w:r w:rsidR="00F93C3D" w:rsidDel="00CE4F86">
                <w:rPr>
                  <w:rFonts w:ascii="Ebrima" w:hAnsi="Ebrima"/>
                  <w:color w:val="000000" w:themeColor="text1"/>
                  <w:sz w:val="22"/>
                  <w:szCs w:val="22"/>
                </w:rPr>
                <w:delText>150</w:delText>
              </w:r>
            </w:del>
            <w:ins w:id="524" w:author="Ricardo Xavier" w:date="2021-12-14T19:03:00Z">
              <w:r w:rsidR="00CE4F86">
                <w:rPr>
                  <w:rFonts w:ascii="Ebrima" w:hAnsi="Ebrima"/>
                  <w:color w:val="000000" w:themeColor="text1"/>
                  <w:sz w:val="22"/>
                  <w:szCs w:val="22"/>
                </w:rPr>
                <w:t>200</w:t>
              </w:r>
            </w:ins>
            <w:r w:rsidR="00F93C3D">
              <w:rPr>
                <w:rFonts w:ascii="Ebrima" w:hAnsi="Ebrima"/>
                <w:color w:val="000000" w:themeColor="text1"/>
                <w:sz w:val="22"/>
                <w:szCs w:val="22"/>
              </w:rPr>
              <w:t>.000</w:t>
            </w:r>
            <w:r>
              <w:rPr>
                <w:rFonts w:ascii="Ebrima" w:hAnsi="Ebrima"/>
                <w:color w:val="000000" w:themeColor="text1"/>
                <w:sz w:val="22"/>
                <w:szCs w:val="22"/>
              </w:rPr>
              <w:t xml:space="preserve"> (</w:t>
            </w:r>
            <w:del w:id="525" w:author="Ricardo Xavier" w:date="2021-12-14T19:03:00Z">
              <w:r w:rsidR="00F93C3D" w:rsidDel="00CE4F86">
                <w:rPr>
                  <w:rFonts w:ascii="Ebrima" w:hAnsi="Ebrima"/>
                  <w:color w:val="000000" w:themeColor="text1"/>
                  <w:sz w:val="22"/>
                  <w:szCs w:val="22"/>
                </w:rPr>
                <w:delText>cento e cinquenta</w:delText>
              </w:r>
            </w:del>
            <w:ins w:id="526" w:author="Ricardo Xavier" w:date="2021-12-14T19:03:00Z">
              <w:r w:rsidR="00CE4F86">
                <w:rPr>
                  <w:rFonts w:ascii="Ebrima" w:hAnsi="Ebrima"/>
                  <w:color w:val="000000" w:themeColor="text1"/>
                  <w:sz w:val="22"/>
                  <w:szCs w:val="22"/>
                </w:rPr>
                <w:t>duzentas</w:t>
              </w:r>
            </w:ins>
            <w:r w:rsidR="00F93C3D">
              <w:rPr>
                <w:rFonts w:ascii="Ebrima" w:hAnsi="Ebrima"/>
                <w:color w:val="000000" w:themeColor="text1"/>
                <w:sz w:val="22"/>
                <w:szCs w:val="22"/>
              </w:rPr>
              <w:t xml:space="preserve"> 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3A7A61">
        <w:trPr>
          <w:trHeight w:val="199"/>
          <w:trPrChange w:id="527"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28"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29"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1C48F21E" w14:textId="2F2C03D1"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ins w:id="530" w:author="Autor" w:date="2022-04-07T13:31:00Z">
              <w:r w:rsidR="00E06DC4">
                <w:rPr>
                  <w:rFonts w:ascii="Ebrima" w:hAnsi="Ebrima"/>
                  <w:color w:val="000000" w:themeColor="text1"/>
                  <w:sz w:val="22"/>
                  <w:szCs w:val="22"/>
                </w:rPr>
                <w:t>R$ </w:t>
              </w:r>
            </w:ins>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3A7A61">
        <w:trPr>
          <w:trHeight w:val="199"/>
          <w:trPrChange w:id="531"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32"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33"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508A4686" w14:textId="059A2624" w:rsidR="00CE4F86" w:rsidRDefault="00C27C72" w:rsidP="00CE4F86">
            <w:pPr>
              <w:spacing w:line="276" w:lineRule="auto"/>
              <w:jc w:val="both"/>
              <w:rPr>
                <w:ins w:id="534" w:author="Ricardo Xavier" w:date="2021-12-14T19:03:00Z"/>
                <w:rFonts w:ascii="Ebrima" w:hAnsi="Ebrima"/>
                <w:color w:val="000000" w:themeColor="text1"/>
                <w:sz w:val="22"/>
                <w:szCs w:val="22"/>
              </w:rPr>
            </w:pPr>
            <w:r w:rsidRPr="00FE0EB1">
              <w:rPr>
                <w:rFonts w:ascii="Ebrima" w:hAnsi="Ebrima"/>
                <w:color w:val="000000" w:themeColor="text1"/>
                <w:sz w:val="22"/>
                <w:szCs w:val="22"/>
              </w:rPr>
              <w:t xml:space="preserve">A Emissão será </w:t>
            </w:r>
            <w:r w:rsidR="00AC65A3">
              <w:rPr>
                <w:rFonts w:ascii="Ebrima" w:hAnsi="Ebrima"/>
                <w:color w:val="000000" w:themeColor="text1"/>
                <w:sz w:val="22"/>
                <w:szCs w:val="22"/>
              </w:rPr>
              <w:t>realizada em 0</w:t>
            </w:r>
            <w:ins w:id="535" w:author="Ricardo Xavier" w:date="2021-12-14T19:03:00Z">
              <w:r w:rsidR="00CE4F86">
                <w:rPr>
                  <w:rFonts w:ascii="Ebrima" w:hAnsi="Ebrima"/>
                  <w:color w:val="000000" w:themeColor="text1"/>
                  <w:sz w:val="22"/>
                  <w:szCs w:val="22"/>
                </w:rPr>
                <w:t>4</w:t>
              </w:r>
            </w:ins>
            <w:del w:id="536" w:author="Ricardo Xavier" w:date="2021-12-14T19:03:00Z">
              <w:r w:rsidR="00AC65A3" w:rsidDel="00CE4F86">
                <w:rPr>
                  <w:rFonts w:ascii="Ebrima" w:hAnsi="Ebrima"/>
                  <w:color w:val="000000" w:themeColor="text1"/>
                  <w:sz w:val="22"/>
                  <w:szCs w:val="22"/>
                </w:rPr>
                <w:delText>5</w:delText>
              </w:r>
            </w:del>
            <w:r w:rsidR="00AC65A3">
              <w:rPr>
                <w:rFonts w:ascii="Ebrima" w:hAnsi="Ebrima"/>
                <w:color w:val="000000" w:themeColor="text1"/>
                <w:sz w:val="22"/>
                <w:szCs w:val="22"/>
              </w:rPr>
              <w:t xml:space="preserve"> (</w:t>
            </w:r>
            <w:del w:id="537" w:author="Ricardo Xavier" w:date="2021-12-14T19:03:00Z">
              <w:r w:rsidR="00AC65A3" w:rsidDel="00CE4F86">
                <w:rPr>
                  <w:rFonts w:ascii="Ebrima" w:hAnsi="Ebrima"/>
                  <w:color w:val="000000" w:themeColor="text1"/>
                  <w:sz w:val="22"/>
                  <w:szCs w:val="22"/>
                </w:rPr>
                <w:delText>cinco</w:delText>
              </w:r>
            </w:del>
            <w:ins w:id="538" w:author="Ricardo Xavier" w:date="2021-12-14T19:03:00Z">
              <w:r w:rsidR="00CE4F86">
                <w:rPr>
                  <w:rFonts w:ascii="Ebrima" w:hAnsi="Ebrima"/>
                  <w:color w:val="000000" w:themeColor="text1"/>
                  <w:sz w:val="22"/>
                  <w:szCs w:val="22"/>
                </w:rPr>
                <w:t>quatro</w:t>
              </w:r>
            </w:ins>
            <w:r w:rsidR="00AC65A3">
              <w:rPr>
                <w:rFonts w:ascii="Ebrima" w:hAnsi="Ebrima"/>
                <w:color w:val="000000" w:themeColor="text1"/>
                <w:sz w:val="22"/>
                <w:szCs w:val="22"/>
              </w:rPr>
              <w:t xml:space="preserve">) </w:t>
            </w:r>
            <w:r w:rsidRPr="00C70267">
              <w:rPr>
                <w:rFonts w:ascii="Ebrima" w:hAnsi="Ebrima"/>
                <w:color w:val="000000" w:themeColor="text1"/>
                <w:sz w:val="22"/>
                <w:szCs w:val="22"/>
              </w:rPr>
              <w:t>série</w:t>
            </w:r>
            <w:r w:rsidR="00AC65A3">
              <w:rPr>
                <w:rFonts w:ascii="Ebrima" w:hAnsi="Ebrima"/>
                <w:color w:val="000000" w:themeColor="text1"/>
                <w:sz w:val="22"/>
                <w:szCs w:val="22"/>
              </w:rPr>
              <w:t>s</w:t>
            </w:r>
            <w:ins w:id="539" w:author="Ricardo Xavier" w:date="2021-12-14T19:03:00Z">
              <w:r w:rsidR="00CE4F86">
                <w:rPr>
                  <w:rFonts w:ascii="Ebrima" w:hAnsi="Ebrima"/>
                  <w:color w:val="000000" w:themeColor="text1"/>
                  <w:sz w:val="22"/>
                  <w:szCs w:val="22"/>
                </w:rPr>
                <w:t>, que foram vinculadas a 04 (quatro) séries de CRI Seniores e 04 (quatro) séries de CRI Subordinados, assim distribuídas:</w:t>
              </w:r>
            </w:ins>
          </w:p>
          <w:p w14:paraId="63C06B94" w14:textId="77777777" w:rsidR="00CE4F86" w:rsidRDefault="00CE4F86" w:rsidP="00CE4F86">
            <w:pPr>
              <w:spacing w:line="276" w:lineRule="auto"/>
              <w:jc w:val="both"/>
              <w:rPr>
                <w:ins w:id="540" w:author="Ricardo Xavier" w:date="2021-12-14T19:03:00Z"/>
                <w:rFonts w:ascii="Ebrima" w:hAnsi="Ebrima"/>
                <w:color w:val="000000" w:themeColor="text1"/>
                <w:sz w:val="22"/>
                <w:szCs w:val="22"/>
              </w:rPr>
            </w:pPr>
          </w:p>
          <w:p w14:paraId="67EBF1FE" w14:textId="77777777" w:rsidR="00CE4F86" w:rsidRDefault="00CE4F86" w:rsidP="00CE4F86">
            <w:pPr>
              <w:spacing w:line="276" w:lineRule="auto"/>
              <w:jc w:val="both"/>
              <w:rPr>
                <w:ins w:id="541" w:author="Ricardo Xavier" w:date="2021-12-14T19:03:00Z"/>
                <w:rFonts w:ascii="Ebrima" w:hAnsi="Ebrima"/>
                <w:color w:val="000000" w:themeColor="text1"/>
                <w:sz w:val="22"/>
                <w:szCs w:val="22"/>
              </w:rPr>
            </w:pPr>
            <w:ins w:id="542" w:author="Ricardo Xavier" w:date="2021-12-14T19:03:00Z">
              <w:r w:rsidRPr="00D47307">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61AF8652" w14:textId="77777777" w:rsidR="00CE4F86" w:rsidRDefault="00CE4F86" w:rsidP="00CE4F86">
            <w:pPr>
              <w:spacing w:line="276" w:lineRule="auto"/>
              <w:jc w:val="both"/>
              <w:rPr>
                <w:ins w:id="543" w:author="Ricardo Xavier" w:date="2021-12-14T19:03:00Z"/>
                <w:rFonts w:ascii="Ebrima" w:hAnsi="Ebrima"/>
                <w:color w:val="000000" w:themeColor="text1"/>
                <w:sz w:val="22"/>
                <w:szCs w:val="22"/>
              </w:rPr>
            </w:pPr>
            <w:ins w:id="544" w:author="Ricardo Xavier" w:date="2021-12-14T19:03:00Z">
              <w:r>
                <w:rPr>
                  <w:rFonts w:ascii="Ebrima" w:hAnsi="Ebrima"/>
                  <w:color w:val="000000" w:themeColor="text1"/>
                  <w:sz w:val="22"/>
                  <w:szCs w:val="22"/>
                </w:rPr>
                <w:t>- 100.00 (cem mil) Debêntures.</w:t>
              </w:r>
            </w:ins>
          </w:p>
          <w:p w14:paraId="25C0EAF5" w14:textId="77777777" w:rsidR="00CE4F86" w:rsidRDefault="00CE4F86" w:rsidP="00CE4F86">
            <w:pPr>
              <w:spacing w:line="276" w:lineRule="auto"/>
              <w:jc w:val="both"/>
              <w:rPr>
                <w:ins w:id="545" w:author="Ricardo Xavier" w:date="2021-12-14T19:03:00Z"/>
                <w:rFonts w:ascii="Ebrima" w:hAnsi="Ebrima"/>
                <w:color w:val="000000" w:themeColor="text1"/>
                <w:sz w:val="22"/>
                <w:szCs w:val="22"/>
              </w:rPr>
            </w:pPr>
          </w:p>
          <w:p w14:paraId="75027372" w14:textId="77777777" w:rsidR="00CE4F86" w:rsidRDefault="00CE4F86" w:rsidP="00CE4F86">
            <w:pPr>
              <w:spacing w:line="276" w:lineRule="auto"/>
              <w:jc w:val="both"/>
              <w:rPr>
                <w:ins w:id="546" w:author="Ricardo Xavier" w:date="2021-12-14T19:03:00Z"/>
                <w:rFonts w:ascii="Ebrima" w:hAnsi="Ebrima"/>
                <w:color w:val="000000" w:themeColor="text1"/>
                <w:sz w:val="22"/>
                <w:szCs w:val="22"/>
              </w:rPr>
            </w:pPr>
            <w:ins w:id="547" w:author="Ricardo Xavier" w:date="2021-12-14T19:03:00Z">
              <w:r w:rsidRPr="00D47307">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7A13D053" w14:textId="77777777" w:rsidR="00CE4F86" w:rsidRDefault="00CE4F86" w:rsidP="00CE4F86">
            <w:pPr>
              <w:spacing w:line="276" w:lineRule="auto"/>
              <w:jc w:val="both"/>
              <w:rPr>
                <w:ins w:id="548" w:author="Ricardo Xavier" w:date="2021-12-14T19:03:00Z"/>
                <w:rFonts w:ascii="Ebrima" w:hAnsi="Ebrima"/>
                <w:color w:val="000000" w:themeColor="text1"/>
                <w:sz w:val="22"/>
                <w:szCs w:val="22"/>
              </w:rPr>
            </w:pPr>
            <w:ins w:id="549" w:author="Ricardo Xavier" w:date="2021-12-14T19:03:00Z">
              <w:r>
                <w:rPr>
                  <w:rFonts w:ascii="Ebrima" w:hAnsi="Ebrima"/>
                  <w:color w:val="000000" w:themeColor="text1"/>
                  <w:sz w:val="22"/>
                  <w:szCs w:val="22"/>
                </w:rPr>
                <w:t>- 40.000 (quarenta mil) debêntures.</w:t>
              </w:r>
            </w:ins>
          </w:p>
          <w:p w14:paraId="652C005A" w14:textId="77777777" w:rsidR="00CE4F86" w:rsidRDefault="00CE4F86" w:rsidP="00CE4F86">
            <w:pPr>
              <w:spacing w:line="276" w:lineRule="auto"/>
              <w:jc w:val="both"/>
              <w:rPr>
                <w:ins w:id="550" w:author="Ricardo Xavier" w:date="2021-12-14T19:03:00Z"/>
                <w:rFonts w:ascii="Ebrima" w:hAnsi="Ebrima"/>
                <w:color w:val="000000" w:themeColor="text1"/>
                <w:sz w:val="22"/>
                <w:szCs w:val="22"/>
              </w:rPr>
            </w:pPr>
          </w:p>
          <w:p w14:paraId="641674CE" w14:textId="77777777" w:rsidR="00CE4F86" w:rsidRDefault="00CE4F86" w:rsidP="00CE4F86">
            <w:pPr>
              <w:spacing w:line="276" w:lineRule="auto"/>
              <w:jc w:val="both"/>
              <w:rPr>
                <w:ins w:id="551" w:author="Ricardo Xavier" w:date="2021-12-14T19:03:00Z"/>
                <w:rFonts w:ascii="Ebrima" w:hAnsi="Ebrima"/>
                <w:color w:val="000000" w:themeColor="text1"/>
                <w:sz w:val="22"/>
                <w:szCs w:val="22"/>
              </w:rPr>
            </w:pPr>
            <w:ins w:id="552" w:author="Ricardo Xavier" w:date="2021-12-14T19:03: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(CRI Seniores III e CRI Subordinados III)</w:t>
              </w:r>
              <w:r>
                <w:rPr>
                  <w:rFonts w:ascii="Ebrima" w:hAnsi="Ebrima"/>
                  <w:color w:val="000000" w:themeColor="text1"/>
                  <w:sz w:val="22"/>
                  <w:szCs w:val="22"/>
                </w:rPr>
                <w:t>:</w:t>
              </w:r>
            </w:ins>
          </w:p>
          <w:p w14:paraId="4C8BE331" w14:textId="77777777" w:rsidR="00CE4F86" w:rsidRDefault="00CE4F86" w:rsidP="00CE4F86">
            <w:pPr>
              <w:spacing w:line="276" w:lineRule="auto"/>
              <w:jc w:val="both"/>
              <w:rPr>
                <w:ins w:id="553" w:author="Ricardo Xavier" w:date="2021-12-14T19:03:00Z"/>
                <w:rFonts w:ascii="Ebrima" w:hAnsi="Ebrima"/>
                <w:color w:val="000000" w:themeColor="text1"/>
                <w:sz w:val="22"/>
                <w:szCs w:val="22"/>
              </w:rPr>
            </w:pPr>
            <w:ins w:id="554" w:author="Ricardo Xavier" w:date="2021-12-14T19:03:00Z">
              <w:r>
                <w:rPr>
                  <w:rFonts w:ascii="Ebrima" w:hAnsi="Ebrima"/>
                  <w:color w:val="000000" w:themeColor="text1"/>
                  <w:sz w:val="22"/>
                  <w:szCs w:val="22"/>
                </w:rPr>
                <w:t>- 40.000 (quarenta mil) debêntures.</w:t>
              </w:r>
            </w:ins>
          </w:p>
          <w:p w14:paraId="2D97BF45" w14:textId="77777777" w:rsidR="00CE4F86" w:rsidRDefault="00CE4F86" w:rsidP="00CE4F86">
            <w:pPr>
              <w:spacing w:line="276" w:lineRule="auto"/>
              <w:jc w:val="both"/>
              <w:rPr>
                <w:ins w:id="555" w:author="Ricardo Xavier" w:date="2021-12-14T19:03:00Z"/>
                <w:rFonts w:ascii="Ebrima" w:hAnsi="Ebrima"/>
                <w:color w:val="000000" w:themeColor="text1"/>
                <w:sz w:val="22"/>
                <w:szCs w:val="22"/>
              </w:rPr>
            </w:pPr>
          </w:p>
          <w:p w14:paraId="31918632" w14:textId="77777777" w:rsidR="00CE4F86" w:rsidRDefault="00CE4F86" w:rsidP="00CE4F86">
            <w:pPr>
              <w:spacing w:line="276" w:lineRule="auto"/>
              <w:jc w:val="both"/>
              <w:rPr>
                <w:ins w:id="556" w:author="Ricardo Xavier" w:date="2021-12-14T19:03:00Z"/>
                <w:rFonts w:ascii="Ebrima" w:hAnsi="Ebrima"/>
                <w:color w:val="000000" w:themeColor="text1"/>
                <w:sz w:val="22"/>
                <w:szCs w:val="22"/>
              </w:rPr>
            </w:pPr>
            <w:ins w:id="557" w:author="Ricardo Xavier" w:date="2021-12-14T19:03: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(CRI Seniores IV e CRI Subordinados IV)</w:t>
              </w:r>
              <w:r>
                <w:rPr>
                  <w:rFonts w:ascii="Ebrima" w:hAnsi="Ebrima"/>
                  <w:color w:val="000000" w:themeColor="text1"/>
                  <w:sz w:val="22"/>
                  <w:szCs w:val="22"/>
                </w:rPr>
                <w:t>:</w:t>
              </w:r>
            </w:ins>
          </w:p>
          <w:p w14:paraId="36D5F49F" w14:textId="77777777" w:rsidR="00CE4F86" w:rsidRDefault="00CE4F86" w:rsidP="00CE4F86">
            <w:pPr>
              <w:spacing w:line="276" w:lineRule="auto"/>
              <w:jc w:val="both"/>
              <w:rPr>
                <w:ins w:id="558" w:author="Ricardo Xavier" w:date="2021-12-14T19:03:00Z"/>
                <w:rFonts w:ascii="Ebrima" w:hAnsi="Ebrima"/>
                <w:color w:val="000000" w:themeColor="text1"/>
                <w:sz w:val="22"/>
                <w:szCs w:val="22"/>
              </w:rPr>
            </w:pPr>
            <w:ins w:id="559" w:author="Ricardo Xavier" w:date="2021-12-14T19:03:00Z">
              <w:r>
                <w:rPr>
                  <w:rFonts w:ascii="Ebrima" w:hAnsi="Ebrima"/>
                  <w:color w:val="000000" w:themeColor="text1"/>
                  <w:sz w:val="22"/>
                  <w:szCs w:val="22"/>
                </w:rPr>
                <w:t>- 20.000 (vinte mil) debêntures.</w:t>
              </w:r>
            </w:ins>
          </w:p>
          <w:p w14:paraId="3350673D" w14:textId="4916440A" w:rsidR="00C27C72" w:rsidRPr="00FE0EB1" w:rsidRDefault="00C27C72" w:rsidP="00C21C59">
            <w:pPr>
              <w:spacing w:line="276" w:lineRule="auto"/>
              <w:jc w:val="both"/>
              <w:rPr>
                <w:rFonts w:ascii="Ebrima" w:hAnsi="Ebrima"/>
                <w:color w:val="000000" w:themeColor="text1"/>
                <w:sz w:val="22"/>
                <w:szCs w:val="22"/>
              </w:rPr>
            </w:pPr>
            <w:del w:id="560" w:author="Ricardo Xavier" w:date="2021-12-14T19:03:00Z">
              <w:r w:rsidRPr="00FE0EB1" w:rsidDel="00CE4F86">
                <w:rPr>
                  <w:rFonts w:ascii="Ebrima" w:hAnsi="Ebrima"/>
                  <w:color w:val="000000" w:themeColor="text1"/>
                  <w:sz w:val="22"/>
                  <w:szCs w:val="22"/>
                </w:rPr>
                <w:delText>.</w:delText>
              </w:r>
            </w:del>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3A7A61">
        <w:trPr>
          <w:trHeight w:val="199"/>
          <w:trPrChange w:id="561"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62"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63"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0D93F4C" w14:textId="409F293D" w:rsidR="00C27C72" w:rsidRPr="00FE0EB1" w:rsidRDefault="00B30A30" w:rsidP="00C21C59">
            <w:pPr>
              <w:spacing w:line="276" w:lineRule="auto"/>
              <w:jc w:val="both"/>
              <w:rPr>
                <w:rFonts w:ascii="Ebrima" w:hAnsi="Ebrima"/>
                <w:color w:val="000000" w:themeColor="text1"/>
                <w:sz w:val="22"/>
                <w:szCs w:val="22"/>
              </w:rPr>
            </w:pPr>
            <w:ins w:id="564" w:author="Natália Xavier Alencar" w:date="2021-11-05T16:34:00Z">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ins>
            <w:del w:id="565" w:author="Natália Xavier Alencar" w:date="2021-11-05T16:33:00Z">
              <w:r w:rsidR="00F93C3D" w:rsidDel="00B30A30">
                <w:rPr>
                  <w:rFonts w:ascii="Ebrima" w:hAnsi="Ebrima" w:cstheme="minorHAnsi"/>
                  <w:iCs/>
                  <w:color w:val="000000" w:themeColor="text1"/>
                  <w:sz w:val="22"/>
                  <w:szCs w:val="22"/>
                </w:rPr>
                <w:delText>60</w:delText>
              </w:r>
              <w:r w:rsidR="00C27C72" w:rsidRPr="00491FC5" w:rsidDel="00B30A30">
                <w:rPr>
                  <w:rFonts w:ascii="Ebrima" w:hAnsi="Ebrima" w:cstheme="minorHAnsi"/>
                  <w:iCs/>
                  <w:color w:val="000000" w:themeColor="text1"/>
                  <w:sz w:val="22"/>
                  <w:szCs w:val="22"/>
                </w:rPr>
                <w:delText xml:space="preserve"> </w:delText>
              </w:r>
              <w:r w:rsidR="00C27C72" w:rsidRPr="00491FC5" w:rsidDel="00B30A30">
                <w:rPr>
                  <w:rFonts w:ascii="Ebrima" w:hAnsi="Ebrima"/>
                  <w:color w:val="000000" w:themeColor="text1"/>
                  <w:sz w:val="22"/>
                  <w:szCs w:val="22"/>
                </w:rPr>
                <w:delText>(</w:delText>
              </w:r>
              <w:r w:rsidR="00F93C3D" w:rsidDel="00B30A30">
                <w:rPr>
                  <w:rFonts w:ascii="Ebrima" w:hAnsi="Ebrima" w:cstheme="minorHAnsi"/>
                  <w:iCs/>
                  <w:color w:val="000000" w:themeColor="text1"/>
                  <w:sz w:val="22"/>
                  <w:szCs w:val="22"/>
                </w:rPr>
                <w:delText>sessenta</w:delText>
              </w:r>
              <w:r w:rsidR="00C27C72" w:rsidRPr="00491FC5" w:rsidDel="00B30A30">
                <w:rPr>
                  <w:rFonts w:ascii="Ebrima" w:hAnsi="Ebrima"/>
                  <w:color w:val="000000" w:themeColor="text1"/>
                  <w:sz w:val="22"/>
                  <w:szCs w:val="22"/>
                </w:rPr>
                <w:delText xml:space="preserve">) </w:delText>
              </w:r>
              <w:r w:rsidR="00F93C3D" w:rsidDel="00B30A30">
                <w:rPr>
                  <w:rFonts w:ascii="Ebrima" w:hAnsi="Ebrima"/>
                  <w:color w:val="000000" w:themeColor="text1"/>
                  <w:sz w:val="22"/>
                  <w:szCs w:val="22"/>
                </w:rPr>
                <w:delText>meses</w:delText>
              </w:r>
            </w:del>
            <w:r w:rsidR="00C27C72" w:rsidRPr="00491FC5">
              <w:rPr>
                <w:rFonts w:ascii="Ebrima" w:hAnsi="Ebrima"/>
                <w:color w:val="000000" w:themeColor="text1"/>
                <w:sz w:val="22"/>
                <w:szCs w:val="22"/>
              </w:rPr>
              <w:t>, contados da Data de Emissão.</w:t>
            </w:r>
          </w:p>
        </w:tc>
      </w:tr>
      <w:tr w:rsidR="00C27C72" w:rsidRPr="00491FC5" w14:paraId="50F3B123" w14:textId="77777777" w:rsidTr="003A7A61">
        <w:trPr>
          <w:trHeight w:val="199"/>
          <w:trPrChange w:id="566"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67"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68"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3A7A61">
        <w:trPr>
          <w:trHeight w:val="199"/>
          <w:trPrChange w:id="569"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70"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571"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3403B4D" w14:textId="6C310339"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del w:id="572" w:author="Autor" w:date="2021-11-19T16:54:00Z">
              <w:r w:rsidR="00F93C3D" w:rsidDel="000C21C9">
                <w:rPr>
                  <w:rFonts w:ascii="Ebrima" w:hAnsi="Ebrima"/>
                  <w:color w:val="000000" w:themeColor="text1"/>
                  <w:sz w:val="22"/>
                  <w:szCs w:val="22"/>
                </w:rPr>
                <w:delText>novembro</w:delText>
              </w:r>
              <w:r w:rsidRPr="00491FC5" w:rsidDel="000C21C9">
                <w:rPr>
                  <w:rFonts w:ascii="Ebrima" w:hAnsi="Ebrima"/>
                  <w:color w:val="000000" w:themeColor="text1"/>
                  <w:sz w:val="22"/>
                  <w:szCs w:val="22"/>
                </w:rPr>
                <w:delText xml:space="preserve"> </w:delText>
              </w:r>
            </w:del>
            <w:ins w:id="573" w:author="Sofia" w:date="2022-03-21T14:54:00Z">
              <w:del w:id="574" w:author="Autor" w:date="2022-04-07T13:35:00Z">
                <w:r w:rsidR="00762943" w:rsidDel="00E06DC4">
                  <w:rPr>
                    <w:rFonts w:ascii="Ebrima" w:hAnsi="Ebrima"/>
                    <w:color w:val="000000" w:themeColor="text1"/>
                    <w:sz w:val="22"/>
                    <w:szCs w:val="22"/>
                  </w:rPr>
                  <w:delText>março</w:delText>
                </w:r>
              </w:del>
            </w:ins>
            <w:ins w:id="575" w:author="Autor" w:date="2022-04-07T13:35:00Z">
              <w:r w:rsidR="00E06DC4">
                <w:rPr>
                  <w:rFonts w:ascii="Ebrima" w:hAnsi="Ebrima"/>
                  <w:color w:val="000000" w:themeColor="text1"/>
                  <w:sz w:val="22"/>
                  <w:szCs w:val="22"/>
                </w:rPr>
                <w:t>abril</w:t>
              </w:r>
            </w:ins>
            <w:ins w:id="576" w:author="Autor" w:date="2021-11-19T16:54:00Z">
              <w:del w:id="577" w:author="Sofia" w:date="2022-02-08T15:59:00Z">
                <w:r w:rsidR="000C21C9" w:rsidDel="00EC7AC3">
                  <w:rPr>
                    <w:rFonts w:ascii="Ebrima" w:hAnsi="Ebrima"/>
                    <w:color w:val="000000" w:themeColor="text1"/>
                    <w:sz w:val="22"/>
                    <w:szCs w:val="22"/>
                  </w:rPr>
                  <w:delText>dezembro</w:delText>
                </w:r>
              </w:del>
              <w:r w:rsidR="000C21C9" w:rsidRPr="00491FC5">
                <w:rPr>
                  <w:rFonts w:ascii="Ebrima" w:hAnsi="Ebrima"/>
                  <w:color w:val="000000" w:themeColor="text1"/>
                  <w:sz w:val="22"/>
                  <w:szCs w:val="22"/>
                </w:rPr>
                <w:t xml:space="preserve"> </w:t>
              </w:r>
            </w:ins>
            <w:r w:rsidRPr="00491FC5">
              <w:rPr>
                <w:rFonts w:ascii="Ebrima" w:hAnsi="Ebrima"/>
                <w:color w:val="000000" w:themeColor="text1"/>
                <w:sz w:val="22"/>
                <w:szCs w:val="22"/>
              </w:rPr>
              <w:t>de 202</w:t>
            </w:r>
            <w:ins w:id="578" w:author="Sofia" w:date="2022-02-08T15:59:00Z">
              <w:r w:rsidR="00EC7AC3">
                <w:rPr>
                  <w:rFonts w:ascii="Ebrima" w:hAnsi="Ebrima"/>
                  <w:color w:val="000000" w:themeColor="text1"/>
                  <w:sz w:val="22"/>
                  <w:szCs w:val="22"/>
                </w:rPr>
                <w:t>2</w:t>
              </w:r>
            </w:ins>
            <w:del w:id="579" w:author="Sofia" w:date="2022-02-08T15:59:00Z">
              <w:r w:rsidRPr="00491FC5" w:rsidDel="00EC7AC3">
                <w:rPr>
                  <w:rFonts w:ascii="Ebrima" w:hAnsi="Ebrima"/>
                  <w:color w:val="000000" w:themeColor="text1"/>
                  <w:sz w:val="22"/>
                  <w:szCs w:val="22"/>
                </w:rPr>
                <w:delText>1</w:delText>
              </w:r>
            </w:del>
            <w:r w:rsidRPr="00491FC5">
              <w:rPr>
                <w:rFonts w:ascii="Ebrima" w:hAnsi="Ebrima"/>
                <w:color w:val="000000" w:themeColor="text1"/>
                <w:sz w:val="22"/>
                <w:szCs w:val="22"/>
              </w:rPr>
              <w:t>.</w:t>
            </w:r>
          </w:p>
        </w:tc>
      </w:tr>
      <w:tr w:rsidR="00C27C72" w:rsidRPr="00491FC5" w14:paraId="2E6BC291" w14:textId="77777777" w:rsidTr="003A7A61">
        <w:trPr>
          <w:trHeight w:val="199"/>
          <w:trPrChange w:id="58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8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455" w:type="pct"/>
            <w:tcBorders>
              <w:top w:val="single" w:sz="4" w:space="0" w:color="auto"/>
              <w:left w:val="single" w:sz="4" w:space="0" w:color="auto"/>
              <w:bottom w:val="single" w:sz="4" w:space="0" w:color="auto"/>
              <w:right w:val="single" w:sz="4" w:space="0" w:color="auto"/>
            </w:tcBorders>
            <w:tcPrChange w:id="58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3E3D8D6" w14:textId="16F949B3"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583" w:author="Ricardo Xavier" w:date="2021-12-14T19:04:00Z">
              <w:del w:id="584" w:author="Autor" w:date="2022-04-07T15:04:00Z">
                <w:r w:rsidR="003C0055" w:rsidDel="009C064F">
                  <w:rPr>
                    <w:rFonts w:ascii="Ebrima" w:hAnsi="Ebrima"/>
                    <w:color w:val="000000" w:themeColor="text1"/>
                    <w:sz w:val="22"/>
                    <w:szCs w:val="22"/>
                  </w:rPr>
                  <w:delText>janeiro</w:delText>
                </w:r>
              </w:del>
            </w:ins>
            <w:ins w:id="585" w:author="Autor" w:date="2022-04-07T15:04:00Z">
              <w:r w:rsidR="009C064F">
                <w:rPr>
                  <w:rFonts w:ascii="Ebrima" w:hAnsi="Ebrima"/>
                  <w:color w:val="000000" w:themeColor="text1"/>
                  <w:sz w:val="22"/>
                  <w:szCs w:val="22"/>
                </w:rPr>
                <w:t>fevereiro</w:t>
              </w:r>
            </w:ins>
            <w:del w:id="586" w:author="Ricardo Xavier" w:date="2021-12-14T19:04:00Z">
              <w:r w:rsidRPr="00491FC5" w:rsidDel="003C0055">
                <w:rPr>
                  <w:rFonts w:ascii="Ebrima" w:hAnsi="Ebrima"/>
                  <w:color w:val="000000" w:themeColor="text1"/>
                  <w:sz w:val="22"/>
                  <w:szCs w:val="22"/>
                </w:rPr>
                <w:delText>[</w:delText>
              </w:r>
              <w:r w:rsidRPr="00491FC5" w:rsidDel="003C0055">
                <w:rPr>
                  <w:rFonts w:ascii="Ebrima" w:hAnsi="Ebrima"/>
                  <w:color w:val="000000" w:themeColor="text1"/>
                  <w:sz w:val="22"/>
                  <w:szCs w:val="22"/>
                  <w:highlight w:val="yellow"/>
                </w:rPr>
                <w:delText>•</w:delText>
              </w:r>
              <w:r w:rsidRPr="00491FC5" w:rsidDel="003C0055">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587" w:author="Ricardo Xavier" w:date="2021-12-14T19:04:00Z">
              <w:r w:rsidR="003C0055">
                <w:rPr>
                  <w:rFonts w:ascii="Ebrima" w:hAnsi="Ebrima"/>
                  <w:color w:val="000000" w:themeColor="text1"/>
                  <w:sz w:val="22"/>
                  <w:szCs w:val="22"/>
                </w:rPr>
                <w:t>29</w:t>
              </w:r>
            </w:ins>
            <w:del w:id="588" w:author="Ricardo Xavier" w:date="2021-12-14T19:04:00Z">
              <w:r w:rsidRPr="00491FC5" w:rsidDel="003C0055">
                <w:rPr>
                  <w:rFonts w:ascii="Ebrima" w:hAnsi="Ebrima"/>
                  <w:color w:val="000000" w:themeColor="text1"/>
                  <w:sz w:val="22"/>
                  <w:szCs w:val="22"/>
                </w:rPr>
                <w:delText>[</w:delText>
              </w:r>
              <w:r w:rsidRPr="00491FC5" w:rsidDel="003C0055">
                <w:rPr>
                  <w:rFonts w:ascii="Ebrima" w:hAnsi="Ebrima"/>
                  <w:color w:val="000000" w:themeColor="text1"/>
                  <w:sz w:val="22"/>
                  <w:szCs w:val="22"/>
                  <w:highlight w:val="yellow"/>
                </w:rPr>
                <w:delText>•</w:delText>
              </w:r>
              <w:r w:rsidRPr="00491FC5" w:rsidDel="003C0055">
                <w:rPr>
                  <w:rFonts w:ascii="Ebrima" w:hAnsi="Ebrima"/>
                  <w:color w:val="000000" w:themeColor="text1"/>
                  <w:sz w:val="22"/>
                  <w:szCs w:val="22"/>
                </w:rPr>
                <w:delText>]</w:delText>
              </w:r>
            </w:del>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3A7A61">
        <w:trPr>
          <w:trHeight w:val="199"/>
          <w:trPrChange w:id="589"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90"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lastRenderedPageBreak/>
              <w:t>Remuneração</w:t>
            </w:r>
            <w:r w:rsidRPr="00FE0EB1">
              <w:rPr>
                <w:rFonts w:ascii="Ebrima" w:hAnsi="Ebrima"/>
                <w:color w:val="000000" w:themeColor="text1"/>
                <w:sz w:val="22"/>
                <w:szCs w:val="22"/>
              </w:rPr>
              <w:t>:</w:t>
            </w:r>
          </w:p>
        </w:tc>
        <w:tc>
          <w:tcPr>
            <w:tcW w:w="3455" w:type="pct"/>
            <w:tcBorders>
              <w:top w:val="single" w:sz="4" w:space="0" w:color="auto"/>
              <w:left w:val="single" w:sz="4" w:space="0" w:color="auto"/>
              <w:bottom w:val="single" w:sz="4" w:space="0" w:color="auto"/>
              <w:right w:val="single" w:sz="4" w:space="0" w:color="auto"/>
            </w:tcBorders>
            <w:tcPrChange w:id="591"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53CEDA0B" w14:textId="442953B6"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sidR="00F93C3D">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3A7A61">
        <w:trPr>
          <w:trHeight w:val="199"/>
          <w:trPrChange w:id="592"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93"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455" w:type="pct"/>
            <w:tcBorders>
              <w:top w:val="single" w:sz="4" w:space="0" w:color="auto"/>
              <w:left w:val="single" w:sz="4" w:space="0" w:color="auto"/>
              <w:bottom w:val="single" w:sz="4" w:space="0" w:color="auto"/>
              <w:right w:val="single" w:sz="4" w:space="0" w:color="auto"/>
            </w:tcBorders>
            <w:tcPrChange w:id="594"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3A7A61">
        <w:trPr>
          <w:trHeight w:val="199"/>
          <w:trPrChange w:id="595"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96"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455" w:type="pct"/>
            <w:tcBorders>
              <w:top w:val="single" w:sz="4" w:space="0" w:color="auto"/>
              <w:left w:val="single" w:sz="4" w:space="0" w:color="auto"/>
              <w:bottom w:val="single" w:sz="4" w:space="0" w:color="auto"/>
              <w:right w:val="single" w:sz="4" w:space="0" w:color="auto"/>
            </w:tcBorders>
            <w:tcPrChange w:id="597"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3A7A61">
        <w:trPr>
          <w:trHeight w:val="199"/>
          <w:trPrChange w:id="598"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599"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455" w:type="pct"/>
            <w:tcBorders>
              <w:top w:val="single" w:sz="4" w:space="0" w:color="auto"/>
              <w:left w:val="single" w:sz="4" w:space="0" w:color="auto"/>
              <w:bottom w:val="single" w:sz="4" w:space="0" w:color="auto"/>
              <w:right w:val="single" w:sz="4" w:space="0" w:color="auto"/>
            </w:tcBorders>
            <w:tcPrChange w:id="600"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3A7A61">
        <w:trPr>
          <w:trHeight w:val="199"/>
          <w:trPrChange w:id="601"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602"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455" w:type="pct"/>
            <w:tcBorders>
              <w:top w:val="single" w:sz="4" w:space="0" w:color="auto"/>
              <w:left w:val="single" w:sz="4" w:space="0" w:color="auto"/>
              <w:bottom w:val="single" w:sz="4" w:space="0" w:color="auto"/>
              <w:right w:val="single" w:sz="4" w:space="0" w:color="auto"/>
            </w:tcBorders>
            <w:tcPrChange w:id="603"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3A7A61">
        <w:trPr>
          <w:trHeight w:val="199"/>
          <w:trPrChange w:id="604"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605"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455" w:type="pct"/>
            <w:tcBorders>
              <w:top w:val="single" w:sz="4" w:space="0" w:color="auto"/>
              <w:left w:val="single" w:sz="4" w:space="0" w:color="auto"/>
              <w:bottom w:val="single" w:sz="4" w:space="0" w:color="auto"/>
              <w:right w:val="single" w:sz="4" w:space="0" w:color="auto"/>
            </w:tcBorders>
            <w:tcPrChange w:id="606"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3A7A61">
        <w:trPr>
          <w:trHeight w:val="199"/>
          <w:trPrChange w:id="607"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608"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455" w:type="pct"/>
            <w:tcBorders>
              <w:top w:val="single" w:sz="4" w:space="0" w:color="auto"/>
              <w:left w:val="single" w:sz="4" w:space="0" w:color="auto"/>
              <w:bottom w:val="single" w:sz="4" w:space="0" w:color="auto"/>
              <w:right w:val="single" w:sz="4" w:space="0" w:color="auto"/>
            </w:tcBorders>
            <w:tcPrChange w:id="609"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3A7A61">
        <w:trPr>
          <w:trHeight w:val="199"/>
          <w:trPrChange w:id="61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61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455" w:type="pct"/>
            <w:tcBorders>
              <w:top w:val="single" w:sz="4" w:space="0" w:color="auto"/>
              <w:left w:val="single" w:sz="4" w:space="0" w:color="auto"/>
              <w:bottom w:val="single" w:sz="4" w:space="0" w:color="auto"/>
              <w:right w:val="single" w:sz="4" w:space="0" w:color="auto"/>
            </w:tcBorders>
            <w:tcPrChange w:id="61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460F42AB" w14:textId="2F7747C8" w:rsidR="00C27C72" w:rsidRPr="00806857" w:rsidDel="00806857" w:rsidRDefault="00C27C72" w:rsidP="00C27C72">
      <w:pPr>
        <w:pStyle w:val="PargrafodaLista"/>
        <w:tabs>
          <w:tab w:val="left" w:pos="851"/>
          <w:tab w:val="left" w:pos="5760"/>
        </w:tabs>
        <w:spacing w:line="276" w:lineRule="auto"/>
        <w:ind w:left="0"/>
        <w:jc w:val="both"/>
        <w:rPr>
          <w:del w:id="613" w:author="Ricardo Xavier" w:date="2021-12-14T19:04:00Z"/>
          <w:rFonts w:ascii="Ebrima" w:hAnsi="Ebrima" w:cstheme="minorHAnsi"/>
          <w:bCs/>
          <w:color w:val="FF0000"/>
          <w:sz w:val="22"/>
          <w:szCs w:val="22"/>
        </w:rPr>
      </w:pPr>
    </w:p>
    <w:p w14:paraId="5954BD3C" w14:textId="77777777" w:rsidR="000747F7" w:rsidRPr="00806857" w:rsidRDefault="000747F7" w:rsidP="00806857">
      <w:pPr>
        <w:rPr>
          <w:rFonts w:ascii="Ebrima" w:hAnsi="Ebrima"/>
          <w:sz w:val="22"/>
          <w:szCs w:val="22"/>
          <w:rPrChange w:id="614" w:author="Ricardo Xavier" w:date="2021-12-14T19:04:00Z">
            <w:rPr/>
          </w:rPrChange>
        </w:rPr>
      </w:pPr>
    </w:p>
    <w:sectPr w:rsidR="000747F7" w:rsidRPr="00806857" w:rsidSect="00D52C6A">
      <w:headerReference w:type="default" r:id="rId15"/>
      <w:footerReference w:type="even" r:id="rId16"/>
      <w:footerReference w:type="default" r:id="rId17"/>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Natália Xavier Alencar" w:date="2021-11-05T16:18:00Z" w:initials="NXA">
    <w:p w14:paraId="12DDB368" w14:textId="77777777" w:rsidR="0069409E" w:rsidRDefault="0069409E">
      <w:pPr>
        <w:pStyle w:val="Textodecomentrio"/>
      </w:pPr>
      <w:r>
        <w:rPr>
          <w:rStyle w:val="Refdecomentrio"/>
        </w:rPr>
        <w:annotationRef/>
      </w:r>
      <w:r>
        <w:t xml:space="preserve">Favor enviar: </w:t>
      </w:r>
    </w:p>
    <w:p w14:paraId="4F9AE564" w14:textId="77777777" w:rsidR="0069409E" w:rsidRDefault="0069409E" w:rsidP="0069409E">
      <w:pPr>
        <w:pStyle w:val="Textodecomentrio"/>
        <w:numPr>
          <w:ilvl w:val="0"/>
          <w:numId w:val="40"/>
        </w:numPr>
      </w:pPr>
      <w:r>
        <w:t xml:space="preserve"> Estatuto social atual</w:t>
      </w:r>
    </w:p>
    <w:p w14:paraId="2D8E6A23" w14:textId="091BC5A4" w:rsidR="0069409E" w:rsidRPr="00732C45" w:rsidRDefault="0069409E" w:rsidP="0069409E">
      <w:pPr>
        <w:pStyle w:val="Textodecomentrio"/>
        <w:numPr>
          <w:ilvl w:val="0"/>
          <w:numId w:val="40"/>
        </w:numPr>
        <w:rPr>
          <w:lang w:val="pt-BR"/>
        </w:rPr>
      </w:pPr>
      <w:r>
        <w:t xml:space="preserve"> </w:t>
      </w:r>
      <w:r w:rsidRPr="00732C45">
        <w:rPr>
          <w:lang w:val="pt-BR"/>
        </w:rPr>
        <w:t>Minuta da AGE que aprova o ingress da Newco no quadro sicietário, mediante a emissão de novas ações e o aumento da capital.</w:t>
      </w:r>
    </w:p>
  </w:comment>
  <w:comment w:id="58" w:author="Sofia" w:date="2021-11-10T14:07:00Z" w:initials="S">
    <w:p w14:paraId="1AE6D627" w14:textId="13F311FD" w:rsidR="000B6C93" w:rsidRPr="00732C45" w:rsidRDefault="000B6C93">
      <w:pPr>
        <w:pStyle w:val="Textodecomentrio"/>
        <w:rPr>
          <w:lang w:val="pt-BR"/>
        </w:rPr>
      </w:pPr>
      <w:r>
        <w:rPr>
          <w:rStyle w:val="Refdecomentrio"/>
        </w:rPr>
        <w:annotationRef/>
      </w:r>
      <w:r w:rsidR="003E1028" w:rsidRPr="00732C45">
        <w:rPr>
          <w:noProof/>
          <w:lang w:val="pt-BR"/>
        </w:rPr>
        <w:t>Encaminhado junto as minutas comentadas.</w:t>
      </w:r>
    </w:p>
  </w:comment>
  <w:comment w:id="61" w:author="Autor" w:date="2021-08-12T16:37:00Z" w:initials="A">
    <w:p w14:paraId="527D79F4" w14:textId="77777777" w:rsidR="00C27C72" w:rsidRPr="00732C45" w:rsidRDefault="00C27C72" w:rsidP="00C27C72">
      <w:pPr>
        <w:pStyle w:val="Textodecomentrio"/>
        <w:rPr>
          <w:lang w:val="pt-BR"/>
        </w:rPr>
      </w:pPr>
      <w:r w:rsidRPr="00732C45">
        <w:rPr>
          <w:lang w:val="pt-BR"/>
        </w:rPr>
        <w:t xml:space="preserve">iBS: </w:t>
      </w:r>
      <w:r>
        <w:rPr>
          <w:rStyle w:val="Refdecomentrio"/>
        </w:rPr>
        <w:annotationRef/>
      </w:r>
      <w:r w:rsidRPr="00732C45">
        <w:rPr>
          <w:lang w:val="pt-BR"/>
        </w:rPr>
        <w:t>Aguardando a constituição da NEWCO para confirmação deste considerando.</w:t>
      </w:r>
    </w:p>
  </w:comment>
  <w:comment w:id="78" w:author="Natália Xavier Alencar" w:date="2021-11-05T16:38:00Z" w:initials="NXA">
    <w:p w14:paraId="2D65BBBF" w14:textId="51DA7ABF" w:rsidR="00301F76" w:rsidRPr="00732C45" w:rsidRDefault="00301F76">
      <w:pPr>
        <w:pStyle w:val="Textodecomentrio"/>
        <w:rPr>
          <w:lang w:val="pt-BR"/>
        </w:rPr>
      </w:pPr>
      <w:r>
        <w:rPr>
          <w:rStyle w:val="Refdecomentrio"/>
        </w:rPr>
        <w:annotationRef/>
      </w:r>
      <w:r w:rsidRPr="00732C45">
        <w:rPr>
          <w:lang w:val="pt-BR"/>
        </w:rPr>
        <w:t>Favor enviar o Livro de Ações e minuta do Boletim de Subscrição.</w:t>
      </w:r>
    </w:p>
  </w:comment>
  <w:comment w:id="79" w:author="Sofia" w:date="2021-11-10T14:18:00Z" w:initials="S">
    <w:p w14:paraId="3DD58260" w14:textId="5EE71F4A" w:rsidR="000C3927" w:rsidRPr="00732C45" w:rsidRDefault="000C3927">
      <w:pPr>
        <w:pStyle w:val="Textodecomentrio"/>
        <w:rPr>
          <w:lang w:val="pt-BR"/>
        </w:rPr>
      </w:pPr>
      <w:r>
        <w:rPr>
          <w:rStyle w:val="Refdecomentrio"/>
        </w:rPr>
        <w:annotationRef/>
      </w:r>
      <w:r w:rsidR="003E1028" w:rsidRPr="00732C45">
        <w:rPr>
          <w:noProof/>
          <w:lang w:val="pt-BR"/>
        </w:rPr>
        <w:t>Encaminhado junto as minutas comentadas.</w:t>
      </w:r>
    </w:p>
  </w:comment>
  <w:comment w:id="173" w:author="Natália Xavier Alencar" w:date="2021-11-05T16:26:00Z" w:initials="NXA">
    <w:p w14:paraId="0E739DE1" w14:textId="1A76FF8F" w:rsidR="00954A49" w:rsidRPr="00732C45" w:rsidRDefault="00954A49">
      <w:pPr>
        <w:pStyle w:val="Textodecomentrio"/>
        <w:rPr>
          <w:lang w:val="pt-BR"/>
        </w:rPr>
      </w:pPr>
      <w:r>
        <w:rPr>
          <w:rStyle w:val="Refdecomentrio"/>
        </w:rPr>
        <w:annotationRef/>
      </w:r>
      <w:r w:rsidRPr="00732C45">
        <w:rPr>
          <w:lang w:val="pt-BR"/>
        </w:rPr>
        <w:t>Informações a serem validadas mediante o recebimento da nova AGE da Companhia.</w:t>
      </w:r>
    </w:p>
  </w:comment>
  <w:comment w:id="200" w:author="Natália Xavier Alencar" w:date="2021-11-05T16:29:00Z" w:initials="NXA">
    <w:p w14:paraId="0F2C5017" w14:textId="5D4EE612" w:rsidR="00954A49" w:rsidRPr="00732C45" w:rsidRDefault="00954A49">
      <w:pPr>
        <w:pStyle w:val="Textodecomentrio"/>
        <w:rPr>
          <w:lang w:val="pt-BR"/>
        </w:rPr>
      </w:pPr>
      <w:r>
        <w:rPr>
          <w:rStyle w:val="Refdecomentrio"/>
        </w:rPr>
        <w:annotationRef/>
      </w:r>
      <w:r w:rsidRPr="00732C45">
        <w:rPr>
          <w:lang w:val="pt-BR"/>
        </w:rPr>
        <w:t>Valor a ser validado.</w:t>
      </w:r>
    </w:p>
  </w:comment>
  <w:comment w:id="240" w:author="Sofia" w:date="2022-02-08T16:40:00Z" w:initials="S">
    <w:p w14:paraId="7FE2FCE5" w14:textId="1CB630E3" w:rsidR="00986C87" w:rsidRDefault="00986C87">
      <w:pPr>
        <w:pStyle w:val="Textodecomentrio"/>
      </w:pPr>
      <w:r>
        <w:rPr>
          <w:rStyle w:val="Refdecomentrio"/>
        </w:rPr>
        <w:annotationRef/>
      </w:r>
      <w:r w:rsidR="00FD43F6">
        <w:rPr>
          <w:noProof/>
        </w:rPr>
        <w:t>Ajuste realizado pelo Grupo Pride. Base, por gentileza validar este ponto.</w:t>
      </w:r>
    </w:p>
  </w:comment>
  <w:comment w:id="248" w:author="Natália Xavier Alencar" w:date="2021-11-05T16:31:00Z" w:initials="NXA">
    <w:p w14:paraId="12567400" w14:textId="07458921" w:rsidR="00954A49" w:rsidRPr="00732C45" w:rsidRDefault="00954A49">
      <w:pPr>
        <w:pStyle w:val="Textodecomentrio"/>
        <w:rPr>
          <w:lang w:val="pt-BR"/>
        </w:rPr>
      </w:pPr>
      <w:r>
        <w:rPr>
          <w:rStyle w:val="Refdecomentrio"/>
        </w:rPr>
        <w:annotationRef/>
      </w:r>
      <w:r w:rsidRPr="00732C45">
        <w:rPr>
          <w:lang w:val="pt-BR"/>
        </w:rPr>
        <w:t>Validação pendente.</w:t>
      </w:r>
    </w:p>
  </w:comment>
  <w:comment w:id="268" w:author="Sofia" w:date="2022-02-08T16:35:00Z" w:initials="S">
    <w:p w14:paraId="6382D7AB" w14:textId="4A4910F0" w:rsidR="000942FB" w:rsidRDefault="000942FB">
      <w:pPr>
        <w:pStyle w:val="Textodecomentrio"/>
      </w:pPr>
      <w:r>
        <w:rPr>
          <w:rStyle w:val="Refdecomentrio"/>
        </w:rPr>
        <w:annotationRef/>
      </w:r>
      <w:r w:rsidR="00FD43F6">
        <w:rPr>
          <w:noProof/>
        </w:rPr>
        <w:t>Inserido pelo Grupo Pride.</w:t>
      </w:r>
    </w:p>
  </w:comment>
  <w:comment w:id="272" w:author="Sofia" w:date="2022-02-08T16:37:00Z" w:initials="S">
    <w:p w14:paraId="3BA479A7" w14:textId="63B3310C" w:rsidR="00986C87" w:rsidRDefault="00986C87">
      <w:pPr>
        <w:pStyle w:val="Textodecomentrio"/>
      </w:pPr>
      <w:r>
        <w:rPr>
          <w:rStyle w:val="Refdecomentrio"/>
        </w:rPr>
        <w:annotationRef/>
      </w:r>
      <w:r w:rsidR="00FD43F6">
        <w:rPr>
          <w:noProof/>
        </w:rPr>
        <w:t>Ajuste realizado pelo Grupo Pride.</w:t>
      </w:r>
    </w:p>
  </w:comment>
  <w:comment w:id="276" w:author="Sofia" w:date="2022-02-08T16:38:00Z" w:initials="S">
    <w:p w14:paraId="15AE944C" w14:textId="008AABE1" w:rsidR="00986C87" w:rsidRDefault="00986C87">
      <w:pPr>
        <w:pStyle w:val="Textodecomentrio"/>
      </w:pPr>
      <w:r>
        <w:rPr>
          <w:rStyle w:val="Refdecomentrio"/>
        </w:rPr>
        <w:annotationRef/>
      </w:r>
      <w:r w:rsidR="00FD43F6">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E6A23" w15:done="0"/>
  <w15:commentEx w15:paraId="1AE6D627" w15:paraIdParent="2D8E6A23" w15:done="0"/>
  <w15:commentEx w15:paraId="527D79F4" w15:done="0"/>
  <w15:commentEx w15:paraId="2D65BBBF" w15:done="0"/>
  <w15:commentEx w15:paraId="3DD58260" w15:paraIdParent="2D65BBBF" w15:done="0"/>
  <w15:commentEx w15:paraId="0E739DE1" w15:done="0"/>
  <w15:commentEx w15:paraId="0F2C5017" w15:done="0"/>
  <w15:commentEx w15:paraId="7FE2FCE5" w15:done="0"/>
  <w15:commentEx w15:paraId="12567400" w15:done="0"/>
  <w15:commentEx w15:paraId="6382D7AB" w15:done="0"/>
  <w15:commentEx w15:paraId="3BA479A7" w15:done="0"/>
  <w15:commentEx w15:paraId="15AE9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7D9" w16cex:dateUtc="2021-11-05T19:18:00Z"/>
  <w16cex:commentExtensible w16cex:durableId="25365091" w16cex:dateUtc="2021-11-10T17:07:00Z"/>
  <w16cex:commentExtensible w16cex:durableId="24BFCCD7" w16cex:dateUtc="2021-08-12T19:37:00Z"/>
  <w16cex:commentExtensible w16cex:durableId="252FDC7A" w16cex:dateUtc="2021-11-05T19:38:00Z"/>
  <w16cex:commentExtensible w16cex:durableId="25365333" w16cex:dateUtc="2021-11-10T17:18:00Z"/>
  <w16cex:commentExtensible w16cex:durableId="252FD9CF" w16cex:dateUtc="2021-11-05T19:26:00Z"/>
  <w16cex:commentExtensible w16cex:durableId="252FDA65" w16cex:dateUtc="2021-11-05T19:29:00Z"/>
  <w16cex:commentExtensible w16cex:durableId="25AD1B6A" w16cex:dateUtc="2022-02-08T19:40:00Z"/>
  <w16cex:commentExtensible w16cex:durableId="252FDACF" w16cex:dateUtc="2021-11-05T19:31:00Z"/>
  <w16cex:commentExtensible w16cex:durableId="25AD1A41" w16cex:dateUtc="2022-02-08T19:35:00Z"/>
  <w16cex:commentExtensible w16cex:durableId="25AD1ABD" w16cex:dateUtc="2022-02-08T19:37:00Z"/>
  <w16cex:commentExtensible w16cex:durableId="25AD1B04" w16cex:dateUtc="2022-02-0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E6A23" w16cid:durableId="252FD7D9"/>
  <w16cid:commentId w16cid:paraId="1AE6D627" w16cid:durableId="25365091"/>
  <w16cid:commentId w16cid:paraId="527D79F4" w16cid:durableId="24BFCCD7"/>
  <w16cid:commentId w16cid:paraId="2D65BBBF" w16cid:durableId="252FDC7A"/>
  <w16cid:commentId w16cid:paraId="3DD58260" w16cid:durableId="25365333"/>
  <w16cid:commentId w16cid:paraId="0E739DE1" w16cid:durableId="252FD9CF"/>
  <w16cid:commentId w16cid:paraId="0F2C5017" w16cid:durableId="252FDA65"/>
  <w16cid:commentId w16cid:paraId="7FE2FCE5" w16cid:durableId="25AD1B6A"/>
  <w16cid:commentId w16cid:paraId="12567400" w16cid:durableId="252FDACF"/>
  <w16cid:commentId w16cid:paraId="6382D7AB" w16cid:durableId="25AD1A41"/>
  <w16cid:commentId w16cid:paraId="3BA479A7" w16cid:durableId="25AD1ABD"/>
  <w16cid:commentId w16cid:paraId="15AE944C" w16cid:durableId="25AD1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D3A0" w14:textId="77777777" w:rsidR="008E6C0C" w:rsidRDefault="008E6C0C">
      <w:r>
        <w:separator/>
      </w:r>
    </w:p>
  </w:endnote>
  <w:endnote w:type="continuationSeparator" w:id="0">
    <w:p w14:paraId="0F38D274" w14:textId="77777777" w:rsidR="008E6C0C" w:rsidRDefault="008E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9C064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2DE3" w14:textId="77777777" w:rsidR="008E6C0C" w:rsidRDefault="008E6C0C">
      <w:r>
        <w:separator/>
      </w:r>
    </w:p>
  </w:footnote>
  <w:footnote w:type="continuationSeparator" w:id="0">
    <w:p w14:paraId="62229C28" w14:textId="77777777" w:rsidR="008E6C0C" w:rsidRDefault="008E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9C064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A0569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157B5"/>
    <w:rsid w:val="00026119"/>
    <w:rsid w:val="0003697F"/>
    <w:rsid w:val="000747F7"/>
    <w:rsid w:val="00085198"/>
    <w:rsid w:val="000942FB"/>
    <w:rsid w:val="000A0A97"/>
    <w:rsid w:val="000A6B78"/>
    <w:rsid w:val="000A6C5C"/>
    <w:rsid w:val="000B659B"/>
    <w:rsid w:val="000B6C93"/>
    <w:rsid w:val="000C0AE7"/>
    <w:rsid w:val="000C21C9"/>
    <w:rsid w:val="000C3927"/>
    <w:rsid w:val="000F1D59"/>
    <w:rsid w:val="000F5C39"/>
    <w:rsid w:val="00101F28"/>
    <w:rsid w:val="001036FE"/>
    <w:rsid w:val="00140297"/>
    <w:rsid w:val="001514E9"/>
    <w:rsid w:val="001668AC"/>
    <w:rsid w:val="001B1816"/>
    <w:rsid w:val="001D2D57"/>
    <w:rsid w:val="001F614C"/>
    <w:rsid w:val="00217B6D"/>
    <w:rsid w:val="0025625B"/>
    <w:rsid w:val="00281F1A"/>
    <w:rsid w:val="002843AC"/>
    <w:rsid w:val="002859CC"/>
    <w:rsid w:val="00290AD9"/>
    <w:rsid w:val="002C3028"/>
    <w:rsid w:val="002F7177"/>
    <w:rsid w:val="00301F76"/>
    <w:rsid w:val="003144A4"/>
    <w:rsid w:val="003329A3"/>
    <w:rsid w:val="003539E4"/>
    <w:rsid w:val="00367716"/>
    <w:rsid w:val="003A7A61"/>
    <w:rsid w:val="003A7D60"/>
    <w:rsid w:val="003B42CB"/>
    <w:rsid w:val="003C0055"/>
    <w:rsid w:val="003E1028"/>
    <w:rsid w:val="004016CE"/>
    <w:rsid w:val="00411281"/>
    <w:rsid w:val="00435969"/>
    <w:rsid w:val="0044238A"/>
    <w:rsid w:val="00451BE3"/>
    <w:rsid w:val="00493EAF"/>
    <w:rsid w:val="004A0BB9"/>
    <w:rsid w:val="004C54C5"/>
    <w:rsid w:val="004C743E"/>
    <w:rsid w:val="004D382B"/>
    <w:rsid w:val="004E3127"/>
    <w:rsid w:val="004E3C85"/>
    <w:rsid w:val="004F203D"/>
    <w:rsid w:val="00516AD7"/>
    <w:rsid w:val="005363A7"/>
    <w:rsid w:val="005639A1"/>
    <w:rsid w:val="0056690B"/>
    <w:rsid w:val="005A6460"/>
    <w:rsid w:val="005C519B"/>
    <w:rsid w:val="00600C98"/>
    <w:rsid w:val="006210E9"/>
    <w:rsid w:val="006476D5"/>
    <w:rsid w:val="0069409E"/>
    <w:rsid w:val="006B71A4"/>
    <w:rsid w:val="006B78B7"/>
    <w:rsid w:val="006D0E29"/>
    <w:rsid w:val="006E1AF0"/>
    <w:rsid w:val="007169BF"/>
    <w:rsid w:val="0073019F"/>
    <w:rsid w:val="00732C45"/>
    <w:rsid w:val="00762943"/>
    <w:rsid w:val="007A3A44"/>
    <w:rsid w:val="007C4540"/>
    <w:rsid w:val="007D5AAB"/>
    <w:rsid w:val="007E1A7D"/>
    <w:rsid w:val="007F3334"/>
    <w:rsid w:val="00806857"/>
    <w:rsid w:val="00823ADC"/>
    <w:rsid w:val="00825650"/>
    <w:rsid w:val="00830695"/>
    <w:rsid w:val="00860DD8"/>
    <w:rsid w:val="00895CF0"/>
    <w:rsid w:val="008E417E"/>
    <w:rsid w:val="008E6C0C"/>
    <w:rsid w:val="008E78FB"/>
    <w:rsid w:val="008F74EE"/>
    <w:rsid w:val="0092365E"/>
    <w:rsid w:val="009538A3"/>
    <w:rsid w:val="00954A49"/>
    <w:rsid w:val="00956F60"/>
    <w:rsid w:val="009572D0"/>
    <w:rsid w:val="00976AB2"/>
    <w:rsid w:val="00986C87"/>
    <w:rsid w:val="009A454A"/>
    <w:rsid w:val="009C064F"/>
    <w:rsid w:val="009C3FE3"/>
    <w:rsid w:val="009C5172"/>
    <w:rsid w:val="009E0228"/>
    <w:rsid w:val="009E2BE1"/>
    <w:rsid w:val="00A114D5"/>
    <w:rsid w:val="00A1151B"/>
    <w:rsid w:val="00A27850"/>
    <w:rsid w:val="00A32D95"/>
    <w:rsid w:val="00A34490"/>
    <w:rsid w:val="00A4335D"/>
    <w:rsid w:val="00A44099"/>
    <w:rsid w:val="00AC3211"/>
    <w:rsid w:val="00AC65A3"/>
    <w:rsid w:val="00AD2945"/>
    <w:rsid w:val="00B10402"/>
    <w:rsid w:val="00B146B8"/>
    <w:rsid w:val="00B30A30"/>
    <w:rsid w:val="00B73F83"/>
    <w:rsid w:val="00BA14A5"/>
    <w:rsid w:val="00BA6621"/>
    <w:rsid w:val="00BC5EAD"/>
    <w:rsid w:val="00C01CA0"/>
    <w:rsid w:val="00C16204"/>
    <w:rsid w:val="00C27C72"/>
    <w:rsid w:val="00C35DBE"/>
    <w:rsid w:val="00C57E62"/>
    <w:rsid w:val="00CA187F"/>
    <w:rsid w:val="00CA49DC"/>
    <w:rsid w:val="00CD7276"/>
    <w:rsid w:val="00CE4F86"/>
    <w:rsid w:val="00D003D5"/>
    <w:rsid w:val="00D041E6"/>
    <w:rsid w:val="00D348BC"/>
    <w:rsid w:val="00D34A04"/>
    <w:rsid w:val="00D373EC"/>
    <w:rsid w:val="00DB3854"/>
    <w:rsid w:val="00DC52CC"/>
    <w:rsid w:val="00DE4478"/>
    <w:rsid w:val="00DE5845"/>
    <w:rsid w:val="00DF4701"/>
    <w:rsid w:val="00E06DC4"/>
    <w:rsid w:val="00E15F73"/>
    <w:rsid w:val="00E45D4E"/>
    <w:rsid w:val="00E542F8"/>
    <w:rsid w:val="00E610D6"/>
    <w:rsid w:val="00E62A3B"/>
    <w:rsid w:val="00E67685"/>
    <w:rsid w:val="00E77E40"/>
    <w:rsid w:val="00E87B2D"/>
    <w:rsid w:val="00EC472F"/>
    <w:rsid w:val="00EC7AC3"/>
    <w:rsid w:val="00F13720"/>
    <w:rsid w:val="00F1771E"/>
    <w:rsid w:val="00F272DC"/>
    <w:rsid w:val="00F34950"/>
    <w:rsid w:val="00F36F4E"/>
    <w:rsid w:val="00F5716C"/>
    <w:rsid w:val="00F93C3D"/>
    <w:rsid w:val="00F97320"/>
    <w:rsid w:val="00FA37DA"/>
    <w:rsid w:val="00FA5DAD"/>
    <w:rsid w:val="00FD0110"/>
    <w:rsid w:val="00FD43F6"/>
    <w:rsid w:val="00FF0101"/>
    <w:rsid w:val="00FF6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2.xml><?xml version="1.0" encoding="utf-8"?>
<ds:datastoreItem xmlns:ds="http://schemas.openxmlformats.org/officeDocument/2006/customXml" ds:itemID="{AE53A706-F52D-4B64-BBF0-B13A49AFE9CD}">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2B942402-0F55-4751-A07E-CB16C4AB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A3E88-855B-45A8-A10E-F94E3118D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8632</Words>
  <Characters>46618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9</cp:revision>
  <dcterms:created xsi:type="dcterms:W3CDTF">2022-04-07T16:36:00Z</dcterms:created>
  <dcterms:modified xsi:type="dcterms:W3CDTF">2022-04-07T18:04:00Z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70943ac7-a06e-468a-8595-4e5c4f3ec966</vt:lpwstr>
  </property>
</Properties>
</file>