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DC1C45"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EAD0E97" w14:textId="4ACAEB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p>
    <w:p w14:paraId="10158D7A" w14:textId="77777777" w:rsidR="00CC4CF0" w:rsidRPr="00DC1C45" w:rsidRDefault="00CC4CF0" w:rsidP="00CB2027">
      <w:pPr>
        <w:autoSpaceDE w:val="0"/>
        <w:autoSpaceDN w:val="0"/>
        <w:adjustRightInd w:val="0"/>
        <w:spacing w:line="276" w:lineRule="auto"/>
        <w:jc w:val="both"/>
        <w:rPr>
          <w:rFonts w:ascii="Ebrima" w:hAnsi="Ebrima"/>
          <w:bCs/>
          <w:color w:val="000000" w:themeColor="text1"/>
          <w:sz w:val="22"/>
          <w:szCs w:val="22"/>
        </w:rPr>
      </w:pPr>
    </w:p>
    <w:p w14:paraId="5A80553B" w14:textId="393D00D2" w:rsidR="00D765FF" w:rsidRPr="00DC1C45" w:rsidRDefault="00EF18C8" w:rsidP="00D765FF">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w:t>
      </w:r>
      <w:r>
        <w:rPr>
          <w:rFonts w:ascii="Ebrima" w:hAnsi="Ebrima" w:cs="Arial"/>
          <w:bCs/>
          <w:color w:val="000000" w:themeColor="text1"/>
          <w:sz w:val="22"/>
          <w:szCs w:val="22"/>
          <w:lang w:eastAsia="ar-SA"/>
        </w:rPr>
        <w:t xml:space="preserve">inscrita no </w:t>
      </w:r>
      <w:r>
        <w:rPr>
          <w:rFonts w:ascii="Ebrima" w:hAnsi="Ebrima"/>
          <w:bCs/>
          <w:sz w:val="22"/>
          <w:szCs w:val="22"/>
        </w:rPr>
        <w:t>Cadastro Nacional de Pessoas Jurídicas do Ministério da Economia</w:t>
      </w:r>
      <w:r>
        <w:rPr>
          <w:rFonts w:ascii="Ebrima" w:hAnsi="Ebrima" w:cs="Arial"/>
          <w:bCs/>
          <w:color w:val="000000" w:themeColor="text1"/>
          <w:sz w:val="22"/>
          <w:szCs w:val="22"/>
          <w:lang w:eastAsia="ar-SA"/>
        </w:rPr>
        <w:t xml:space="preserve"> (“</w:t>
      </w:r>
      <w:r>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nº 32.396.101/0001-10</w:t>
      </w:r>
      <w:r w:rsidR="00D765FF">
        <w:rPr>
          <w:rFonts w:ascii="Ebrima" w:hAnsi="Ebrima"/>
          <w:color w:val="000000" w:themeColor="text1"/>
          <w:sz w:val="22"/>
          <w:szCs w:val="22"/>
        </w:rPr>
        <w:t xml:space="preserve">, com endereço de e-mail </w:t>
      </w:r>
      <w:hyperlink r:id="rId14" w:history="1">
        <w:r w:rsidR="00D765FF" w:rsidRPr="00D269D6">
          <w:rPr>
            <w:rStyle w:val="Hyperlink"/>
            <w:rFonts w:ascii="Ebrima" w:hAnsi="Ebrima"/>
            <w:sz w:val="22"/>
            <w:szCs w:val="22"/>
          </w:rPr>
          <w:t>lms@construtorapride.com.br</w:t>
        </w:r>
      </w:hyperlink>
      <w:r w:rsidR="00D765FF">
        <w:rPr>
          <w:rFonts w:ascii="Ebrima" w:hAnsi="Ebrima"/>
          <w:color w:val="000000" w:themeColor="text1"/>
          <w:sz w:val="22"/>
          <w:szCs w:val="22"/>
        </w:rPr>
        <w:t xml:space="preserve"> (“</w:t>
      </w:r>
      <w:r w:rsidR="0040239A" w:rsidRPr="00DC1C45">
        <w:rPr>
          <w:rFonts w:ascii="Ebrima" w:hAnsi="Ebrima"/>
          <w:color w:val="000000" w:themeColor="text1"/>
          <w:sz w:val="22"/>
          <w:szCs w:val="22"/>
          <w:u w:val="single"/>
        </w:rPr>
        <w:t xml:space="preserve">EIRELI </w:t>
      </w:r>
      <w:r w:rsidR="00D765FF" w:rsidRPr="00212DD4">
        <w:rPr>
          <w:rFonts w:ascii="Ebrima" w:hAnsi="Ebrima"/>
          <w:color w:val="000000" w:themeColor="text1"/>
          <w:sz w:val="22"/>
          <w:szCs w:val="22"/>
          <w:u w:val="single"/>
        </w:rPr>
        <w:t>Leandro</w:t>
      </w:r>
      <w:r w:rsidR="00D765FF">
        <w:rPr>
          <w:rFonts w:ascii="Ebrima" w:hAnsi="Ebrima"/>
          <w:color w:val="000000" w:themeColor="text1"/>
          <w:sz w:val="22"/>
          <w:szCs w:val="22"/>
        </w:rPr>
        <w:t>”)</w:t>
      </w:r>
      <w:r w:rsidR="00D765FF" w:rsidRPr="00D16EDD">
        <w:rPr>
          <w:rFonts w:ascii="Ebrima" w:hAnsi="Ebrima"/>
          <w:color w:val="000000" w:themeColor="text1"/>
          <w:sz w:val="22"/>
          <w:szCs w:val="22"/>
        </w:rPr>
        <w:t>;</w:t>
      </w:r>
    </w:p>
    <w:p w14:paraId="0DA186F5"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79DE7FE" w14:textId="7CAB1221" w:rsidR="00D765FF" w:rsidRPr="00DC1C45" w:rsidRDefault="0040239A" w:rsidP="00D765FF">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CNPJ/ME sob o </w:t>
      </w:r>
      <w:r>
        <w:rPr>
          <w:rFonts w:ascii="Ebrima" w:hAnsi="Ebrima"/>
          <w:color w:val="000000" w:themeColor="text1"/>
          <w:sz w:val="22"/>
          <w:szCs w:val="22"/>
        </w:rPr>
        <w:t>nº 32.385.822/0001-24</w:t>
      </w:r>
      <w:r w:rsidR="00D765FF" w:rsidRPr="00D765FF">
        <w:rPr>
          <w:rFonts w:ascii="Ebrima" w:hAnsi="Ebrima"/>
          <w:color w:val="000000" w:themeColor="text1"/>
          <w:sz w:val="22"/>
          <w:szCs w:val="22"/>
        </w:rPr>
        <w:t xml:space="preserve">, com endereço de e-mail </w:t>
      </w:r>
      <w:hyperlink r:id="rId15" w:history="1">
        <w:r w:rsidR="00D765FF" w:rsidRPr="00D765FF">
          <w:rPr>
            <w:rStyle w:val="Hyperlink"/>
            <w:rFonts w:ascii="Ebrima" w:hAnsi="Ebrima"/>
            <w:sz w:val="22"/>
            <w:szCs w:val="22"/>
          </w:rPr>
          <w:t>leonardo.manenti@construtorapride.com.br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Leonardo</w:t>
      </w:r>
      <w:r w:rsidR="00D765FF" w:rsidRPr="00D765FF">
        <w:rPr>
          <w:rFonts w:ascii="Ebrima" w:hAnsi="Ebrima"/>
          <w:color w:val="000000" w:themeColor="text1"/>
          <w:sz w:val="22"/>
          <w:szCs w:val="22"/>
        </w:rPr>
        <w:t>”);</w:t>
      </w:r>
    </w:p>
    <w:p w14:paraId="431B4F7D" w14:textId="77777777" w:rsidR="00D765FF" w:rsidRDefault="00D765FF" w:rsidP="00DC1C45">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B8BD3AC" w14:textId="1B4D58E3" w:rsidR="00D765FF" w:rsidRPr="00D765FF" w:rsidRDefault="0040239A" w:rsidP="00DC1C45">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Pr>
          <w:rFonts w:ascii="Ebrima" w:hAnsi="Ebrima"/>
          <w:b/>
          <w:bCs/>
          <w:color w:val="000000" w:themeColor="text1"/>
          <w:sz w:val="22"/>
          <w:szCs w:val="22"/>
        </w:rPr>
        <w:t>THIAGO KUNTZE</w:t>
      </w:r>
      <w:r>
        <w:rPr>
          <w:rFonts w:ascii="Ebrima" w:hAnsi="Ebrima"/>
          <w:color w:val="000000" w:themeColor="text1"/>
          <w:sz w:val="22"/>
          <w:szCs w:val="22"/>
        </w:rPr>
        <w:t xml:space="preserve">, </w:t>
      </w:r>
      <w:r>
        <w:rPr>
          <w:rFonts w:ascii="Ebrima" w:hAnsi="Ebrima" w:cs="Tahoma"/>
          <w:b/>
          <w:color w:val="000000" w:themeColor="text1"/>
          <w:sz w:val="22"/>
          <w:szCs w:val="22"/>
        </w:rPr>
        <w:t>THIAGO KUNTZE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80.240-031, inscrita no CNPJ/ME sob o </w:t>
      </w:r>
      <w:r>
        <w:rPr>
          <w:rFonts w:ascii="Ebrima" w:hAnsi="Ebrima"/>
          <w:color w:val="000000" w:themeColor="text1"/>
          <w:sz w:val="22"/>
          <w:szCs w:val="22"/>
        </w:rPr>
        <w:t>nº 32.748.631/0001-80</w:t>
      </w:r>
      <w:r w:rsidR="00D765FF" w:rsidRPr="00D765FF">
        <w:rPr>
          <w:rFonts w:ascii="Ebrima" w:hAnsi="Ebrima"/>
          <w:color w:val="000000" w:themeColor="text1"/>
          <w:sz w:val="22"/>
          <w:szCs w:val="22"/>
        </w:rPr>
        <w:t xml:space="preserve">, </w:t>
      </w:r>
      <w:hyperlink r:id="rId16" w:history="1">
        <w:r w:rsidR="00D765FF" w:rsidRPr="00D765FF">
          <w:rPr>
            <w:rStyle w:val="Hyperlink"/>
            <w:rFonts w:ascii="Ebrima" w:hAnsi="Ebrima"/>
            <w:sz w:val="22"/>
            <w:szCs w:val="22"/>
          </w:rPr>
          <w:t>thiago.kuntze@construtorapride.com.br</w:t>
        </w:r>
      </w:hyperlink>
      <w:r w:rsidR="00D765FF" w:rsidRPr="00D765FF">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D765FF" w:rsidRPr="00D765FF">
        <w:rPr>
          <w:rFonts w:ascii="Ebrima" w:hAnsi="Ebrima"/>
          <w:color w:val="000000" w:themeColor="text1"/>
          <w:sz w:val="22"/>
          <w:szCs w:val="22"/>
          <w:u w:val="single"/>
        </w:rPr>
        <w:t>Thiago</w:t>
      </w:r>
      <w:r w:rsidR="00D765FF" w:rsidRPr="00D765FF">
        <w:rPr>
          <w:rFonts w:ascii="Ebrima" w:hAnsi="Ebrima"/>
          <w:color w:val="000000" w:themeColor="text1"/>
          <w:sz w:val="22"/>
          <w:szCs w:val="22"/>
        </w:rPr>
        <w:t>”);</w:t>
      </w:r>
    </w:p>
    <w:p w14:paraId="6EE86814" w14:textId="77777777" w:rsidR="00D765FF" w:rsidRPr="009738B4" w:rsidRDefault="00D765FF"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44060713" w:rsidR="00A67E4F" w:rsidRPr="00DC1C45" w:rsidRDefault="0002510C" w:rsidP="0001340D">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00735E49" w:rsidRPr="00DC1C45">
        <w:rPr>
          <w:rFonts w:ascii="Ebrima" w:hAnsi="Ebrima"/>
          <w:bCs/>
          <w:color w:val="000000" w:themeColor="text1"/>
          <w:sz w:val="22"/>
          <w:szCs w:val="22"/>
        </w:rPr>
        <w:t>CNPJ/ME</w:t>
      </w:r>
      <w:r w:rsidR="00735E49">
        <w:rPr>
          <w:rFonts w:ascii="Ebrima" w:hAnsi="Ebrima"/>
          <w:bCs/>
          <w:color w:val="000000" w:themeColor="text1"/>
          <w:sz w:val="22"/>
          <w:szCs w:val="22"/>
        </w:rPr>
        <w:t xml:space="preserve"> </w:t>
      </w:r>
      <w:r>
        <w:rPr>
          <w:rFonts w:ascii="Ebrima" w:hAnsi="Ebrima" w:cs="Arial"/>
          <w:bCs/>
          <w:color w:val="000000" w:themeColor="text1"/>
          <w:sz w:val="22"/>
          <w:szCs w:val="22"/>
          <w:lang w:eastAsia="ar-SA"/>
        </w:rPr>
        <w:t>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hyperlink r:id="rId17" w:history="1">
        <w:r w:rsidRPr="00D269D6">
          <w:rPr>
            <w:rStyle w:val="Hyperlink"/>
            <w:rFonts w:ascii="Ebrima" w:hAnsi="Ebrima" w:cs="Arial"/>
            <w:bCs/>
            <w:sz w:val="22"/>
            <w:szCs w:val="22"/>
            <w:lang w:eastAsia="ar-SA"/>
          </w:rPr>
          <w:t>rian.foglia@grapheninvestimentos.com.br</w:t>
        </w:r>
      </w:hyperlink>
      <w:r w:rsidR="008F35FC">
        <w:rPr>
          <w:rFonts w:ascii="Ebrima" w:hAnsi="Ebrima" w:cs="Arial"/>
          <w:bCs/>
          <w:color w:val="000000" w:themeColor="text1"/>
          <w:sz w:val="22"/>
          <w:szCs w:val="22"/>
          <w:lang w:eastAsia="ar-SA"/>
        </w:rPr>
        <w:t>,</w:t>
      </w:r>
      <w:r>
        <w:rPr>
          <w:rFonts w:ascii="Ebrima" w:hAnsi="Ebrima" w:cs="Arial"/>
          <w:bCs/>
          <w:color w:val="000000" w:themeColor="text1"/>
          <w:sz w:val="22"/>
          <w:szCs w:val="22"/>
          <w:lang w:eastAsia="ar-SA"/>
        </w:rPr>
        <w:t xml:space="preserve"> neste ato representada na forma de seu Estatuto Social</w:t>
      </w:r>
      <w:r w:rsidRPr="00DC1C45" w:rsidDel="0002510C">
        <w:rPr>
          <w:rFonts w:ascii="Ebrima" w:hAnsi="Ebrima" w:cstheme="minorHAnsi"/>
          <w:bCs/>
          <w:color w:val="000000" w:themeColor="text1"/>
          <w:sz w:val="22"/>
          <w:szCs w:val="22"/>
        </w:rPr>
        <w:t xml:space="preserve"> </w:t>
      </w:r>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r w:rsidR="00A67E4F">
        <w:rPr>
          <w:rFonts w:ascii="Ebrima" w:hAnsi="Ebrima"/>
          <w:color w:val="000000" w:themeColor="text1"/>
          <w:sz w:val="22"/>
          <w:szCs w:val="22"/>
        </w:rPr>
        <w:t>)</w:t>
      </w:r>
      <w:r w:rsidR="00756F6B">
        <w:rPr>
          <w:rFonts w:ascii="Ebrima" w:hAnsi="Ebrima"/>
          <w:color w:val="000000" w:themeColor="text1"/>
          <w:sz w:val="22"/>
          <w:szCs w:val="22"/>
        </w:rPr>
        <w:t>;</w:t>
      </w:r>
    </w:p>
    <w:p w14:paraId="6D38A06B" w14:textId="77777777" w:rsidR="00A67E4F" w:rsidRPr="00DC1C45" w:rsidRDefault="00A67E4F" w:rsidP="00DC1C45">
      <w:pPr>
        <w:rPr>
          <w:rFonts w:ascii="Ebrima" w:hAnsi="Ebrima"/>
          <w:color w:val="000000" w:themeColor="text1"/>
          <w:sz w:val="22"/>
          <w:szCs w:val="22"/>
        </w:rPr>
      </w:pPr>
    </w:p>
    <w:p w14:paraId="3C02221F" w14:textId="49338500"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commentRangeStart w:id="0"/>
      <w:r w:rsidRPr="00A67E4F">
        <w:rPr>
          <w:rFonts w:ascii="Ebrima" w:eastAsiaTheme="minorHAnsi" w:hAnsi="Ebrima" w:cstheme="minorHAnsi"/>
          <w:bCs/>
          <w:color w:val="000000" w:themeColor="text1"/>
          <w:sz w:val="22"/>
          <w:szCs w:val="22"/>
          <w:lang w:eastAsia="en-US"/>
        </w:rPr>
        <w:t xml:space="preserve">A totalidade das sociedades </w:t>
      </w:r>
      <w:r w:rsidR="00C84347">
        <w:rPr>
          <w:rFonts w:ascii="Ebrima" w:eastAsiaTheme="minorHAnsi" w:hAnsi="Ebrima" w:cstheme="minorHAnsi"/>
          <w:bCs/>
          <w:color w:val="000000" w:themeColor="text1"/>
          <w:sz w:val="22"/>
          <w:szCs w:val="22"/>
          <w:lang w:eastAsia="en-US"/>
        </w:rPr>
        <w:t xml:space="preserve">investidas da Companhia (abaixo definida), </w:t>
      </w:r>
      <w:r w:rsidRPr="00A67E4F">
        <w:rPr>
          <w:rFonts w:ascii="Ebrima" w:eastAsiaTheme="minorHAnsi" w:hAnsi="Ebrima" w:cstheme="minorHAnsi"/>
          <w:bCs/>
          <w:color w:val="000000" w:themeColor="text1"/>
          <w:sz w:val="22"/>
          <w:szCs w:val="22"/>
          <w:lang w:eastAsia="en-US"/>
        </w:rPr>
        <w:t>listadas no Anexo IV</w:t>
      </w:r>
      <w:r w:rsidR="00E747EB">
        <w:rPr>
          <w:rFonts w:ascii="Ebrima" w:eastAsiaTheme="minorHAnsi" w:hAnsi="Ebrima" w:cstheme="minorHAnsi"/>
          <w:bCs/>
          <w:color w:val="000000" w:themeColor="text1"/>
          <w:sz w:val="22"/>
          <w:szCs w:val="22"/>
          <w:lang w:eastAsia="en-US"/>
        </w:rPr>
        <w:t>, que integram o presente instrumento mediante celebração do “Termo de Adesão ao Instrumento Particular de Cessão Fiduciária de Dividendos em Garantia e Outras Avenças”, constante do Anexo V deste instrumento</w:t>
      </w:r>
      <w:r w:rsidRPr="00A67E4F">
        <w:rPr>
          <w:rFonts w:ascii="Ebrima" w:eastAsiaTheme="minorHAnsi" w:hAnsi="Ebrima" w:cstheme="minorHAnsi"/>
          <w:bCs/>
          <w:color w:val="000000" w:themeColor="text1"/>
          <w:sz w:val="22"/>
          <w:szCs w:val="22"/>
          <w:lang w:eastAsia="en-US"/>
        </w:rPr>
        <w:t xml:space="preserve"> </w:t>
      </w:r>
      <w:commentRangeEnd w:id="0"/>
      <w:r w:rsidR="00E747EB">
        <w:rPr>
          <w:rStyle w:val="Refdecomentrio"/>
        </w:rPr>
        <w:commentReference w:id="0"/>
      </w:r>
      <w:r w:rsidRPr="00A67E4F">
        <w:rPr>
          <w:rFonts w:ascii="Ebrima" w:eastAsiaTheme="minorHAnsi" w:hAnsi="Ebrima" w:cstheme="minorHAnsi"/>
          <w:bCs/>
          <w:color w:val="000000" w:themeColor="text1"/>
          <w:sz w:val="22"/>
          <w:szCs w:val="22"/>
          <w:lang w:eastAsia="en-US"/>
        </w:rPr>
        <w:t>(“</w:t>
      </w:r>
      <w:r w:rsidRPr="00DC1C45">
        <w:rPr>
          <w:rFonts w:ascii="Ebrima" w:eastAsiaTheme="minorHAnsi" w:hAnsi="Ebrima" w:cstheme="minorHAnsi"/>
          <w:bCs/>
          <w:color w:val="000000" w:themeColor="text1"/>
          <w:sz w:val="22"/>
          <w:szCs w:val="22"/>
          <w:u w:val="single"/>
          <w:lang w:eastAsia="en-US"/>
        </w:rPr>
        <w:t>Sociedades Investidas</w:t>
      </w:r>
      <w:r w:rsidRPr="00A67E4F">
        <w:rPr>
          <w:rFonts w:ascii="Ebrima" w:eastAsiaTheme="minorHAnsi" w:hAnsi="Ebrima" w:cstheme="minorHAnsi"/>
          <w:bCs/>
          <w:color w:val="000000" w:themeColor="text1"/>
          <w:sz w:val="22"/>
          <w:szCs w:val="22"/>
          <w:lang w:eastAsia="en-US"/>
        </w:rPr>
        <w:t>”</w:t>
      </w:r>
      <w:r w:rsidR="0001340D" w:rsidRPr="00A67E4F">
        <w:rPr>
          <w:rFonts w:ascii="Ebrima" w:hAnsi="Ebrima"/>
          <w:color w:val="000000" w:themeColor="text1"/>
          <w:sz w:val="22"/>
          <w:szCs w:val="22"/>
        </w:rPr>
        <w:t xml:space="preserve"> e, quando mencionada em conjunto com</w:t>
      </w:r>
      <w:r w:rsidR="0008440E">
        <w:rPr>
          <w:rFonts w:ascii="Ebrima" w:hAnsi="Ebrima"/>
          <w:color w:val="000000" w:themeColor="text1"/>
          <w:sz w:val="22"/>
          <w:szCs w:val="22"/>
        </w:rPr>
        <w:t xml:space="preserve"> a EIRELI </w:t>
      </w:r>
      <w:r w:rsidR="002136C5">
        <w:rPr>
          <w:rFonts w:ascii="Ebrima" w:hAnsi="Ebrima"/>
          <w:color w:val="000000" w:themeColor="text1"/>
          <w:sz w:val="22"/>
          <w:szCs w:val="22"/>
        </w:rPr>
        <w:t xml:space="preserve">Leandro,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EIRELI</w:t>
      </w:r>
      <w:r w:rsidR="002136C5">
        <w:rPr>
          <w:rFonts w:ascii="Ebrima" w:hAnsi="Ebrima"/>
          <w:color w:val="000000" w:themeColor="text1"/>
          <w:sz w:val="22"/>
          <w:szCs w:val="22"/>
        </w:rPr>
        <w:t xml:space="preserve"> Leonardo e </w:t>
      </w:r>
      <w:r w:rsidR="0008440E">
        <w:rPr>
          <w:rFonts w:ascii="Ebrima" w:hAnsi="Ebrima"/>
          <w:color w:val="000000" w:themeColor="text1"/>
          <w:sz w:val="22"/>
          <w:szCs w:val="22"/>
        </w:rPr>
        <w:t>a</w:t>
      </w:r>
      <w:r w:rsidR="002136C5">
        <w:rPr>
          <w:rFonts w:ascii="Ebrima" w:hAnsi="Ebrima"/>
          <w:color w:val="000000" w:themeColor="text1"/>
          <w:sz w:val="22"/>
          <w:szCs w:val="22"/>
        </w:rPr>
        <w:t xml:space="preserve"> </w:t>
      </w:r>
      <w:r w:rsidR="0008440E">
        <w:rPr>
          <w:rFonts w:ascii="Ebrima" w:hAnsi="Ebrima"/>
          <w:color w:val="000000" w:themeColor="text1"/>
          <w:sz w:val="22"/>
          <w:szCs w:val="22"/>
        </w:rPr>
        <w:t xml:space="preserve">EIRELI </w:t>
      </w:r>
      <w:r w:rsidR="002136C5">
        <w:rPr>
          <w:rFonts w:ascii="Ebrima" w:hAnsi="Ebrima"/>
          <w:color w:val="000000" w:themeColor="text1"/>
          <w:sz w:val="22"/>
          <w:szCs w:val="22"/>
        </w:rPr>
        <w:t>Thiago, e com</w:t>
      </w:r>
      <w:r w:rsidR="00756F6B">
        <w:rPr>
          <w:rFonts w:ascii="Ebrima" w:hAnsi="Ebrima"/>
          <w:color w:val="000000" w:themeColor="text1"/>
          <w:sz w:val="22"/>
          <w:szCs w:val="22"/>
        </w:rPr>
        <w:t xml:space="preserve"> </w:t>
      </w:r>
      <w:r w:rsidR="002136C5">
        <w:rPr>
          <w:rFonts w:ascii="Ebrima" w:hAnsi="Ebrima"/>
          <w:color w:val="000000" w:themeColor="text1"/>
          <w:sz w:val="22"/>
          <w:szCs w:val="22"/>
        </w:rPr>
        <w:t>a</w:t>
      </w:r>
      <w:r w:rsidR="00756F6B">
        <w:rPr>
          <w:rFonts w:ascii="Ebrima" w:hAnsi="Ebrima"/>
          <w:color w:val="000000" w:themeColor="text1"/>
          <w:sz w:val="22"/>
          <w:szCs w:val="22"/>
        </w:rPr>
        <w:t xml:space="preserve"> Emitente</w:t>
      </w:r>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2D7DE45D"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w:t>
      </w:r>
      <w:proofErr w:type="spellStart"/>
      <w:r w:rsidRPr="009738B4">
        <w:rPr>
          <w:rFonts w:ascii="Ebrima" w:hAnsi="Ebrima"/>
          <w:bCs/>
          <w:color w:val="000000" w:themeColor="text1"/>
          <w:sz w:val="22"/>
          <w:szCs w:val="22"/>
        </w:rPr>
        <w:t>securitizadora</w:t>
      </w:r>
      <w:proofErr w:type="spellEnd"/>
      <w:r w:rsidRPr="009738B4">
        <w:rPr>
          <w:rFonts w:ascii="Ebrima" w:hAnsi="Ebrima"/>
          <w:bCs/>
          <w:color w:val="000000" w:themeColor="text1"/>
          <w:sz w:val="22"/>
          <w:szCs w:val="22"/>
        </w:rPr>
        <w:t xml:space="preserve">, com sede na Cidade de São Paulo, Estado de São Paulo, na Rua </w:t>
      </w:r>
      <w:proofErr w:type="spellStart"/>
      <w:r w:rsidRPr="009738B4">
        <w:rPr>
          <w:rFonts w:ascii="Ebrima" w:hAnsi="Ebrima"/>
          <w:bCs/>
          <w:color w:val="000000" w:themeColor="text1"/>
          <w:sz w:val="22"/>
          <w:szCs w:val="22"/>
        </w:rPr>
        <w:t>Fidêncio</w:t>
      </w:r>
      <w:proofErr w:type="spellEnd"/>
      <w:r w:rsidRPr="009738B4">
        <w:rPr>
          <w:rFonts w:ascii="Ebrima" w:hAnsi="Ebrima"/>
          <w:bCs/>
          <w:color w:val="000000" w:themeColor="text1"/>
          <w:sz w:val="22"/>
          <w:szCs w:val="22"/>
        </w:rPr>
        <w:t xml:space="preserve">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proofErr w:type="spellStart"/>
      <w:r w:rsidRPr="009738B4">
        <w:rPr>
          <w:rFonts w:ascii="Ebrima" w:hAnsi="Ebrima" w:cstheme="minorHAnsi"/>
          <w:color w:val="000000" w:themeColor="text1"/>
          <w:sz w:val="22"/>
          <w:szCs w:val="22"/>
          <w:u w:val="single"/>
        </w:rPr>
        <w:t>Securitizadora</w:t>
      </w:r>
      <w:proofErr w:type="spellEnd"/>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31A3C760" w:rsidR="00560BF1" w:rsidRPr="009738B4" w:rsidRDefault="00735E49"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r w:rsidR="00560BF1" w:rsidRPr="009738B4">
        <w:rPr>
          <w:rFonts w:ascii="Ebrima" w:hAnsi="Ebrima" w:cstheme="minorHAnsi"/>
          <w:color w:val="000000" w:themeColor="text1"/>
          <w:sz w:val="22"/>
          <w:szCs w:val="22"/>
        </w:rPr>
        <w:t>(“</w:t>
      </w:r>
      <w:r w:rsidR="00560BF1"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bookmarkStart w:id="1" w:name="_Hlk80109430"/>
      <w:bookmarkStart w:id="2" w:name="_Hlk43240612"/>
      <w:bookmarkStart w:id="3" w:name="_Hlk43240528"/>
      <w:bookmarkStart w:id="4" w:name="_Hlk523490689"/>
    </w:p>
    <w:p w14:paraId="501753B5" w14:textId="4FC81763"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r w:rsidRPr="009738B4">
        <w:rPr>
          <w:rFonts w:ascii="Ebrima" w:hAnsi="Ebrima"/>
          <w:color w:val="000000" w:themeColor="text1"/>
          <w:sz w:val="22"/>
          <w:szCs w:val="22"/>
        </w:rPr>
        <w:t xml:space="preserve">a Emitente, em conjunto com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Leandro,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 xml:space="preserve">EIRELI </w:t>
      </w:r>
      <w:r w:rsidR="005705C1">
        <w:rPr>
          <w:rFonts w:ascii="Ebrima" w:hAnsi="Ebrima"/>
          <w:color w:val="000000" w:themeColor="text1"/>
          <w:sz w:val="22"/>
          <w:szCs w:val="22"/>
        </w:rPr>
        <w:t xml:space="preserve">Leonardo e </w:t>
      </w:r>
      <w:r w:rsidR="001433A8">
        <w:rPr>
          <w:rFonts w:ascii="Ebrima" w:hAnsi="Ebrima"/>
          <w:color w:val="000000" w:themeColor="text1"/>
          <w:sz w:val="22"/>
          <w:szCs w:val="22"/>
        </w:rPr>
        <w:t>a</w:t>
      </w:r>
      <w:r w:rsidR="005705C1">
        <w:rPr>
          <w:rFonts w:ascii="Ebrima" w:hAnsi="Ebrima"/>
          <w:color w:val="000000" w:themeColor="text1"/>
          <w:sz w:val="22"/>
          <w:szCs w:val="22"/>
        </w:rPr>
        <w:t xml:space="preserve"> </w:t>
      </w:r>
      <w:r w:rsidR="001433A8">
        <w:rPr>
          <w:rFonts w:ascii="Ebrima" w:hAnsi="Ebrima"/>
          <w:color w:val="000000" w:themeColor="text1"/>
          <w:sz w:val="22"/>
          <w:szCs w:val="22"/>
        </w:rPr>
        <w:t>EIRELI</w:t>
      </w:r>
      <w:r w:rsidR="005705C1">
        <w:rPr>
          <w:rFonts w:ascii="Ebrima" w:hAnsi="Ebrima"/>
          <w:color w:val="000000" w:themeColor="text1"/>
          <w:sz w:val="22"/>
          <w:szCs w:val="22"/>
        </w:rPr>
        <w:t xml:space="preserve"> Thiago</w:t>
      </w:r>
      <w:r w:rsidRPr="009738B4">
        <w:rPr>
          <w:rFonts w:ascii="Ebrima" w:hAnsi="Ebrima"/>
          <w:color w:val="000000" w:themeColor="text1"/>
          <w:sz w:val="22"/>
          <w:szCs w:val="22"/>
        </w:rPr>
        <w:t>, são detentor</w:t>
      </w:r>
      <w:r w:rsidR="005705C1">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1"/>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2"/>
    <w:bookmarkEnd w:id="3"/>
    <w:p w14:paraId="751BB6DD" w14:textId="68DA60F8"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w:t>
      </w:r>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1425721E"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w:t>
      </w:r>
      <w:proofErr w:type="spellStart"/>
      <w:r w:rsidRPr="009738B4">
        <w:rPr>
          <w:rFonts w:ascii="Ebrima" w:hAnsi="Ebrima"/>
          <w:b/>
          <w:bCs/>
          <w:color w:val="000000" w:themeColor="text1"/>
          <w:sz w:val="22"/>
          <w:szCs w:val="22"/>
        </w:rPr>
        <w:t>ii</w:t>
      </w:r>
      <w:proofErr w:type="spellEnd"/>
      <w:r w:rsidRPr="009738B4">
        <w:rPr>
          <w:rFonts w:ascii="Ebrima" w:hAnsi="Ebrima"/>
          <w:b/>
          <w:bCs/>
          <w:color w:val="000000" w:themeColor="text1"/>
          <w:sz w:val="22"/>
          <w:szCs w:val="22"/>
        </w:rPr>
        <w:t>)</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em conjunto com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w:t>
      </w:r>
      <w:del w:id="5" w:author="Autor" w:date="2022-05-05T12:10:00Z">
        <w:r w:rsidRPr="009738B4">
          <w:rPr>
            <w:rFonts w:ascii="Ebrima" w:hAnsi="Ebrima"/>
            <w:i/>
            <w:iCs/>
            <w:color w:val="000000" w:themeColor="text1"/>
            <w:sz w:val="22"/>
            <w:szCs w:val="22"/>
          </w:rPr>
          <w:delText>0</w:delText>
        </w:r>
        <w:r w:rsidR="006E3575">
          <w:rPr>
            <w:rFonts w:ascii="Ebrima" w:hAnsi="Ebrima"/>
            <w:i/>
            <w:iCs/>
            <w:color w:val="000000" w:themeColor="text1"/>
            <w:sz w:val="22"/>
            <w:szCs w:val="22"/>
          </w:rPr>
          <w:delText>4</w:delText>
        </w:r>
        <w:r w:rsidRPr="009738B4">
          <w:rPr>
            <w:rFonts w:ascii="Ebrima" w:hAnsi="Ebrima"/>
            <w:i/>
            <w:iCs/>
            <w:color w:val="000000" w:themeColor="text1"/>
            <w:sz w:val="22"/>
            <w:szCs w:val="22"/>
          </w:rPr>
          <w:delText xml:space="preserve"> (</w:delText>
        </w:r>
        <w:r w:rsidR="006E3575">
          <w:rPr>
            <w:rFonts w:ascii="Ebrima" w:hAnsi="Ebrima"/>
            <w:i/>
            <w:iCs/>
            <w:color w:val="000000" w:themeColor="text1"/>
            <w:sz w:val="22"/>
            <w:szCs w:val="22"/>
          </w:rPr>
          <w:delText>quatro</w:delText>
        </w:r>
      </w:del>
      <w:ins w:id="6" w:author="Autor" w:date="2022-05-05T12:10:00Z">
        <w:r w:rsidRPr="009738B4">
          <w:rPr>
            <w:rFonts w:ascii="Ebrima" w:hAnsi="Ebrima"/>
            <w:i/>
            <w:iCs/>
            <w:color w:val="000000" w:themeColor="text1"/>
            <w:sz w:val="22"/>
            <w:szCs w:val="22"/>
          </w:rPr>
          <w:t>0</w:t>
        </w:r>
        <w:r w:rsidR="00245EC9">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sidR="00245EC9">
          <w:rPr>
            <w:rFonts w:ascii="Ebrima" w:hAnsi="Ebrima"/>
            <w:i/>
            <w:iCs/>
            <w:color w:val="000000" w:themeColor="text1"/>
            <w:sz w:val="22"/>
            <w:szCs w:val="22"/>
          </w:rPr>
          <w:t>cinco</w:t>
        </w:r>
      </w:ins>
      <w:r w:rsidRPr="009738B4">
        <w:rPr>
          <w:rFonts w:ascii="Ebrima" w:hAnsi="Ebrima"/>
          <w:i/>
          <w:iCs/>
          <w:color w:val="000000" w:themeColor="text1"/>
          <w:sz w:val="22"/>
          <w:szCs w:val="22"/>
        </w:rPr>
        <w:t xml:space="preserve">) Séries, da Espécie com Garantia Real, para Colocação Privada da </w:t>
      </w:r>
      <w:proofErr w:type="spellStart"/>
      <w:r w:rsidR="006E3575">
        <w:rPr>
          <w:rFonts w:ascii="Ebrima" w:hAnsi="Ebrima"/>
          <w:i/>
          <w:iCs/>
          <w:color w:val="000000" w:themeColor="text1"/>
          <w:sz w:val="22"/>
          <w:szCs w:val="22"/>
        </w:rPr>
        <w:t>Bloko</w:t>
      </w:r>
      <w:proofErr w:type="spellEnd"/>
      <w:r w:rsidR="006E3575">
        <w:rPr>
          <w:rFonts w:ascii="Ebrima" w:hAnsi="Ebrima"/>
          <w:i/>
          <w:iCs/>
          <w:color w:val="000000" w:themeColor="text1"/>
          <w:sz w:val="22"/>
          <w:szCs w:val="22"/>
        </w:rPr>
        <w:t xml:space="preserve"> CP S.A.</w:t>
      </w:r>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DC1C45" w:rsidRDefault="002D1584" w:rsidP="00DC1C45">
      <w:pPr>
        <w:rPr>
          <w:rFonts w:ascii="Ebrima" w:hAnsi="Ebrima"/>
          <w:color w:val="000000" w:themeColor="text1"/>
          <w:sz w:val="22"/>
          <w:szCs w:val="22"/>
        </w:rPr>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Emitente no âmbito da Escritura;</w:t>
      </w:r>
    </w:p>
    <w:p w14:paraId="53E7DED5" w14:textId="77777777" w:rsidR="002D1584" w:rsidRPr="00DC1C45" w:rsidRDefault="002D1584" w:rsidP="00DC1C45">
      <w:pPr>
        <w:rPr>
          <w:rFonts w:ascii="Ebrima" w:hAnsi="Ebrima"/>
          <w:color w:val="000000" w:themeColor="text1"/>
          <w:sz w:val="22"/>
          <w:szCs w:val="22"/>
        </w:rPr>
      </w:pPr>
    </w:p>
    <w:p w14:paraId="7B97A609" w14:textId="77777777" w:rsidR="002D1584" w:rsidRPr="009738B4" w:rsidRDefault="002D1584" w:rsidP="002D1584">
      <w:pPr>
        <w:pStyle w:val="PargrafodaLista"/>
        <w:numPr>
          <w:ilvl w:val="0"/>
          <w:numId w:val="14"/>
        </w:numPr>
        <w:spacing w:line="276" w:lineRule="auto"/>
        <w:ind w:left="0" w:firstLine="0"/>
        <w:jc w:val="both"/>
        <w:rPr>
          <w:del w:id="7" w:author="Autor" w:date="2022-05-05T12:10:00Z"/>
          <w:rFonts w:ascii="Ebrima" w:hAnsi="Ebrima" w:cstheme="minorHAnsi"/>
          <w:color w:val="000000" w:themeColor="text1"/>
          <w:sz w:val="22"/>
          <w:szCs w:val="22"/>
        </w:rPr>
      </w:pPr>
      <w:del w:id="8" w:author="Autor" w:date="2022-05-05T12:10:00Z">
        <w:r w:rsidRPr="009738B4">
          <w:rPr>
            <w:rFonts w:ascii="Ebrima" w:hAnsi="Ebrima" w:cs="Arial"/>
            <w:color w:val="000000" w:themeColor="text1"/>
            <w:sz w:val="22"/>
            <w:szCs w:val="22"/>
          </w:rPr>
          <w:delText xml:space="preserve">ato posto, a Securitizadora emitiu </w:delText>
        </w:r>
        <w:r w:rsidRPr="009738B4">
          <w:rPr>
            <w:rFonts w:ascii="Ebrima" w:hAnsi="Ebrima" w:cstheme="minorHAnsi"/>
            <w:iCs/>
            <w:color w:val="000000" w:themeColor="text1"/>
            <w:sz w:val="22"/>
            <w:szCs w:val="22"/>
          </w:rPr>
          <w:delText>0</w:delText>
        </w:r>
        <w:r w:rsidR="004278E5">
          <w:rPr>
            <w:rFonts w:ascii="Ebrima" w:hAnsi="Ebrima" w:cstheme="minorHAnsi"/>
            <w:iCs/>
            <w:color w:val="000000" w:themeColor="text1"/>
            <w:sz w:val="22"/>
            <w:szCs w:val="22"/>
          </w:rPr>
          <w:delText>4</w:delText>
        </w:r>
        <w:r w:rsidRPr="009738B4">
          <w:rPr>
            <w:rFonts w:ascii="Ebrima" w:hAnsi="Ebrima" w:cstheme="minorHAnsi"/>
            <w:iCs/>
            <w:color w:val="000000" w:themeColor="text1"/>
            <w:sz w:val="22"/>
            <w:szCs w:val="22"/>
          </w:rPr>
          <w:delText xml:space="preserve"> (</w:delText>
        </w:r>
        <w:r w:rsidR="004278E5">
          <w:rPr>
            <w:rFonts w:ascii="Ebrima" w:hAnsi="Ebrima" w:cstheme="minorHAnsi"/>
            <w:iCs/>
            <w:color w:val="000000" w:themeColor="text1"/>
            <w:sz w:val="22"/>
            <w:szCs w:val="22"/>
          </w:rPr>
          <w:delText>quatro</w:delText>
        </w:r>
        <w:r w:rsidRPr="009738B4">
          <w:rPr>
            <w:rFonts w:ascii="Ebrima" w:hAnsi="Ebrima" w:cstheme="minorHAnsi"/>
            <w:iCs/>
            <w:color w:val="000000" w:themeColor="text1"/>
            <w:sz w:val="22"/>
            <w:szCs w:val="22"/>
          </w:rPr>
          <w:delText>)</w:delText>
        </w:r>
        <w:r w:rsidRPr="009738B4">
          <w:rPr>
            <w:rFonts w:ascii="Ebrima" w:hAnsi="Ebrima" w:cs="Arial"/>
            <w:color w:val="000000" w:themeColor="text1"/>
            <w:sz w:val="22"/>
            <w:szCs w:val="22"/>
          </w:rPr>
          <w:delText xml:space="preserve"> Cédulas de Crédito Imobiliário (‘</w:delText>
        </w:r>
        <w:r w:rsidRPr="009738B4">
          <w:rPr>
            <w:rFonts w:ascii="Ebrima" w:hAnsi="Ebrima" w:cs="Arial"/>
            <w:color w:val="000000" w:themeColor="text1"/>
            <w:sz w:val="22"/>
            <w:szCs w:val="22"/>
            <w:u w:val="single"/>
          </w:rPr>
          <w:delText>CCI</w:delText>
        </w:r>
        <w:r w:rsidRPr="009738B4">
          <w:rPr>
            <w:rFonts w:ascii="Ebrima" w:hAnsi="Ebrima" w:cs="Arial"/>
            <w:color w:val="000000" w:themeColor="text1"/>
            <w:sz w:val="22"/>
            <w:szCs w:val="22"/>
          </w:rPr>
          <w:delText>”) para representar a totalidade dos Créditos Imobiliários (conforme definidos n</w:delText>
        </w:r>
        <w:r w:rsidR="00D420E7">
          <w:rPr>
            <w:rFonts w:ascii="Ebrima" w:hAnsi="Ebrima" w:cs="Arial"/>
            <w:color w:val="000000" w:themeColor="text1"/>
            <w:sz w:val="22"/>
            <w:szCs w:val="22"/>
          </w:rPr>
          <w:delText>a Escritura</w:delText>
        </w:r>
        <w:r w:rsidRPr="009738B4">
          <w:rPr>
            <w:rFonts w:ascii="Ebrima" w:hAnsi="Ebrima" w:cs="Arial"/>
            <w:color w:val="000000" w:themeColor="text1"/>
            <w:sz w:val="22"/>
            <w:szCs w:val="22"/>
          </w:rPr>
          <w:delText>) oriundos da</w:delText>
        </w:r>
        <w:r w:rsidR="00D420E7">
          <w:rPr>
            <w:rFonts w:ascii="Ebrima" w:hAnsi="Ebrima" w:cs="Arial"/>
            <w:color w:val="000000" w:themeColor="text1"/>
            <w:sz w:val="22"/>
            <w:szCs w:val="22"/>
          </w:rPr>
          <w:delText xml:space="preserve"> subscrição e posterior integralização das</w:delText>
        </w:r>
        <w:r w:rsidRPr="009738B4">
          <w:rPr>
            <w:rFonts w:ascii="Ebrima" w:hAnsi="Ebrima"/>
            <w:color w:val="000000" w:themeColor="text1"/>
            <w:sz w:val="22"/>
            <w:szCs w:val="22"/>
          </w:rPr>
          <w:delText xml:space="preserve"> Debêntures, </w:delText>
        </w:r>
        <w:r w:rsidRPr="009738B4">
          <w:rPr>
            <w:rFonts w:ascii="Ebrima" w:hAnsi="Ebrima" w:cs="Arial"/>
            <w:color w:val="000000" w:themeColor="text1"/>
            <w:sz w:val="22"/>
            <w:szCs w:val="22"/>
          </w:rPr>
          <w:delText xml:space="preserve">por meio do </w:delText>
        </w:r>
        <w:r w:rsidRPr="009738B4">
          <w:rPr>
            <w:rFonts w:ascii="Ebrima" w:hAnsi="Ebrima" w:cs="Calibri"/>
            <w:color w:val="000000" w:themeColor="text1"/>
            <w:sz w:val="22"/>
            <w:szCs w:val="22"/>
          </w:rPr>
          <w:delText>“</w:delText>
        </w:r>
        <w:r w:rsidRPr="009738B4">
          <w:rPr>
            <w:rFonts w:ascii="Ebrima" w:hAnsi="Ebrima" w:cs="Tahoma"/>
            <w:bCs/>
            <w:i/>
            <w:color w:val="000000" w:themeColor="text1"/>
            <w:sz w:val="22"/>
            <w:szCs w:val="22"/>
          </w:rPr>
          <w:delText>Instrumento Particular de Emissão de Cédulas de Crédito Imobiliário Integrais, sem Garantia Real Imobiliária, sob a Forma Escritural e Outras Avenças</w:delText>
        </w:r>
        <w:r w:rsidRPr="009738B4">
          <w:rPr>
            <w:rFonts w:ascii="Ebrima" w:hAnsi="Ebrima" w:cs="Calibri"/>
            <w:color w:val="000000" w:themeColor="text1"/>
            <w:sz w:val="22"/>
            <w:szCs w:val="22"/>
          </w:rPr>
          <w:delText>” (“</w:delText>
        </w:r>
        <w:r w:rsidRPr="009738B4">
          <w:rPr>
            <w:rFonts w:ascii="Ebrima" w:hAnsi="Ebrima" w:cs="Calibri"/>
            <w:color w:val="000000" w:themeColor="text1"/>
            <w:sz w:val="22"/>
            <w:szCs w:val="22"/>
            <w:u w:val="single"/>
          </w:rPr>
          <w:delText>Escritura de Emissão de CCI</w:delText>
        </w:r>
        <w:r w:rsidRPr="009738B4">
          <w:rPr>
            <w:rFonts w:ascii="Ebrima" w:hAnsi="Ebrima" w:cs="Calibri"/>
            <w:color w:val="000000" w:themeColor="text1"/>
            <w:sz w:val="22"/>
            <w:szCs w:val="22"/>
          </w:rPr>
          <w:delText>”)</w:delText>
        </w:r>
        <w:r w:rsidRPr="009738B4">
          <w:rPr>
            <w:rFonts w:ascii="Ebrima" w:hAnsi="Ebrima" w:cs="Arial"/>
            <w:color w:val="000000" w:themeColor="text1"/>
            <w:sz w:val="22"/>
            <w:szCs w:val="22"/>
          </w:rPr>
          <w:delText xml:space="preserve">, </w:delText>
        </w:r>
        <w:r w:rsidRPr="009738B4">
          <w:rPr>
            <w:rFonts w:ascii="Ebrima" w:hAnsi="Ebrima"/>
            <w:color w:val="000000" w:themeColor="text1"/>
            <w:sz w:val="22"/>
            <w:szCs w:val="22"/>
          </w:rPr>
          <w:delText xml:space="preserve">celebrado </w:delText>
        </w:r>
        <w:r w:rsidR="00D420E7">
          <w:rPr>
            <w:rFonts w:ascii="Ebrima" w:hAnsi="Ebrima"/>
            <w:color w:val="000000" w:themeColor="text1"/>
            <w:sz w:val="22"/>
            <w:szCs w:val="22"/>
          </w:rPr>
          <w:delText xml:space="preserve">nesta data </w:delText>
        </w:r>
        <w:r w:rsidRPr="009738B4">
          <w:rPr>
            <w:rFonts w:ascii="Ebrima" w:hAnsi="Ebrima"/>
            <w:color w:val="000000" w:themeColor="text1"/>
            <w:sz w:val="22"/>
            <w:szCs w:val="22"/>
          </w:rPr>
          <w:delText xml:space="preserve">entre a Securitizadora e a </w:delText>
        </w:r>
        <w:r w:rsidRPr="009738B4">
          <w:rPr>
            <w:rFonts w:ascii="Ebrima" w:hAnsi="Ebrima" w:cs="Leelawadee"/>
            <w:b/>
            <w:bCs/>
            <w:color w:val="000000" w:themeColor="text1"/>
            <w:sz w:val="22"/>
            <w:szCs w:val="22"/>
          </w:rPr>
          <w:delText>SIMPLIFIC PAVARINI DISTRIBUIDORA DE TÍTULOS E VALORES MOBILIÁRIOS LTDA.</w:delText>
        </w:r>
        <w:r w:rsidRPr="009738B4">
          <w:rPr>
            <w:rFonts w:ascii="Ebrima" w:hAnsi="Ebrima" w:cstheme="minorHAnsi"/>
            <w:iCs/>
            <w:color w:val="000000" w:themeColor="text1"/>
            <w:sz w:val="22"/>
            <w:szCs w:val="22"/>
          </w:rPr>
          <w:delText xml:space="preserve">, </w:delText>
        </w:r>
        <w:r w:rsidRPr="009738B4">
          <w:rPr>
            <w:rFonts w:ascii="Ebrima" w:hAnsi="Ebrima" w:cs="Leelawadee"/>
            <w:color w:val="000000" w:themeColor="text1"/>
            <w:sz w:val="22"/>
            <w:szCs w:val="22"/>
          </w:rPr>
          <w:delText>inscrita no CNPJ/ME sob o nº 15.227.994.0004-01</w:delText>
        </w:r>
        <w:r w:rsidRPr="009738B4">
          <w:rPr>
            <w:rFonts w:ascii="Ebrima" w:hAnsi="Ebrima" w:cstheme="minorHAnsi"/>
            <w:iCs/>
            <w:color w:val="000000" w:themeColor="text1"/>
            <w:sz w:val="22"/>
            <w:szCs w:val="22"/>
          </w:rPr>
          <w:delText xml:space="preserve"> (“</w:delText>
        </w:r>
        <w:bookmarkStart w:id="9" w:name="_Hlk82154532"/>
        <w:r w:rsidRPr="009738B4">
          <w:rPr>
            <w:rFonts w:ascii="Ebrima" w:hAnsi="Ebrima" w:cstheme="minorHAnsi"/>
            <w:iCs/>
            <w:color w:val="000000" w:themeColor="text1"/>
            <w:sz w:val="22"/>
            <w:szCs w:val="22"/>
            <w:u w:val="single"/>
          </w:rPr>
          <w:delText>Simplific Pavarini</w:delText>
        </w:r>
        <w:bookmarkEnd w:id="9"/>
        <w:r w:rsidRPr="009738B4">
          <w:rPr>
            <w:rFonts w:ascii="Ebrima" w:hAnsi="Ebrima" w:cstheme="minorHAnsi"/>
            <w:iCs/>
            <w:color w:val="000000" w:themeColor="text1"/>
            <w:sz w:val="22"/>
            <w:szCs w:val="22"/>
          </w:rPr>
          <w:delText>”), na qualidade de instituição custodiante das CCI;</w:delText>
        </w:r>
      </w:del>
    </w:p>
    <w:p w14:paraId="03C9AFDE" w14:textId="77777777" w:rsidR="002D1584" w:rsidRPr="00DC1C45" w:rsidRDefault="002D1584" w:rsidP="00DC1C45">
      <w:pPr>
        <w:rPr>
          <w:del w:id="10" w:author="Autor" w:date="2022-05-05T12:10:00Z"/>
          <w:rFonts w:ascii="Ebrima" w:hAnsi="Ebrima"/>
          <w:color w:val="000000" w:themeColor="text1"/>
          <w:sz w:val="22"/>
          <w:szCs w:val="22"/>
        </w:rPr>
      </w:pPr>
    </w:p>
    <w:p w14:paraId="3907C065" w14:textId="47A800C1"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vinculou os Créditos Imobiliários</w:t>
      </w:r>
      <w:del w:id="11" w:author="Autor" w:date="2022-05-05T12:10:00Z">
        <w:r w:rsidRPr="009738B4">
          <w:rPr>
            <w:rFonts w:ascii="Ebrima" w:hAnsi="Ebrima"/>
            <w:color w:val="000000" w:themeColor="text1"/>
            <w:sz w:val="22"/>
            <w:szCs w:val="22"/>
          </w:rPr>
          <w:delText>, representados pelas CCI</w:delText>
        </w:r>
      </w:del>
      <w:r w:rsidRPr="009738B4">
        <w:rPr>
          <w:rFonts w:ascii="Ebrima" w:hAnsi="Ebrima"/>
          <w:color w:val="000000" w:themeColor="text1"/>
          <w:sz w:val="22"/>
          <w:szCs w:val="22"/>
        </w:rPr>
        <w:t xml:space="preserve"> aos Certificados de Recebíveis Imobiliários das </w:t>
      </w:r>
      <w:del w:id="12" w:author="Autor" w:date="2022-05-05T12:10:00Z">
        <w:r w:rsidR="004278E5" w:rsidRPr="004278E5">
          <w:rPr>
            <w:rFonts w:ascii="Ebrima" w:hAnsi="Ebrima"/>
            <w:color w:val="000000" w:themeColor="text1"/>
            <w:sz w:val="22"/>
            <w:szCs w:val="22"/>
          </w:rPr>
          <w:delText>31ª, 32ª, 33ª, 34ª, 35ª, 36ª, 37ª e 38ª</w:delText>
        </w:r>
      </w:del>
      <w:ins w:id="13" w:author="Autor" w:date="2022-05-05T12:10:00Z">
        <w:r w:rsidR="004278E5" w:rsidRPr="004278E5">
          <w:rPr>
            <w:rFonts w:ascii="Ebrima" w:hAnsi="Ebrima"/>
            <w:color w:val="000000" w:themeColor="text1"/>
            <w:sz w:val="22"/>
            <w:szCs w:val="22"/>
          </w:rPr>
          <w:t>1ª, 2ª, 3ª, 4ª, 5ª, 6ª, 7ª</w:t>
        </w:r>
        <w:r w:rsidR="00C85709">
          <w:rPr>
            <w:rFonts w:ascii="Ebrima" w:hAnsi="Ebrima"/>
            <w:color w:val="000000" w:themeColor="text1"/>
            <w:sz w:val="22"/>
            <w:szCs w:val="22"/>
          </w:rPr>
          <w:t>,</w:t>
        </w:r>
        <w:r w:rsidR="004278E5" w:rsidRPr="004278E5">
          <w:rPr>
            <w:rFonts w:ascii="Ebrima" w:hAnsi="Ebrima"/>
            <w:color w:val="000000" w:themeColor="text1"/>
            <w:sz w:val="22"/>
            <w:szCs w:val="22"/>
          </w:rPr>
          <w:t xml:space="preserve"> 8ª</w:t>
        </w:r>
        <w:r w:rsidR="00C85709">
          <w:rPr>
            <w:rFonts w:ascii="Ebrima" w:hAnsi="Ebrima"/>
            <w:color w:val="000000" w:themeColor="text1"/>
            <w:sz w:val="22"/>
            <w:szCs w:val="22"/>
          </w:rPr>
          <w:t>, 9ª e 10ª</w:t>
        </w:r>
      </w:ins>
      <w:r w:rsidR="004278E5"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del w:id="14" w:author="Autor" w:date="2022-05-05T12:10:00Z">
        <w:r w:rsidR="004278E5">
          <w:rPr>
            <w:rFonts w:ascii="Ebrima" w:hAnsi="Ebrima"/>
            <w:i/>
            <w:color w:val="000000" w:themeColor="text1"/>
            <w:sz w:val="22"/>
            <w:szCs w:val="22"/>
          </w:rPr>
          <w:delText>31</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32</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33</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34</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35</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36</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w:delText>
        </w:r>
        <w:r w:rsidR="004278E5">
          <w:rPr>
            <w:rFonts w:ascii="Ebrima" w:hAnsi="Ebrima"/>
            <w:bCs/>
            <w:i/>
            <w:iCs/>
            <w:color w:val="000000" w:themeColor="text1"/>
            <w:sz w:val="22"/>
            <w:szCs w:val="22"/>
          </w:rPr>
          <w:delText>37</w:delText>
        </w:r>
        <w:r w:rsidR="004278E5" w:rsidRPr="0048064B">
          <w:rPr>
            <w:rFonts w:ascii="Ebrima" w:hAnsi="Ebrima"/>
            <w:i/>
            <w:color w:val="000000" w:themeColor="text1"/>
            <w:sz w:val="22"/>
            <w:szCs w:val="22"/>
          </w:rPr>
          <w:delText>ª</w:delText>
        </w:r>
        <w:r w:rsidR="004278E5">
          <w:rPr>
            <w:rFonts w:ascii="Ebrima" w:hAnsi="Ebrima"/>
            <w:i/>
            <w:color w:val="000000" w:themeColor="text1"/>
            <w:sz w:val="22"/>
            <w:szCs w:val="22"/>
          </w:rPr>
          <w:delText xml:space="preserve"> e </w:delText>
        </w:r>
        <w:r w:rsidR="004278E5">
          <w:rPr>
            <w:rFonts w:ascii="Ebrima" w:hAnsi="Ebrima"/>
            <w:bCs/>
            <w:i/>
            <w:iCs/>
            <w:color w:val="000000" w:themeColor="text1"/>
            <w:sz w:val="22"/>
            <w:szCs w:val="22"/>
          </w:rPr>
          <w:delText>38</w:delText>
        </w:r>
        <w:r w:rsidR="004278E5" w:rsidRPr="0048064B">
          <w:rPr>
            <w:rFonts w:ascii="Ebrima" w:hAnsi="Ebrima"/>
            <w:i/>
            <w:color w:val="000000" w:themeColor="text1"/>
            <w:sz w:val="22"/>
            <w:szCs w:val="22"/>
          </w:rPr>
          <w:delText xml:space="preserve">ª </w:delText>
        </w:r>
      </w:del>
      <w:ins w:id="15" w:author="Autor" w:date="2022-05-05T12:10:00Z">
        <w:r w:rsidR="004278E5">
          <w:rPr>
            <w:rFonts w:ascii="Ebrima" w:hAnsi="Ebrima"/>
            <w:i/>
            <w:color w:val="000000" w:themeColor="text1"/>
            <w:sz w:val="22"/>
            <w:szCs w:val="22"/>
          </w:rPr>
          <w:t>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7</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8</w:t>
        </w:r>
        <w:r w:rsidR="004278E5" w:rsidRPr="0048064B">
          <w:rPr>
            <w:rFonts w:ascii="Ebrima" w:hAnsi="Ebrima"/>
            <w:i/>
            <w:color w:val="000000" w:themeColor="text1"/>
            <w:sz w:val="22"/>
            <w:szCs w:val="22"/>
          </w:rPr>
          <w:t>ª</w:t>
        </w:r>
        <w:r w:rsidR="00C85709">
          <w:rPr>
            <w:rFonts w:ascii="Ebrima" w:hAnsi="Ebrima"/>
            <w:i/>
            <w:color w:val="000000" w:themeColor="text1"/>
            <w:sz w:val="22"/>
            <w:szCs w:val="22"/>
          </w:rPr>
          <w:t>, 9ª e 10ª</w:t>
        </w:r>
      </w:ins>
      <w:r w:rsidR="004278E5" w:rsidRPr="0048064B">
        <w:rPr>
          <w:rFonts w:ascii="Ebrima" w:hAnsi="Ebrima"/>
          <w:i/>
          <w:color w:val="000000" w:themeColor="text1"/>
          <w:sz w:val="22"/>
          <w:szCs w:val="22"/>
        </w:rPr>
        <w:t xml:space="preserve"> </w:t>
      </w:r>
      <w:r w:rsidRPr="009738B4">
        <w:rPr>
          <w:rFonts w:ascii="Ebrima" w:hAnsi="Ebrima"/>
          <w:i/>
          <w:iCs/>
          <w:color w:val="000000" w:themeColor="text1"/>
          <w:sz w:val="22"/>
          <w:szCs w:val="22"/>
        </w:rPr>
        <w:t xml:space="preserve">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sidR="004278E5">
        <w:rPr>
          <w:rFonts w:ascii="Ebrima" w:hAnsi="Ebrima"/>
          <w:i/>
          <w:iCs/>
          <w:color w:val="000000" w:themeColor="text1"/>
          <w:sz w:val="22"/>
          <w:szCs w:val="22"/>
        </w:rPr>
        <w:t xml:space="preserve">de </w:t>
      </w:r>
      <w:r w:rsidR="004278E5" w:rsidRPr="009738B4">
        <w:rPr>
          <w:rFonts w:ascii="Ebrima" w:hAnsi="Ebrima"/>
          <w:i/>
          <w:iCs/>
          <w:color w:val="000000" w:themeColor="text1"/>
          <w:sz w:val="22"/>
          <w:szCs w:val="22"/>
        </w:rPr>
        <w:t xml:space="preserve">Certificados de Recebíveis Imobiliários </w:t>
      </w:r>
      <w:r w:rsidRPr="009738B4">
        <w:rPr>
          <w:rFonts w:ascii="Ebrima" w:hAnsi="Ebrima"/>
          <w:i/>
          <w:iCs/>
          <w:color w:val="000000" w:themeColor="text1"/>
          <w:sz w:val="22"/>
          <w:szCs w:val="22"/>
        </w:rPr>
        <w:t xml:space="preserve">da Base </w:t>
      </w:r>
      <w:proofErr w:type="spellStart"/>
      <w:r w:rsidRPr="009738B4">
        <w:rPr>
          <w:rFonts w:ascii="Ebrima" w:hAnsi="Ebrima"/>
          <w:i/>
          <w:iCs/>
          <w:color w:val="000000" w:themeColor="text1"/>
          <w:sz w:val="22"/>
          <w:szCs w:val="22"/>
        </w:rPr>
        <w:t>Securitizadora</w:t>
      </w:r>
      <w:proofErr w:type="spellEnd"/>
      <w:r w:rsidRPr="009738B4">
        <w:rPr>
          <w:rFonts w:ascii="Ebrima" w:hAnsi="Ebrima"/>
          <w:i/>
          <w:iCs/>
          <w:color w:val="000000" w:themeColor="text1"/>
          <w:sz w:val="22"/>
          <w:szCs w:val="22"/>
        </w:rPr>
        <w:t xml:space="preserve"> de Créditos 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w:t>
      </w:r>
      <w:ins w:id="16" w:author="Autor" w:date="2022-05-05T12:10:00Z">
        <w:r w:rsidR="00C85709" w:rsidRPr="009738B4">
          <w:rPr>
            <w:rFonts w:ascii="Ebrima" w:hAnsi="Ebrima" w:cs="Leelawadee"/>
            <w:b/>
            <w:bCs/>
            <w:color w:val="000000" w:themeColor="text1"/>
            <w:sz w:val="22"/>
            <w:szCs w:val="22"/>
          </w:rPr>
          <w:t xml:space="preserve">SIMPLIFIC PAVARINI DISTRIBUIDORA DE TÍTULOS E VALORES MOBILIÁRIOS </w:t>
        </w:r>
        <w:r w:rsidR="00C85709" w:rsidRPr="009738B4">
          <w:rPr>
            <w:rFonts w:ascii="Ebrima" w:hAnsi="Ebrima" w:cs="Leelawadee"/>
            <w:b/>
            <w:bCs/>
            <w:color w:val="000000" w:themeColor="text1"/>
            <w:sz w:val="22"/>
            <w:szCs w:val="22"/>
          </w:rPr>
          <w:lastRenderedPageBreak/>
          <w:t>LTDA.</w:t>
        </w:r>
        <w:r w:rsidR="00C85709" w:rsidRPr="009738B4">
          <w:rPr>
            <w:rFonts w:ascii="Ebrima" w:hAnsi="Ebrima" w:cstheme="minorHAnsi"/>
            <w:iCs/>
            <w:color w:val="000000" w:themeColor="text1"/>
            <w:sz w:val="22"/>
            <w:szCs w:val="22"/>
          </w:rPr>
          <w:t xml:space="preserve">, </w:t>
        </w:r>
        <w:r w:rsidR="00C85709" w:rsidRPr="009738B4">
          <w:rPr>
            <w:rFonts w:ascii="Ebrima" w:hAnsi="Ebrima" w:cs="Leelawadee"/>
            <w:color w:val="000000" w:themeColor="text1"/>
            <w:sz w:val="22"/>
            <w:szCs w:val="22"/>
          </w:rPr>
          <w:t>inscrita no CNPJ/ME sob o nº 15.227.994.0004-01</w:t>
        </w:r>
        <w:r w:rsidR="00C85709" w:rsidRPr="009738B4">
          <w:rPr>
            <w:rFonts w:ascii="Ebrima" w:hAnsi="Ebrima" w:cstheme="minorHAnsi"/>
            <w:iCs/>
            <w:color w:val="000000" w:themeColor="text1"/>
            <w:sz w:val="22"/>
            <w:szCs w:val="22"/>
          </w:rPr>
          <w:t xml:space="preserve"> (“</w:t>
        </w:r>
      </w:ins>
      <w:r w:rsidR="00C85709" w:rsidRPr="009738B4">
        <w:rPr>
          <w:rFonts w:ascii="Ebrima" w:hAnsi="Ebrima"/>
          <w:color w:val="000000" w:themeColor="text1"/>
          <w:sz w:val="22"/>
          <w:u w:val="single"/>
          <w:rPrChange w:id="17" w:author="Autor" w:date="2022-05-05T12:10:00Z">
            <w:rPr>
              <w:rFonts w:ascii="Ebrima" w:hAnsi="Ebrima"/>
              <w:color w:val="000000" w:themeColor="text1"/>
              <w:sz w:val="22"/>
            </w:rPr>
          </w:rPrChange>
        </w:rPr>
        <w:t>Simplific Pavarini</w:t>
      </w:r>
      <w:del w:id="18" w:author="Autor" w:date="2022-05-05T12:10:00Z">
        <w:r w:rsidRPr="009738B4">
          <w:rPr>
            <w:rFonts w:ascii="Ebrima" w:hAnsi="Ebrima" w:cstheme="minorHAnsi"/>
            <w:iCs/>
            <w:color w:val="000000" w:themeColor="text1"/>
            <w:sz w:val="22"/>
            <w:szCs w:val="22"/>
          </w:rPr>
          <w:delText>,</w:delText>
        </w:r>
      </w:del>
      <w:ins w:id="19" w:author="Autor" w:date="2022-05-05T12:10:00Z">
        <w:r w:rsidR="00C85709" w:rsidRPr="009738B4">
          <w:rPr>
            <w:rFonts w:ascii="Ebrima" w:hAnsi="Ebrima" w:cstheme="minorHAnsi"/>
            <w:iCs/>
            <w:color w:val="000000" w:themeColor="text1"/>
            <w:sz w:val="22"/>
            <w:szCs w:val="22"/>
          </w:rPr>
          <w:t>”)</w:t>
        </w:r>
        <w:r w:rsidRPr="009738B4">
          <w:rPr>
            <w:rFonts w:ascii="Ebrima" w:hAnsi="Ebrima" w:cstheme="minorHAnsi"/>
            <w:iCs/>
            <w:color w:val="000000" w:themeColor="text1"/>
            <w:sz w:val="22"/>
            <w:szCs w:val="22"/>
          </w:rPr>
          <w:t>,</w:t>
        </w:r>
      </w:ins>
      <w:r w:rsidRPr="009738B4">
        <w:rPr>
          <w:rFonts w:ascii="Ebrima" w:hAnsi="Ebrima" w:cstheme="minorHAnsi"/>
          <w:iCs/>
          <w:color w:val="000000" w:themeColor="text1"/>
          <w:sz w:val="22"/>
          <w:szCs w:val="22"/>
        </w:rPr>
        <w:t xml:space="preserve">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p>
    <w:p w14:paraId="796CAD9E" w14:textId="77777777" w:rsidR="002D1584" w:rsidRPr="00DC1C45" w:rsidRDefault="002D1584" w:rsidP="00DC1C45">
      <w:pPr>
        <w:rPr>
          <w:rFonts w:ascii="Ebrima" w:hAnsi="Ebrima"/>
          <w:color w:val="000000" w:themeColor="text1"/>
          <w:sz w:val="22"/>
          <w:szCs w:val="22"/>
        </w:rPr>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DC1C45" w:rsidRDefault="002D1584" w:rsidP="00DC1C45">
      <w:pPr>
        <w:rPr>
          <w:rFonts w:ascii="Ebrima" w:hAnsi="Ebrima" w:cs="Arial"/>
          <w:color w:val="000000" w:themeColor="text1"/>
          <w:sz w:val="22"/>
          <w:szCs w:val="22"/>
        </w:rPr>
      </w:pPr>
    </w:p>
    <w:p w14:paraId="5C2C0C4B" w14:textId="7FAA2DDB"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em garantia das Obrigações Garantidas, abaixo definidas, serão constituídas em favor da </w:t>
      </w:r>
      <w:proofErr w:type="spellStart"/>
      <w:r w:rsidRPr="009738B4">
        <w:rPr>
          <w:rFonts w:ascii="Ebrima" w:hAnsi="Ebrima" w:cs="Arial"/>
          <w:color w:val="000000" w:themeColor="text1"/>
          <w:sz w:val="22"/>
          <w:szCs w:val="22"/>
        </w:rPr>
        <w:t>Securitizadora</w:t>
      </w:r>
      <w:proofErr w:type="spellEnd"/>
      <w:r w:rsidRPr="009738B4">
        <w:rPr>
          <w:rFonts w:ascii="Ebrima" w:hAnsi="Ebrima" w:cs="Arial"/>
          <w:color w:val="000000" w:themeColor="text1"/>
          <w:sz w:val="22"/>
          <w:szCs w:val="22"/>
        </w:rPr>
        <w:t>, as seguintes garantias</w:t>
      </w:r>
      <w:bookmarkStart w:id="20"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21" w:name="_Hlk35569047"/>
      <w:bookmarkEnd w:id="20"/>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w:t>
      </w:r>
      <w:proofErr w:type="spellEnd"/>
      <w:r w:rsidR="00820055" w:rsidRPr="009738B4">
        <w:rPr>
          <w:rFonts w:ascii="Ebrima" w:hAnsi="Ebrima" w:cstheme="minorHAnsi"/>
          <w:b/>
          <w:bCs/>
          <w:color w:val="000000" w:themeColor="text1"/>
          <w:sz w:val="22"/>
          <w:szCs w:val="22"/>
        </w:rPr>
        <w:t xml:space="preserve">) </w:t>
      </w:r>
      <w:bookmarkStart w:id="22" w:name="_Hlk35569129"/>
      <w:bookmarkEnd w:id="21"/>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iii</w:t>
      </w:r>
      <w:proofErr w:type="spellEnd"/>
      <w:r w:rsidR="00820055" w:rsidRPr="009738B4">
        <w:rPr>
          <w:rFonts w:ascii="Ebrima" w:hAnsi="Ebrima" w:cstheme="minorHAnsi"/>
          <w:b/>
          <w:bCs/>
          <w:color w:val="000000" w:themeColor="text1"/>
          <w:sz w:val="22"/>
          <w:szCs w:val="22"/>
        </w:rPr>
        <w:t>)</w:t>
      </w:r>
      <w:r w:rsidR="002B5257"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proofErr w:type="spellEnd"/>
      <w:r w:rsidR="00820055" w:rsidRPr="009738B4">
        <w:rPr>
          <w:rFonts w:ascii="Ebrima" w:hAnsi="Ebrima" w:cstheme="minorHAnsi"/>
          <w:b/>
          <w:bCs/>
          <w:color w:val="000000" w:themeColor="text1"/>
          <w:sz w:val="22"/>
          <w:szCs w:val="22"/>
        </w:rPr>
        <w:t>)</w:t>
      </w:r>
      <w:r w:rsidR="00820055" w:rsidRPr="00DC1C45">
        <w:rPr>
          <w:rFonts w:ascii="Ebrima" w:hAnsi="Ebrima" w:cstheme="minorHAnsi"/>
          <w:color w:val="000000" w:themeColor="text1"/>
          <w:sz w:val="22"/>
          <w:szCs w:val="22"/>
        </w:rPr>
        <w:t xml:space="preserve"> </w:t>
      </w:r>
      <w:r w:rsidR="00820055" w:rsidRPr="009738B4">
        <w:rPr>
          <w:rFonts w:ascii="Ebrima" w:hAnsi="Ebrima" w:cstheme="minorHAnsi"/>
          <w:color w:val="000000" w:themeColor="text1"/>
          <w:sz w:val="22"/>
          <w:szCs w:val="22"/>
        </w:rPr>
        <w:t>o Fundo</w:t>
      </w:r>
      <w:r w:rsidR="005D1D3B">
        <w:rPr>
          <w:rFonts w:ascii="Ebrima" w:hAnsi="Ebrima" w:cstheme="minorHAnsi"/>
          <w:color w:val="000000" w:themeColor="text1"/>
          <w:sz w:val="22"/>
          <w:szCs w:val="22"/>
        </w:rPr>
        <w:t xml:space="preserve"> de Reserva</w:t>
      </w:r>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23" w:name="_Hlk34321370"/>
      <w:bookmarkEnd w:id="22"/>
    </w:p>
    <w:bookmarkEnd w:id="4"/>
    <w:bookmarkEnd w:id="23"/>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52458BCF" w:rsidR="007A52C7" w:rsidRPr="009738B4" w:rsidRDefault="00CC4CF0" w:rsidP="00DC1C45">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p>
    <w:p w14:paraId="4C475D8B" w14:textId="77777777" w:rsidR="007A52C7" w:rsidRPr="009738B4" w:rsidRDefault="007A52C7" w:rsidP="00DC1C45">
      <w:pPr>
        <w:autoSpaceDE w:val="0"/>
        <w:autoSpaceDN w:val="0"/>
        <w:adjustRightInd w:val="0"/>
        <w:spacing w:line="276" w:lineRule="auto"/>
        <w:rPr>
          <w:rFonts w:ascii="Ebrima" w:hAnsi="Ebrima" w:cstheme="minorHAnsi"/>
          <w:color w:val="000000" w:themeColor="text1"/>
          <w:sz w:val="22"/>
          <w:szCs w:val="22"/>
        </w:rPr>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DC1C45" w:rsidRDefault="007A52C7" w:rsidP="00CB2027">
      <w:pPr>
        <w:autoSpaceDE w:val="0"/>
        <w:autoSpaceDN w:val="0"/>
        <w:adjustRightInd w:val="0"/>
        <w:spacing w:line="276" w:lineRule="auto"/>
        <w:jc w:val="both"/>
        <w:rPr>
          <w:rFonts w:ascii="Ebrima" w:hAnsi="Ebrima" w:cstheme="minorHAnsi"/>
          <w:color w:val="000000" w:themeColor="text1"/>
          <w:sz w:val="22"/>
          <w:szCs w:val="22"/>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1D397CD5" w:rsidR="00CC4CF0" w:rsidRDefault="000C24F8" w:rsidP="00CB2027">
      <w:pPr>
        <w:spacing w:line="276" w:lineRule="auto"/>
        <w:rPr>
          <w:rFonts w:ascii="Ebrima" w:hAnsi="Ebrima" w:cstheme="minorHAnsi"/>
          <w:color w:val="000000" w:themeColor="text1"/>
          <w:sz w:val="22"/>
          <w:szCs w:val="22"/>
        </w:rPr>
      </w:pPr>
      <w:r>
        <w:rPr>
          <w:rFonts w:ascii="Ebrima" w:hAnsi="Ebrima" w:cstheme="minorHAnsi"/>
          <w:color w:val="000000" w:themeColor="text1"/>
          <w:sz w:val="22"/>
          <w:szCs w:val="22"/>
        </w:rPr>
        <w:t>[</w:t>
      </w:r>
      <w:r w:rsidRPr="00DC1C45">
        <w:rPr>
          <w:rFonts w:ascii="Ebrima" w:hAnsi="Ebrima" w:cstheme="minorHAnsi"/>
          <w:color w:val="000000" w:themeColor="text1"/>
          <w:sz w:val="22"/>
          <w:szCs w:val="22"/>
          <w:highlight w:val="yellow"/>
        </w:rPr>
        <w:t xml:space="preserve">Discutir a destinação dos dividendos que sobejem </w:t>
      </w:r>
      <w:r>
        <w:rPr>
          <w:rFonts w:ascii="Ebrima" w:hAnsi="Ebrima" w:cstheme="minorHAnsi"/>
          <w:color w:val="000000" w:themeColor="text1"/>
          <w:sz w:val="22"/>
          <w:szCs w:val="22"/>
          <w:highlight w:val="yellow"/>
        </w:rPr>
        <w:t xml:space="preserve">aos pagamentos dos </w:t>
      </w:r>
      <w:r w:rsidRPr="00DC1C45">
        <w:rPr>
          <w:rFonts w:ascii="Ebrima" w:hAnsi="Ebrima" w:cstheme="minorHAnsi"/>
          <w:color w:val="000000" w:themeColor="text1"/>
          <w:sz w:val="22"/>
          <w:szCs w:val="22"/>
          <w:highlight w:val="yellow"/>
        </w:rPr>
        <w:t>CRI</w:t>
      </w:r>
      <w:r>
        <w:rPr>
          <w:rFonts w:ascii="Ebrima" w:hAnsi="Ebrima" w:cstheme="minorHAnsi"/>
          <w:color w:val="000000" w:themeColor="text1"/>
          <w:sz w:val="22"/>
          <w:szCs w:val="22"/>
        </w:rPr>
        <w:t>]</w:t>
      </w:r>
    </w:p>
    <w:p w14:paraId="4176B8DE" w14:textId="77777777" w:rsidR="00FB14A1" w:rsidRPr="00DC1C45" w:rsidRDefault="00FB14A1" w:rsidP="00CB2027">
      <w:pPr>
        <w:spacing w:line="276" w:lineRule="auto"/>
        <w:rPr>
          <w:rFonts w:ascii="Ebrima" w:hAnsi="Ebrima" w:cstheme="minorHAnsi"/>
          <w:color w:val="000000" w:themeColor="text1"/>
          <w:sz w:val="22"/>
          <w:szCs w:val="22"/>
        </w:rPr>
      </w:pPr>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24" w:name="_DV_M7"/>
      <w:bookmarkStart w:id="25" w:name="_DV_M62"/>
      <w:bookmarkStart w:id="26" w:name="_DV_M63"/>
      <w:bookmarkStart w:id="27" w:name="_DV_M64"/>
      <w:bookmarkStart w:id="28" w:name="_DV_M65"/>
      <w:bookmarkStart w:id="29" w:name="_DV_M66"/>
      <w:bookmarkStart w:id="30" w:name="_DV_M67"/>
      <w:bookmarkStart w:id="31" w:name="_DV_M68"/>
      <w:bookmarkStart w:id="32" w:name="_DV_M69"/>
      <w:bookmarkStart w:id="33" w:name="_DV_M70"/>
      <w:bookmarkStart w:id="34" w:name="_DV_M76"/>
      <w:bookmarkStart w:id="35" w:name="_DV_M77"/>
      <w:bookmarkStart w:id="36" w:name="_DV_M78"/>
      <w:bookmarkStart w:id="37" w:name="_DV_M79"/>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w:t>
      </w:r>
      <w:proofErr w:type="spellEnd"/>
      <w:r w:rsidRPr="00324652">
        <w:rPr>
          <w:rFonts w:ascii="Ebrima" w:hAnsi="Ebrima" w:cstheme="minorHAnsi"/>
          <w:b/>
          <w:bCs/>
          <w:color w:val="000000" w:themeColor="text1"/>
          <w:sz w:val="22"/>
          <w:szCs w:val="22"/>
        </w:rPr>
        <w:t>)</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iii</w:t>
      </w:r>
      <w:proofErr w:type="spellEnd"/>
      <w:r w:rsidRPr="00324652">
        <w:rPr>
          <w:rFonts w:ascii="Ebrima" w:hAnsi="Ebrima" w:cstheme="minorHAnsi"/>
          <w:b/>
          <w:bCs/>
          <w:color w:val="000000" w:themeColor="text1"/>
          <w:sz w:val="22"/>
          <w:szCs w:val="22"/>
        </w:rPr>
        <w:t xml:space="preserve">)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lastRenderedPageBreak/>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r w:rsidR="007F26A5" w:rsidRPr="00DC1C45">
        <w:rPr>
          <w:rFonts w:ascii="Ebrima" w:hAnsi="Ebrima" w:cstheme="minorHAnsi"/>
          <w:bCs/>
          <w:color w:val="000000" w:themeColor="text1"/>
          <w:sz w:val="22"/>
          <w:szCs w:val="22"/>
        </w:rPr>
        <w:t>”</w:t>
      </w:r>
      <w:r w:rsidR="00F456DB" w:rsidRPr="00DC1C45">
        <w:rPr>
          <w:rFonts w:ascii="Ebrima" w:hAnsi="Ebrima" w:cstheme="minorHAnsi"/>
          <w:bCs/>
          <w:color w:val="000000" w:themeColor="text1"/>
          <w:sz w:val="22"/>
          <w:szCs w:val="22"/>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DC1C45" w:rsidRDefault="00C9026D" w:rsidP="00DC1C45">
      <w:pPr>
        <w:spacing w:line="276" w:lineRule="auto"/>
        <w:rPr>
          <w:rFonts w:ascii="Ebrima" w:hAnsi="Ebrima" w:cstheme="minorHAnsi"/>
          <w:bCs/>
          <w:color w:val="000000" w:themeColor="text1"/>
          <w:sz w:val="22"/>
          <w:szCs w:val="22"/>
        </w:rPr>
      </w:pPr>
      <w:bookmarkStart w:id="38" w:name="_Hlk31289648"/>
    </w:p>
    <w:bookmarkEnd w:id="38"/>
    <w:p w14:paraId="56F40D84" w14:textId="16545C1A"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r w:rsidR="00A640F2">
        <w:rPr>
          <w:rFonts w:ascii="Ebrima" w:hAnsi="Ebrima" w:cstheme="minorHAnsi"/>
          <w:bCs/>
          <w:color w:val="000000" w:themeColor="text1"/>
          <w:sz w:val="22"/>
          <w:szCs w:val="22"/>
        </w:rPr>
        <w:t>,</w:t>
      </w:r>
      <w:r w:rsidRPr="00A11E49">
        <w:rPr>
          <w:rFonts w:ascii="Ebrima" w:hAnsi="Ebrima" w:cstheme="minorHAnsi"/>
          <w:bCs/>
          <w:color w:val="000000" w:themeColor="text1"/>
          <w:sz w:val="22"/>
          <w:szCs w:val="22"/>
        </w:rPr>
        <w:t>1.426,</w:t>
      </w:r>
      <w:r w:rsidR="00A640F2">
        <w:rPr>
          <w:rFonts w:ascii="Ebrima" w:hAnsi="Ebrima" w:cstheme="minorHAnsi"/>
          <w:bCs/>
          <w:color w:val="000000" w:themeColor="text1"/>
          <w:sz w:val="22"/>
          <w:szCs w:val="22"/>
        </w:rPr>
        <w:t xml:space="preserve"> </w:t>
      </w:r>
      <w:commentRangeStart w:id="39"/>
      <w:commentRangeStart w:id="40"/>
      <w:r w:rsidR="00A640F2">
        <w:rPr>
          <w:rFonts w:ascii="Ebrima" w:hAnsi="Ebrima" w:cstheme="minorHAnsi"/>
          <w:bCs/>
          <w:color w:val="000000" w:themeColor="text1"/>
          <w:sz w:val="22"/>
          <w:szCs w:val="22"/>
        </w:rPr>
        <w:t>1.435 e 1.436</w:t>
      </w:r>
      <w:r w:rsidRPr="00A11E49">
        <w:rPr>
          <w:rFonts w:ascii="Ebrima" w:hAnsi="Ebrima" w:cstheme="minorHAnsi"/>
          <w:bCs/>
          <w:color w:val="000000" w:themeColor="text1"/>
          <w:sz w:val="22"/>
          <w:szCs w:val="22"/>
        </w:rPr>
        <w:t xml:space="preserve"> </w:t>
      </w:r>
      <w:commentRangeEnd w:id="39"/>
      <w:r w:rsidR="00A640F2">
        <w:rPr>
          <w:rStyle w:val="Refdecomentrio"/>
        </w:rPr>
        <w:commentReference w:id="39"/>
      </w:r>
      <w:commentRangeEnd w:id="40"/>
      <w:r w:rsidR="00F322E8">
        <w:rPr>
          <w:rStyle w:val="Refdecomentrio"/>
        </w:rPr>
        <w:commentReference w:id="40"/>
      </w:r>
      <w:r w:rsidRPr="00A11E49">
        <w:rPr>
          <w:rFonts w:ascii="Ebrima" w:hAnsi="Ebrima" w:cstheme="minorHAnsi"/>
          <w:bCs/>
          <w:color w:val="000000" w:themeColor="text1"/>
          <w:sz w:val="22"/>
          <w:szCs w:val="22"/>
        </w:rPr>
        <w:t>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3735F3DA"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r w:rsidR="00854583">
        <w:rPr>
          <w:rFonts w:ascii="Ebrima" w:hAnsi="Ebrima" w:cstheme="minorHAnsi"/>
          <w:bCs/>
          <w:color w:val="000000" w:themeColor="text1"/>
          <w:sz w:val="22"/>
          <w:szCs w:val="22"/>
        </w:rPr>
        <w:t>da Companhia e Sociedades Investidas</w:t>
      </w:r>
      <w:r w:rsidR="00854583" w:rsidRPr="00A11E49">
        <w:rPr>
          <w:rFonts w:ascii="Ebrima" w:hAnsi="Ebrima" w:cstheme="minorHAnsi"/>
          <w:bCs/>
          <w:color w:val="000000" w:themeColor="text1"/>
          <w:sz w:val="22"/>
          <w:szCs w:val="22"/>
        </w:rPr>
        <w:t xml:space="preserve"> </w:t>
      </w:r>
      <w:r w:rsidRPr="00A11E49">
        <w:rPr>
          <w:rFonts w:ascii="Ebrima" w:hAnsi="Ebrima" w:cstheme="minorHAnsi"/>
          <w:bCs/>
          <w:color w:val="000000" w:themeColor="text1"/>
          <w:sz w:val="22"/>
          <w:szCs w:val="22"/>
        </w:rPr>
        <w:t>serão arrecadados</w:t>
      </w:r>
      <w:r w:rsidR="00951E23">
        <w:rPr>
          <w:rFonts w:ascii="Ebrima" w:hAnsi="Ebrima" w:cstheme="minorHAnsi"/>
          <w:bCs/>
          <w:color w:val="000000" w:themeColor="text1"/>
          <w:sz w:val="22"/>
          <w:szCs w:val="22"/>
        </w:rPr>
        <w:t xml:space="preserve"> na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onta </w:t>
      </w:r>
      <w:r w:rsidR="00FF64D6">
        <w:rPr>
          <w:rFonts w:ascii="Ebrima" w:hAnsi="Ebrima" w:cstheme="minorHAnsi"/>
          <w:bCs/>
          <w:color w:val="000000" w:themeColor="text1"/>
          <w:sz w:val="22"/>
          <w:szCs w:val="22"/>
        </w:rPr>
        <w:t>C</w:t>
      </w:r>
      <w:r w:rsidR="00951E23">
        <w:rPr>
          <w:rFonts w:ascii="Ebrima" w:hAnsi="Ebrima" w:cstheme="minorHAnsi"/>
          <w:bCs/>
          <w:color w:val="000000" w:themeColor="text1"/>
          <w:sz w:val="22"/>
          <w:szCs w:val="22"/>
        </w:rPr>
        <w:t xml:space="preserve">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r w:rsidR="00951E23">
        <w:rPr>
          <w:rFonts w:ascii="Ebrima" w:hAnsi="Ebrima"/>
          <w:bCs/>
          <w:color w:val="000000" w:themeColor="text1"/>
          <w:sz w:val="22"/>
          <w:szCs w:val="22"/>
        </w:rPr>
        <w:t>Fiduciária</w:t>
      </w:r>
      <w:r w:rsidR="00A54D05">
        <w:rPr>
          <w:rFonts w:ascii="Ebrima" w:hAnsi="Ebrima" w:cstheme="minorHAnsi"/>
          <w:bCs/>
          <w:color w:val="000000" w:themeColor="text1"/>
          <w:sz w:val="22"/>
          <w:szCs w:val="22"/>
        </w:rPr>
        <w:t>.</w:t>
      </w:r>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7209F605"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r w:rsidR="00951E23">
        <w:rPr>
          <w:rFonts w:ascii="Ebrima" w:hAnsi="Ebrima" w:cstheme="minorHAnsi"/>
          <w:bCs/>
          <w:color w:val="000000" w:themeColor="text1"/>
          <w:sz w:val="22"/>
          <w:szCs w:val="22"/>
        </w:rPr>
        <w:t xml:space="preserve"> Conta Centralizadora</w:t>
      </w:r>
      <w:r w:rsidRPr="00246BC8">
        <w:rPr>
          <w:rFonts w:ascii="Ebrima" w:hAnsi="Ebrima" w:cstheme="minorHAnsi"/>
          <w:bCs/>
          <w:color w:val="000000" w:themeColor="text1"/>
          <w:sz w:val="22"/>
          <w:szCs w:val="22"/>
        </w:rPr>
        <w:t xml:space="preserve">, sendo certo que até que a arrecadação seja operacionalizada através da </w:t>
      </w:r>
      <w:r w:rsidR="004F0AD2">
        <w:rPr>
          <w:rFonts w:ascii="Ebrima" w:hAnsi="Ebrima" w:cstheme="minorHAnsi"/>
          <w:bCs/>
          <w:color w:val="000000" w:themeColor="text1"/>
          <w:sz w:val="22"/>
          <w:szCs w:val="22"/>
        </w:rPr>
        <w:t>Conta Centralizadora</w:t>
      </w:r>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para a </w:t>
      </w:r>
      <w:r w:rsidR="004F0AD2">
        <w:rPr>
          <w:rFonts w:ascii="Ebrima" w:hAnsi="Ebrima" w:cstheme="minorHAnsi"/>
          <w:bCs/>
          <w:color w:val="000000" w:themeColor="text1"/>
          <w:sz w:val="22"/>
          <w:szCs w:val="22"/>
        </w:rPr>
        <w:t xml:space="preserve">Conta Centralizadora </w:t>
      </w:r>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3B677A65"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r w:rsidR="00786157">
        <w:rPr>
          <w:rFonts w:ascii="Ebrima" w:hAnsi="Ebrima" w:cs="Calibri"/>
          <w:color w:val="000000" w:themeColor="text1"/>
          <w:sz w:val="22"/>
          <w:szCs w:val="22"/>
        </w:rPr>
        <w:t>,</w:t>
      </w:r>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7886A7AC"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commentRangeStart w:id="41"/>
      <w:commentRangeStart w:id="42"/>
      <w:commentRangeStart w:id="43"/>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del w:id="44" w:author="Autor" w:date="2022-05-05T12:10:00Z">
        <w:r w:rsidR="00293F8A">
          <w:rPr>
            <w:rFonts w:ascii="Ebrima" w:hAnsi="Ebrima" w:cstheme="minorHAnsi"/>
            <w:bCs/>
            <w:color w:val="000000" w:themeColor="text1"/>
            <w:sz w:val="22"/>
            <w:szCs w:val="22"/>
          </w:rPr>
          <w:delText>depositará os</w:delText>
        </w:r>
      </w:del>
      <w:ins w:id="45" w:author="Autor" w:date="2022-05-05T12:10:00Z">
        <w:r w:rsidR="00AA4505">
          <w:rPr>
            <w:rFonts w:ascii="Ebrima" w:hAnsi="Ebrima" w:cstheme="minorHAnsi"/>
            <w:bCs/>
            <w:color w:val="000000" w:themeColor="text1"/>
            <w:sz w:val="22"/>
            <w:szCs w:val="22"/>
          </w:rPr>
          <w:t>verificará o montante depositado pelas Fiduciantes, referentes aos</w:t>
        </w:r>
      </w:ins>
      <w:r w:rsidR="00293F8A">
        <w:rPr>
          <w:rFonts w:ascii="Ebrima" w:hAnsi="Ebrima" w:cstheme="minorHAnsi"/>
          <w:bCs/>
          <w:color w:val="000000" w:themeColor="text1"/>
          <w:sz w:val="22"/>
          <w:szCs w:val="22"/>
        </w:rPr>
        <w:t xml:space="preserve"> Dividendos</w:t>
      </w:r>
      <w:ins w:id="46" w:author="Autor" w:date="2022-05-05T12:10:00Z">
        <w:r w:rsidR="00AA4505">
          <w:rPr>
            <w:rFonts w:ascii="Ebrima" w:hAnsi="Ebrima" w:cstheme="minorHAnsi"/>
            <w:bCs/>
            <w:color w:val="000000" w:themeColor="text1"/>
            <w:sz w:val="22"/>
            <w:szCs w:val="22"/>
          </w:rPr>
          <w:t>,</w:t>
        </w:r>
      </w:ins>
      <w:r w:rsidR="00293F8A">
        <w:rPr>
          <w:rFonts w:ascii="Ebrima" w:hAnsi="Ebrima" w:cstheme="minorHAnsi"/>
          <w:bCs/>
          <w:color w:val="000000" w:themeColor="text1"/>
          <w:sz w:val="22"/>
          <w:szCs w:val="22"/>
        </w:rPr>
        <w:t xml:space="preserve"> na </w:t>
      </w:r>
      <w:r w:rsidRPr="00DC1C45">
        <w:rPr>
          <w:rFonts w:ascii="Ebrima" w:hAnsi="Ebrima" w:cstheme="minorHAnsi"/>
          <w:bCs/>
          <w:color w:val="000000" w:themeColor="text1"/>
          <w:sz w:val="22"/>
          <w:szCs w:val="22"/>
        </w:rPr>
        <w:t>Conta Centralizadora</w:t>
      </w:r>
      <w:r w:rsidRPr="00246BC8">
        <w:rPr>
          <w:rFonts w:ascii="Ebrima" w:hAnsi="Ebrima" w:cstheme="minorHAnsi"/>
          <w:color w:val="000000" w:themeColor="text1"/>
          <w:sz w:val="22"/>
          <w:szCs w:val="22"/>
        </w:rPr>
        <w:t>.</w:t>
      </w:r>
      <w:commentRangeEnd w:id="41"/>
      <w:r w:rsidR="00C155B3">
        <w:rPr>
          <w:rStyle w:val="Refdecomentrio"/>
        </w:rPr>
        <w:commentReference w:id="41"/>
      </w:r>
      <w:commentRangeEnd w:id="42"/>
      <w:r w:rsidR="00FF64D6">
        <w:rPr>
          <w:rStyle w:val="Refdecomentrio"/>
        </w:rPr>
        <w:commentReference w:id="42"/>
      </w:r>
      <w:commentRangeEnd w:id="43"/>
      <w:r w:rsidR="00BD596C">
        <w:rPr>
          <w:rStyle w:val="Refdecomentrio"/>
        </w:rPr>
        <w:commentReference w:id="43"/>
      </w:r>
      <w:r w:rsidR="00C155B3">
        <w:rPr>
          <w:rStyle w:val="Refdecomentrio"/>
        </w:rPr>
        <w:commentReference w:id="47"/>
      </w:r>
    </w:p>
    <w:p w14:paraId="4B49336A" w14:textId="7D72025E" w:rsidR="00C527D6" w:rsidRDefault="00C527D6">
      <w:pPr>
        <w:pStyle w:val="PargrafodaLista"/>
        <w:rPr>
          <w:rFonts w:ascii="Ebrima" w:hAnsi="Ebrima" w:cstheme="minorHAnsi"/>
          <w:bCs/>
          <w:color w:val="000000" w:themeColor="text1"/>
          <w:sz w:val="22"/>
          <w:szCs w:val="22"/>
        </w:rPr>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48" w:name="_DV_M31"/>
      <w:bookmarkStart w:id="49" w:name="_DV_M32"/>
      <w:bookmarkStart w:id="50" w:name="_DV_M33"/>
      <w:bookmarkStart w:id="51" w:name="_DV_M34"/>
      <w:bookmarkStart w:id="52" w:name="_DV_M35"/>
      <w:bookmarkStart w:id="53" w:name="_DV_M36"/>
      <w:bookmarkEnd w:id="48"/>
      <w:bookmarkEnd w:id="49"/>
      <w:bookmarkEnd w:id="50"/>
      <w:bookmarkEnd w:id="51"/>
      <w:bookmarkEnd w:id="52"/>
      <w:bookmarkEnd w:id="53"/>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6584C652"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3FAAADFB"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commentRangeStart w:id="54"/>
      <w:r w:rsidR="00A20198">
        <w:rPr>
          <w:rFonts w:ascii="Ebrima" w:hAnsi="Ebrima"/>
          <w:color w:val="000000" w:themeColor="text1"/>
          <w:sz w:val="22"/>
          <w:szCs w:val="22"/>
        </w:rPr>
        <w:t xml:space="preserve">Acordo de Acionistas </w:t>
      </w:r>
      <w:r w:rsidRPr="00A06039">
        <w:rPr>
          <w:rFonts w:ascii="Ebrima" w:hAnsi="Ebrima"/>
          <w:color w:val="000000" w:themeColor="text1"/>
          <w:sz w:val="22"/>
          <w:szCs w:val="22"/>
        </w:rPr>
        <w:t xml:space="preserve">da </w:t>
      </w:r>
      <w:r w:rsidRPr="00A06039">
        <w:rPr>
          <w:rFonts w:ascii="Ebrima" w:hAnsi="Ebrima" w:cs="Calibri"/>
          <w:color w:val="000000" w:themeColor="text1"/>
          <w:sz w:val="22"/>
          <w:szCs w:val="22"/>
        </w:rPr>
        <w:t>Companhia</w:t>
      </w:r>
      <w:r w:rsidR="00A20198">
        <w:rPr>
          <w:rFonts w:ascii="Ebrima" w:hAnsi="Ebrima" w:cs="Calibri"/>
          <w:color w:val="000000" w:themeColor="text1"/>
          <w:sz w:val="22"/>
          <w:szCs w:val="22"/>
        </w:rPr>
        <w:t>, realizado em [</w:t>
      </w:r>
      <w:r w:rsidR="00A20198" w:rsidRPr="00DC1C45">
        <w:rPr>
          <w:rFonts w:ascii="Ebrima" w:hAnsi="Ebrima" w:cs="Calibri"/>
          <w:color w:val="000000" w:themeColor="text1"/>
          <w:sz w:val="22"/>
          <w:szCs w:val="22"/>
          <w:highlight w:val="yellow"/>
        </w:rPr>
        <w:t>-</w:t>
      </w:r>
      <w:r w:rsidR="00A20198">
        <w:rPr>
          <w:rFonts w:ascii="Ebrima" w:hAnsi="Ebrima" w:cs="Calibri"/>
          <w:color w:val="000000" w:themeColor="text1"/>
          <w:sz w:val="22"/>
          <w:szCs w:val="22"/>
        </w:rPr>
        <w:t xml:space="preserve">] de </w:t>
      </w:r>
      <w:del w:id="55" w:author="Autor" w:date="2022-05-05T12:10:00Z">
        <w:r w:rsidR="00B731FC">
          <w:rPr>
            <w:rFonts w:ascii="Ebrima" w:hAnsi="Ebrima" w:cs="Calibri"/>
            <w:color w:val="000000" w:themeColor="text1"/>
            <w:sz w:val="22"/>
            <w:szCs w:val="22"/>
          </w:rPr>
          <w:delText>abril</w:delText>
        </w:r>
      </w:del>
      <w:ins w:id="56" w:author="Autor" w:date="2022-05-05T12:10:00Z">
        <w:r w:rsidR="00BD596C">
          <w:rPr>
            <w:rFonts w:ascii="Ebrima" w:hAnsi="Ebrima" w:cs="Calibri"/>
            <w:color w:val="000000" w:themeColor="text1"/>
            <w:sz w:val="22"/>
            <w:szCs w:val="22"/>
          </w:rPr>
          <w:t>maio</w:t>
        </w:r>
      </w:ins>
      <w:r w:rsidR="00BD596C">
        <w:rPr>
          <w:rFonts w:ascii="Ebrima" w:hAnsi="Ebrima" w:cs="Calibri"/>
          <w:color w:val="000000" w:themeColor="text1"/>
          <w:sz w:val="22"/>
          <w:szCs w:val="22"/>
        </w:rPr>
        <w:t xml:space="preserve"> </w:t>
      </w:r>
      <w:r w:rsidR="00A20198">
        <w:rPr>
          <w:rFonts w:ascii="Ebrima" w:hAnsi="Ebrima" w:cs="Calibri"/>
          <w:color w:val="000000" w:themeColor="text1"/>
          <w:sz w:val="22"/>
          <w:szCs w:val="22"/>
        </w:rPr>
        <w:t>de 2022</w:t>
      </w:r>
      <w:commentRangeEnd w:id="54"/>
      <w:r w:rsidR="00A20198">
        <w:rPr>
          <w:rStyle w:val="Refdecomentrio"/>
        </w:rPr>
        <w:commentReference w:id="54"/>
      </w:r>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vii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95CFAE" w14:textId="7B8678F1" w:rsidR="00336209" w:rsidRPr="00336209" w:rsidRDefault="00336209"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336209">
        <w:rPr>
          <w:rFonts w:ascii="Ebrima" w:hAnsi="Ebrima" w:cs="Calibri"/>
          <w:color w:val="000000" w:themeColor="text1"/>
          <w:sz w:val="22"/>
          <w:szCs w:val="22"/>
        </w:rPr>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rsidP="00DC1C45">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w:t>
      </w:r>
      <w:proofErr w:type="spellStart"/>
      <w:r w:rsidR="00DC10A7" w:rsidRPr="00DC10A7">
        <w:rPr>
          <w:rFonts w:ascii="Ebrima" w:hAnsi="Ebrima" w:cs="Calibri"/>
          <w:b/>
          <w:color w:val="000000" w:themeColor="text1"/>
          <w:sz w:val="22"/>
          <w:szCs w:val="22"/>
        </w:rPr>
        <w:t>ii</w:t>
      </w:r>
      <w:proofErr w:type="spellEnd"/>
      <w:r w:rsidR="00DC10A7" w:rsidRPr="00DC10A7">
        <w:rPr>
          <w:rFonts w:ascii="Ebrima" w:hAnsi="Ebrima" w:cs="Calibri"/>
          <w:b/>
          <w:color w:val="000000" w:themeColor="text1"/>
          <w:sz w:val="22"/>
          <w:szCs w:val="22"/>
        </w:rPr>
        <w:t>)</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rsidP="00DC1C45">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
    </w:p>
    <w:p w14:paraId="48777D93" w14:textId="11E1575E" w:rsidR="007B0BB2" w:rsidRPr="00DC10A7" w:rsidRDefault="007B0BB2" w:rsidP="00DC1C45">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
      <w:r w:rsidRPr="004D7A37">
        <w:rPr>
          <w:rFonts w:ascii="Ebrima" w:hAnsi="Ebrima" w:cs="Calibri"/>
          <w:color w:val="000000" w:themeColor="text1"/>
          <w:sz w:val="22"/>
          <w:szCs w:val="22"/>
        </w:rPr>
        <w:t xml:space="preserve">Caso tenha ocorrido ou esteja em curso um inadimplemento das Obrigações Garantidas ou uma </w:t>
      </w:r>
      <w:del w:id="57" w:author="Autor" w:date="2022-05-05T12:10:00Z">
        <w:r w:rsidRPr="004D7A37">
          <w:rPr>
            <w:rFonts w:ascii="Ebrima" w:hAnsi="Ebrima" w:cs="Calibri"/>
            <w:color w:val="000000" w:themeColor="text1"/>
            <w:sz w:val="22"/>
            <w:szCs w:val="22"/>
          </w:rPr>
          <w:delText>hipótese</w:delText>
        </w:r>
      </w:del>
      <w:ins w:id="58" w:author="Autor" w:date="2022-05-05T12:10:00Z">
        <w:r w:rsidR="00252D43" w:rsidRPr="004D7A37">
          <w:rPr>
            <w:rFonts w:ascii="Ebrima" w:hAnsi="Ebrima" w:cs="Calibri"/>
            <w:color w:val="000000" w:themeColor="text1"/>
            <w:sz w:val="22"/>
            <w:szCs w:val="22"/>
          </w:rPr>
          <w:t>H</w:t>
        </w:r>
        <w:r w:rsidRPr="004D7A37">
          <w:rPr>
            <w:rFonts w:ascii="Ebrima" w:hAnsi="Ebrima" w:cs="Calibri"/>
            <w:color w:val="000000" w:themeColor="text1"/>
            <w:sz w:val="22"/>
            <w:szCs w:val="22"/>
          </w:rPr>
          <w:t>ipótese</w:t>
        </w:r>
      </w:ins>
      <w:r w:rsidRPr="004D7A37">
        <w:rPr>
          <w:rFonts w:ascii="Ebrima" w:hAnsi="Ebrima" w:cs="Calibri"/>
          <w:color w:val="000000" w:themeColor="text1"/>
          <w:sz w:val="22"/>
          <w:szCs w:val="22"/>
        </w:rPr>
        <w:t xml:space="preserve"> de Vencimento Antecipado (conforme definido na Escritura), todos os valores depositados na Conta Centralizadora</w:t>
      </w:r>
      <w:r w:rsidR="00AD4625">
        <w:rPr>
          <w:rFonts w:ascii="Ebrima" w:hAnsi="Ebrima" w:cs="Calibri"/>
          <w:color w:val="000000" w:themeColor="text1"/>
          <w:sz w:val="22"/>
          <w:szCs w:val="22"/>
        </w:rPr>
        <w:t xml:space="preserve"> </w:t>
      </w:r>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DC1C45" w:rsidRDefault="00977B52"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4E7360A5"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ins w:id="59" w:author="Autor" w:date="2022-05-05T12:10:00Z">
        <w:r w:rsidR="00252D43">
          <w:rPr>
            <w:rFonts w:ascii="Ebrima" w:hAnsi="Ebrima" w:cstheme="minorHAnsi"/>
            <w:bCs/>
            <w:color w:val="000000" w:themeColor="text1"/>
            <w:sz w:val="22"/>
            <w:szCs w:val="22"/>
          </w:rPr>
          <w:t>, mediante depósito na Conta Centralizadora</w:t>
        </w:r>
      </w:ins>
      <w:r w:rsidRPr="00037125">
        <w:rPr>
          <w:rFonts w:ascii="Ebrima" w:hAnsi="Ebrima" w:cstheme="minorHAnsi"/>
          <w:bCs/>
          <w:color w:val="000000" w:themeColor="text1"/>
          <w:sz w:val="22"/>
          <w:szCs w:val="22"/>
        </w:rPr>
        <w:t>.</w:t>
      </w:r>
    </w:p>
    <w:p w14:paraId="45A278E1" w14:textId="77777777" w:rsidR="0017715B" w:rsidRPr="00037125" w:rsidRDefault="0017715B"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5F28C5BE" w14:textId="008F0F57"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05DE4240" w14:textId="0B4C2871"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na Conta </w:t>
      </w:r>
      <w:r w:rsidRPr="006F098F">
        <w:rPr>
          <w:rFonts w:ascii="Ebrima" w:hAnsi="Ebrima" w:cstheme="minorHAnsi"/>
          <w:color w:val="000000" w:themeColor="text1"/>
          <w:sz w:val="22"/>
          <w:szCs w:val="22"/>
        </w:rPr>
        <w:t xml:space="preserve">Centralizadora deverá respeitar o quanto disposto na </w:t>
      </w:r>
      <w:commentRangeStart w:id="60"/>
      <w:commentRangeStart w:id="61"/>
      <w:commentRangeStart w:id="62"/>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60"/>
      <w:r w:rsidR="008317AC">
        <w:rPr>
          <w:rStyle w:val="Refdecomentrio"/>
        </w:rPr>
        <w:commentReference w:id="60"/>
      </w:r>
      <w:commentRangeEnd w:id="61"/>
      <w:r w:rsidR="00F41B74">
        <w:rPr>
          <w:rStyle w:val="Refdecomentrio"/>
        </w:rPr>
        <w:commentReference w:id="61"/>
      </w:r>
      <w:commentRangeEnd w:id="62"/>
      <w:r w:rsidR="00874A9C">
        <w:rPr>
          <w:rStyle w:val="Refdecomentrio"/>
        </w:rPr>
        <w:commentReference w:id="62"/>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r w:rsidR="00AD4625">
        <w:rPr>
          <w:rFonts w:ascii="Ebrima" w:hAnsi="Ebrima" w:cstheme="minorHAnsi"/>
          <w:color w:val="000000" w:themeColor="text1"/>
          <w:sz w:val="22"/>
          <w:szCs w:val="22"/>
        </w:rPr>
        <w:t xml:space="preserve"> [</w:t>
      </w:r>
      <w:r w:rsidR="00AD4625" w:rsidRPr="00DC1C45">
        <w:rPr>
          <w:rFonts w:ascii="Ebrima" w:hAnsi="Ebrima" w:cstheme="minorHAnsi"/>
          <w:color w:val="000000" w:themeColor="text1"/>
          <w:sz w:val="22"/>
          <w:szCs w:val="22"/>
          <w:highlight w:val="yellow"/>
        </w:rPr>
        <w:t>a confirmar</w:t>
      </w:r>
      <w:r w:rsidR="00AD4625">
        <w:rPr>
          <w:rFonts w:ascii="Ebrima" w:hAnsi="Ebrima" w:cstheme="minorHAnsi"/>
          <w:color w:val="000000" w:themeColor="text1"/>
          <w:sz w:val="22"/>
          <w:szCs w:val="22"/>
        </w:rPr>
        <w:t>]</w:t>
      </w:r>
    </w:p>
    <w:p w14:paraId="3A3704FB" w14:textId="77777777" w:rsidR="004813EE" w:rsidRPr="006F098F" w:rsidRDefault="004813EE"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62DADB7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 xml:space="preserve">a </w:t>
      </w:r>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rsidP="00DC1C4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4E9D9A0B" w14:textId="0CE17B2E"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Leandro</w:t>
      </w:r>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Leandro</w:t>
      </w:r>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proofErr w:type="spellStart"/>
      <w:r w:rsidR="005F7E72"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Leonardo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 xml:space="preserve">EIRELI </w:t>
      </w:r>
      <w:r w:rsidR="005F7E72">
        <w:rPr>
          <w:rFonts w:ascii="Ebrima" w:hAnsi="Ebrima" w:cstheme="minorHAnsi"/>
          <w:color w:val="000000" w:themeColor="text1"/>
          <w:sz w:val="22"/>
          <w:szCs w:val="22"/>
          <w:u w:val="single"/>
        </w:rPr>
        <w:t>Leonardo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proofErr w:type="spellStart"/>
      <w:r w:rsidR="005F7E72">
        <w:rPr>
          <w:rFonts w:ascii="Ebrima" w:hAnsi="Ebrima" w:cstheme="minorHAnsi"/>
          <w:color w:val="000000" w:themeColor="text1"/>
          <w:sz w:val="22"/>
          <w:szCs w:val="22"/>
        </w:rPr>
        <w:t>ii</w:t>
      </w:r>
      <w:r w:rsidR="005F7E72" w:rsidRPr="002F4E66">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r w:rsidR="009A2550">
        <w:rPr>
          <w:rFonts w:ascii="Ebrima" w:hAnsi="Ebrima" w:cstheme="minorHAnsi"/>
          <w:color w:val="000000" w:themeColor="text1"/>
          <w:sz w:val="22"/>
          <w:szCs w:val="22"/>
        </w:rPr>
        <w:t xml:space="preserve">a EIRELI </w:t>
      </w:r>
      <w:r w:rsidR="005F7E72">
        <w:rPr>
          <w:rFonts w:ascii="Ebrima" w:hAnsi="Ebrima" w:cstheme="minorHAnsi"/>
          <w:color w:val="000000" w:themeColor="text1"/>
          <w:sz w:val="22"/>
          <w:szCs w:val="22"/>
        </w:rPr>
        <w:t>Thiago (“</w:t>
      </w:r>
      <w:r w:rsidR="005F7E72" w:rsidRPr="001C233C">
        <w:rPr>
          <w:rFonts w:ascii="Ebrima" w:hAnsi="Ebrima" w:cstheme="minorHAnsi"/>
          <w:color w:val="000000" w:themeColor="text1"/>
          <w:sz w:val="22"/>
          <w:szCs w:val="22"/>
          <w:u w:val="single"/>
        </w:rPr>
        <w:t xml:space="preserve">Conta Autorizada </w:t>
      </w:r>
      <w:r w:rsidR="009A2550">
        <w:rPr>
          <w:rFonts w:ascii="Ebrima" w:hAnsi="Ebrima" w:cstheme="minorHAnsi"/>
          <w:color w:val="000000" w:themeColor="text1"/>
          <w:sz w:val="22"/>
          <w:szCs w:val="22"/>
          <w:u w:val="single"/>
        </w:rPr>
        <w:t>EIRELI</w:t>
      </w:r>
      <w:r w:rsidR="005F7E72">
        <w:rPr>
          <w:rFonts w:ascii="Ebrima" w:hAnsi="Ebrima" w:cstheme="minorHAnsi"/>
          <w:color w:val="000000" w:themeColor="text1"/>
          <w:sz w:val="22"/>
          <w:szCs w:val="22"/>
          <w:u w:val="single"/>
        </w:rPr>
        <w:t xml:space="preserve"> Thiago</w:t>
      </w:r>
      <w:r w:rsidR="005F7E72" w:rsidRPr="00DC1C45">
        <w:rPr>
          <w:rFonts w:ascii="Ebrima" w:hAnsi="Ebrima" w:cstheme="minorHAnsi"/>
          <w:color w:val="000000" w:themeColor="text1"/>
          <w:sz w:val="22"/>
          <w:szCs w:val="22"/>
        </w:rPr>
        <w:t>”)</w:t>
      </w:r>
      <w:r w:rsidR="005F7E72">
        <w:rPr>
          <w:rFonts w:ascii="Ebrima" w:hAnsi="Ebrima" w:cstheme="minorHAnsi"/>
          <w:color w:val="000000" w:themeColor="text1"/>
          <w:sz w:val="22"/>
          <w:szCs w:val="22"/>
        </w:rPr>
        <w:t>;</w:t>
      </w:r>
      <w:r w:rsidR="005F7E72" w:rsidRPr="00DC1C45">
        <w:rPr>
          <w:rFonts w:ascii="Ebrima" w:hAnsi="Ebrima" w:cstheme="minorHAnsi"/>
          <w:color w:val="000000" w:themeColor="text1"/>
          <w:sz w:val="22"/>
          <w:szCs w:val="22"/>
        </w:rPr>
        <w:t xml:space="preserve"> </w:t>
      </w:r>
      <w:r w:rsidR="002F4E66" w:rsidRPr="002F4E66">
        <w:rPr>
          <w:rFonts w:ascii="Ebrima" w:hAnsi="Ebrima" w:cstheme="minorHAnsi"/>
          <w:color w:val="000000" w:themeColor="text1"/>
          <w:sz w:val="22"/>
          <w:szCs w:val="22"/>
        </w:rPr>
        <w:t>e</w:t>
      </w:r>
      <w:r w:rsidR="00656574" w:rsidRPr="002F4E66">
        <w:rPr>
          <w:rFonts w:ascii="Ebrima" w:hAnsi="Ebrima" w:cstheme="minorHAnsi"/>
          <w:color w:val="000000" w:themeColor="text1"/>
          <w:sz w:val="22"/>
          <w:szCs w:val="22"/>
        </w:rPr>
        <w:t xml:space="preserve"> (</w:t>
      </w:r>
      <w:proofErr w:type="spellStart"/>
      <w:r w:rsidR="00656574"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v</w:t>
      </w:r>
      <w:proofErr w:type="spellEnd"/>
      <w:r w:rsidR="00656574" w:rsidRPr="002F4E66">
        <w:rPr>
          <w:rFonts w:ascii="Ebrima" w:hAnsi="Ebrima" w:cstheme="minorHAnsi"/>
          <w:color w:val="000000" w:themeColor="text1"/>
          <w:sz w:val="22"/>
          <w:szCs w:val="22"/>
        </w:rPr>
        <w:t xml:space="preserve">)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w:t>
      </w:r>
      <w:r w:rsidR="001A3966" w:rsidRPr="00DC1C45">
        <w:rPr>
          <w:rFonts w:ascii="Ebrima" w:hAnsi="Ebrima" w:cstheme="minorHAnsi"/>
          <w:color w:val="000000" w:themeColor="text1"/>
          <w:sz w:val="22"/>
          <w:szCs w:val="22"/>
          <w:u w:val="single"/>
        </w:rPr>
        <w:t>Conta Autorizada Emitente</w:t>
      </w:r>
      <w:r w:rsidR="001A3966">
        <w:rPr>
          <w:rFonts w:ascii="Ebrima" w:hAnsi="Ebrima" w:cstheme="minorHAnsi"/>
          <w:color w:val="000000" w:themeColor="text1"/>
          <w:sz w:val="22"/>
          <w:szCs w:val="22"/>
        </w:rPr>
        <w:t xml:space="preserve">” e, quando em conjunto com Conta Autorizada </w:t>
      </w:r>
      <w:r w:rsidR="009A2550">
        <w:rPr>
          <w:rFonts w:ascii="Ebrima" w:hAnsi="Ebrima" w:cstheme="minorHAnsi"/>
          <w:color w:val="000000" w:themeColor="text1"/>
          <w:sz w:val="22"/>
          <w:szCs w:val="22"/>
        </w:rPr>
        <w:t xml:space="preserve">EIRELI </w:t>
      </w:r>
      <w:r w:rsidR="005F7E72">
        <w:rPr>
          <w:rFonts w:ascii="Ebrima" w:hAnsi="Ebrima" w:cstheme="minorHAnsi"/>
          <w:color w:val="000000" w:themeColor="text1"/>
          <w:sz w:val="22"/>
          <w:szCs w:val="22"/>
        </w:rPr>
        <w:t xml:space="preserve">Leandro,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Leonardo e Conta Autorizada </w:t>
      </w:r>
      <w:r w:rsidR="009A2550">
        <w:rPr>
          <w:rFonts w:ascii="Ebrima" w:hAnsi="Ebrima" w:cstheme="minorHAnsi"/>
          <w:color w:val="000000" w:themeColor="text1"/>
          <w:sz w:val="22"/>
          <w:szCs w:val="22"/>
        </w:rPr>
        <w:t>EIRELI</w:t>
      </w:r>
      <w:r w:rsidR="005F7E72">
        <w:rPr>
          <w:rFonts w:ascii="Ebrima" w:hAnsi="Ebrima" w:cstheme="minorHAnsi"/>
          <w:color w:val="000000" w:themeColor="text1"/>
          <w:sz w:val="22"/>
          <w:szCs w:val="22"/>
        </w:rPr>
        <w:t xml:space="preserve"> Thiago</w:t>
      </w:r>
      <w:r w:rsidR="001A3966">
        <w:rPr>
          <w:rFonts w:ascii="Ebrima" w:hAnsi="Ebrima" w:cstheme="minorHAnsi"/>
          <w:color w:val="000000" w:themeColor="text1"/>
          <w:sz w:val="22"/>
          <w:szCs w:val="22"/>
        </w:rPr>
        <w:t xml:space="preserv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w:t>
      </w:r>
      <w:r w:rsidR="00A20198">
        <w:rPr>
          <w:rFonts w:ascii="Ebrima" w:hAnsi="Ebrima" w:cstheme="minorHAnsi"/>
          <w:color w:val="000000" w:themeColor="text1"/>
          <w:sz w:val="22"/>
          <w:szCs w:val="22"/>
        </w:rPr>
        <w:t xml:space="preserve"> </w:t>
      </w:r>
      <w:commentRangeStart w:id="63"/>
      <w:r w:rsidR="00A20198">
        <w:rPr>
          <w:rFonts w:ascii="Ebrima" w:hAnsi="Ebrima" w:cstheme="minorHAnsi"/>
          <w:color w:val="000000" w:themeColor="text1"/>
          <w:sz w:val="22"/>
          <w:szCs w:val="22"/>
        </w:rPr>
        <w:t>na proporção de suas respectivas participações no capital social da Companhia à época de devolução</w:t>
      </w:r>
      <w:commentRangeEnd w:id="63"/>
      <w:r w:rsidR="00A20198">
        <w:rPr>
          <w:rStyle w:val="Refdecomentrio"/>
        </w:rPr>
        <w:commentReference w:id="63"/>
      </w:r>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DC1C45" w:rsidRDefault="00154F5A" w:rsidP="00DC1C45">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4607B432" w14:textId="2B24C78D" w:rsidR="0034777D" w:rsidRPr="00DC1C45"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p>
    <w:p w14:paraId="210A09D0" w14:textId="77777777" w:rsidR="0034777D"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p>
    <w:p w14:paraId="1A2CAE35" w14:textId="3D08301C" w:rsidR="00125F58" w:rsidRPr="00DC1C45" w:rsidRDefault="0034777D" w:rsidP="00CB2027">
      <w:pPr>
        <w:autoSpaceDE w:val="0"/>
        <w:autoSpaceDN w:val="0"/>
        <w:adjustRightInd w:val="0"/>
        <w:spacing w:line="276" w:lineRule="auto"/>
        <w:jc w:val="both"/>
        <w:rPr>
          <w:rFonts w:ascii="Ebrima" w:hAnsi="Ebrima" w:cstheme="minorHAnsi"/>
          <w:color w:val="000000" w:themeColor="text1"/>
          <w:sz w:val="22"/>
          <w:szCs w:val="22"/>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7CF6E34F"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r w:rsidR="00CD2B3C">
        <w:rPr>
          <w:rFonts w:ascii="Ebrima" w:hAnsi="Ebrima" w:cstheme="minorHAnsi"/>
          <w:color w:val="000000" w:themeColor="text1"/>
          <w:sz w:val="22"/>
          <w:szCs w:val="22"/>
        </w:rPr>
        <w:t>, observadas as disposições do Comitê Financeiro.</w:t>
      </w:r>
    </w:p>
    <w:p w14:paraId="1E719180" w14:textId="77777777" w:rsidR="004F0C89" w:rsidRPr="00DC1C45" w:rsidRDefault="004F0C89" w:rsidP="00DC1C45">
      <w:pPr>
        <w:autoSpaceDE w:val="0"/>
        <w:autoSpaceDN w:val="0"/>
        <w:adjustRightInd w:val="0"/>
        <w:spacing w:line="276" w:lineRule="auto"/>
        <w:jc w:val="both"/>
        <w:rPr>
          <w:rFonts w:ascii="Ebrima" w:hAnsi="Ebrima" w:cstheme="minorHAnsi"/>
          <w:color w:val="000000" w:themeColor="text1"/>
          <w:sz w:val="22"/>
          <w:szCs w:val="22"/>
        </w:rPr>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rsidP="00DC1C45">
      <w:pPr>
        <w:pStyle w:val="BodyText21"/>
        <w:spacing w:line="276" w:lineRule="auto"/>
        <w:ind w:left="709"/>
        <w:rPr>
          <w:rFonts w:ascii="Ebrima" w:hAnsi="Ebrima" w:cstheme="minorHAnsi"/>
          <w:color w:val="000000" w:themeColor="text1"/>
          <w:sz w:val="22"/>
          <w:szCs w:val="22"/>
          <w:lang w:val="pt-BR"/>
        </w:rPr>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212FEAF6" w14:textId="06FA7E68"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p>
    <w:p w14:paraId="465592EB"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59A1DE40" w14:textId="52CFFE19"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r w:rsidR="006118A9">
        <w:rPr>
          <w:rFonts w:ascii="Ebrima" w:hAnsi="Ebrima" w:cstheme="minorHAnsi"/>
          <w:color w:val="000000" w:themeColor="text1"/>
          <w:sz w:val="22"/>
          <w:szCs w:val="22"/>
          <w:lang w:val="pt-BR"/>
        </w:rPr>
        <w:t xml:space="preserve"> </w:t>
      </w:r>
      <w:r w:rsidR="00383068" w:rsidRPr="004C19F4">
        <w:rPr>
          <w:rFonts w:ascii="Ebrima" w:hAnsi="Ebrima" w:cstheme="minorHAnsi"/>
          <w:color w:val="000000" w:themeColor="text1"/>
          <w:sz w:val="22"/>
          <w:szCs w:val="22"/>
          <w:lang w:val="pt-BR"/>
        </w:rPr>
        <w:t>e</w:t>
      </w:r>
    </w:p>
    <w:p w14:paraId="31D81B70" w14:textId="77777777" w:rsidR="00F64890" w:rsidRPr="004C19F4" w:rsidRDefault="00F64890" w:rsidP="00DC1C45">
      <w:pPr>
        <w:pStyle w:val="BodyText21"/>
        <w:spacing w:line="276" w:lineRule="auto"/>
        <w:ind w:left="709"/>
        <w:rPr>
          <w:rFonts w:ascii="Ebrima" w:hAnsi="Ebrima" w:cstheme="minorHAnsi"/>
          <w:color w:val="000000" w:themeColor="text1"/>
          <w:sz w:val="22"/>
          <w:szCs w:val="22"/>
          <w:lang w:val="pt-BR"/>
        </w:rPr>
      </w:pPr>
    </w:p>
    <w:p w14:paraId="4AA15787" w14:textId="1053E644"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p>
    <w:p w14:paraId="30101CD8" w14:textId="77777777" w:rsidR="00A61E62" w:rsidRPr="00723ED0" w:rsidRDefault="00A61E62" w:rsidP="00DC1C45">
      <w:pPr>
        <w:pStyle w:val="PargrafodaLista"/>
        <w:spacing w:line="276" w:lineRule="auto"/>
        <w:ind w:left="709"/>
        <w:rPr>
          <w:rFonts w:ascii="Ebrima" w:hAnsi="Ebrima" w:cstheme="minorHAnsi"/>
          <w:color w:val="000000" w:themeColor="text1"/>
          <w:sz w:val="22"/>
          <w:szCs w:val="22"/>
        </w:rPr>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e dos 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rsidP="00DC1C45">
      <w:pPr>
        <w:autoSpaceDE w:val="0"/>
        <w:autoSpaceDN w:val="0"/>
        <w:adjustRightInd w:val="0"/>
        <w:spacing w:line="276" w:lineRule="auto"/>
        <w:ind w:left="709"/>
        <w:jc w:val="both"/>
        <w:rPr>
          <w:rFonts w:ascii="Ebrima" w:hAnsi="Ebrima" w:cstheme="minorHAnsi"/>
          <w:bCs/>
          <w:color w:val="000000" w:themeColor="text1"/>
          <w:sz w:val="22"/>
          <w:szCs w:val="22"/>
        </w:rPr>
      </w:pPr>
    </w:p>
    <w:p w14:paraId="1CB3B43E" w14:textId="7DB588BB"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578DA583" w14:textId="384B5975"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DC1C45"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DC1C45"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por meio da tutela específica a que se refere o artigo 497 do o Código de Processo Civil, além de ressarcimento de danos morais e patrimoniais.</w:t>
      </w:r>
    </w:p>
    <w:p w14:paraId="7F07AFA2" w14:textId="77777777" w:rsidR="0072132B" w:rsidRPr="00DC1C45" w:rsidRDefault="0072132B" w:rsidP="00CB2027">
      <w:pPr>
        <w:autoSpaceDE w:val="0"/>
        <w:autoSpaceDN w:val="0"/>
        <w:adjustRightInd w:val="0"/>
        <w:spacing w:line="276" w:lineRule="auto"/>
        <w:jc w:val="both"/>
        <w:rPr>
          <w:rFonts w:ascii="Ebrima" w:hAnsi="Ebrima" w:cstheme="minorHAnsi"/>
          <w:sz w:val="22"/>
          <w:szCs w:val="22"/>
        </w:rPr>
      </w:pPr>
    </w:p>
    <w:p w14:paraId="64E9CC6A" w14:textId="3DB3AA28"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p>
    <w:p w14:paraId="7853F45E" w14:textId="77777777" w:rsidR="0072132B" w:rsidRPr="00F87E33" w:rsidRDefault="0072132B" w:rsidP="00DC1C45">
      <w:pPr>
        <w:autoSpaceDE w:val="0"/>
        <w:autoSpaceDN w:val="0"/>
        <w:adjustRightInd w:val="0"/>
        <w:spacing w:line="276" w:lineRule="auto"/>
        <w:ind w:left="709"/>
        <w:jc w:val="both"/>
        <w:rPr>
          <w:rFonts w:ascii="Ebrima" w:hAnsi="Ebrima" w:cstheme="minorHAnsi"/>
          <w:color w:val="000000" w:themeColor="text1"/>
          <w:sz w:val="22"/>
          <w:szCs w:val="22"/>
        </w:rPr>
      </w:pPr>
    </w:p>
    <w:p w14:paraId="6E0BF360" w14:textId="704F8D11" w:rsidR="00582D38" w:rsidRPr="00DC1C45"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16193580" w14:textId="77777777" w:rsidR="007648AB" w:rsidRPr="00DC1C45" w:rsidRDefault="007648AB" w:rsidP="00DC1C45">
      <w:pPr>
        <w:autoSpaceDE w:val="0"/>
        <w:autoSpaceDN w:val="0"/>
        <w:adjustRightInd w:val="0"/>
        <w:spacing w:line="276" w:lineRule="auto"/>
        <w:jc w:val="both"/>
        <w:rPr>
          <w:rFonts w:ascii="Ebrima" w:hAnsi="Ebrima"/>
          <w:bCs/>
          <w:color w:val="000000" w:themeColor="text1"/>
          <w:sz w:val="22"/>
          <w:szCs w:val="22"/>
        </w:rPr>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AFD6CA1"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173D549A"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averbada aos registros do Contrato de Cessão Fiduciária no prazo de até 20 (vinte) dias a contar da respectiva data de assinatura, devendo as Fiduciantes ao final do referido prazo comprovar o registro à Fiduciária</w:t>
      </w:r>
      <w:r w:rsidR="003C320F">
        <w:rPr>
          <w:rFonts w:ascii="Ebrima" w:hAnsi="Ebrima" w:cstheme="minorHAnsi"/>
          <w:color w:val="000000" w:themeColor="text1"/>
          <w:sz w:val="22"/>
          <w:szCs w:val="22"/>
        </w:rPr>
        <w:t xml:space="preserve"> e ao Agente Fiduciário</w:t>
      </w:r>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07C9A6A2"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DC1C45">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951E23">
        <w:rPr>
          <w:rFonts w:ascii="Ebrima" w:hAnsi="Ebrima" w:cstheme="minorHAnsi"/>
          <w:color w:val="000000" w:themeColor="text1"/>
          <w:sz w:val="22"/>
          <w:szCs w:val="22"/>
        </w:rPr>
        <w:t>;</w:t>
      </w:r>
      <w:r w:rsidR="00EA336E" w:rsidRPr="00F87E33">
        <w:rPr>
          <w:rFonts w:ascii="Ebrima" w:hAnsi="Ebrima" w:cstheme="minorHAnsi"/>
          <w:color w:val="000000" w:themeColor="text1"/>
          <w:sz w:val="22"/>
          <w:szCs w:val="22"/>
        </w:rPr>
        <w:t xml:space="preserve"> </w:t>
      </w:r>
      <w:r w:rsidR="00536105" w:rsidRPr="00F87E33">
        <w:rPr>
          <w:rFonts w:ascii="Ebrima" w:hAnsi="Ebrima" w:cstheme="minorHAnsi"/>
          <w:color w:val="000000" w:themeColor="text1"/>
          <w:sz w:val="22"/>
          <w:szCs w:val="22"/>
        </w:rPr>
        <w:t xml:space="preserve">ou </w:t>
      </w:r>
      <w:r w:rsidR="00EA336E" w:rsidRPr="00DC1C45">
        <w:rPr>
          <w:rFonts w:ascii="Ebrima" w:hAnsi="Ebrima" w:cstheme="minorHAnsi"/>
          <w:b/>
          <w:bCs/>
          <w:color w:val="000000" w:themeColor="text1"/>
          <w:sz w:val="22"/>
          <w:szCs w:val="22"/>
        </w:rPr>
        <w:t>(</w:t>
      </w:r>
      <w:proofErr w:type="spellStart"/>
      <w:r w:rsidR="00EA336E" w:rsidRPr="00DC1C45">
        <w:rPr>
          <w:rFonts w:ascii="Ebrima" w:hAnsi="Ebrima" w:cstheme="minorHAnsi"/>
          <w:b/>
          <w:bCs/>
          <w:color w:val="000000" w:themeColor="text1"/>
          <w:sz w:val="22"/>
          <w:szCs w:val="22"/>
        </w:rPr>
        <w:t>ii</w:t>
      </w:r>
      <w:proofErr w:type="spellEnd"/>
      <w:r w:rsidR="00EA336E" w:rsidRPr="00DC1C45">
        <w:rPr>
          <w:rFonts w:ascii="Ebrima" w:hAnsi="Ebrima" w:cstheme="minorHAnsi"/>
          <w:b/>
          <w:bCs/>
          <w:color w:val="000000" w:themeColor="text1"/>
          <w:sz w:val="22"/>
          <w:szCs w:val="22"/>
        </w:rPr>
        <w:t>)</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DC1C4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DC1C45">
        <w:rPr>
          <w:rFonts w:ascii="Ebrima" w:hAnsi="Ebrima" w:cstheme="minorHAnsi"/>
          <w:sz w:val="22"/>
          <w:szCs w:val="22"/>
        </w:rPr>
        <w:t>der causa, na forma da legislação aplicável.</w:t>
      </w:r>
    </w:p>
    <w:p w14:paraId="4C0E7C44" w14:textId="77777777" w:rsidR="00C44DBA" w:rsidRPr="00DC1C45" w:rsidRDefault="00C44DBA" w:rsidP="00CB2027">
      <w:pPr>
        <w:autoSpaceDE w:val="0"/>
        <w:autoSpaceDN w:val="0"/>
        <w:adjustRightInd w:val="0"/>
        <w:spacing w:line="276" w:lineRule="auto"/>
        <w:jc w:val="both"/>
        <w:rPr>
          <w:rFonts w:ascii="Ebrima" w:hAnsi="Ebrima" w:cstheme="minorHAnsi"/>
          <w:sz w:val="22"/>
          <w:szCs w:val="22"/>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w:t>
      </w:r>
      <w:proofErr w:type="spellStart"/>
      <w:r w:rsidRPr="00F87E33">
        <w:rPr>
          <w:rFonts w:ascii="Ebrima" w:hAnsi="Ebrima" w:cstheme="minorHAnsi"/>
          <w:b/>
          <w:bCs/>
          <w:color w:val="000000" w:themeColor="text1"/>
          <w:sz w:val="22"/>
          <w:szCs w:val="22"/>
        </w:rPr>
        <w:t>ii</w:t>
      </w:r>
      <w:proofErr w:type="spellEnd"/>
      <w:r w:rsidRPr="00F87E33">
        <w:rPr>
          <w:rFonts w:ascii="Ebrima" w:hAnsi="Ebrima" w:cstheme="minorHAnsi"/>
          <w:b/>
          <w:bCs/>
          <w:color w:val="000000" w:themeColor="text1"/>
          <w:sz w:val="22"/>
          <w:szCs w:val="22"/>
        </w:rPr>
        <w:t xml:space="preserve">)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DC1C45"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DC1C45" w:rsidRDefault="00321C2C" w:rsidP="00DC1C45">
      <w:pPr>
        <w:pStyle w:val="Corpodetexto2"/>
        <w:spacing w:after="0" w:line="276" w:lineRule="auto"/>
        <w:ind w:left="709"/>
        <w:rPr>
          <w:rFonts w:ascii="Ebrima" w:hAnsi="Ebrima" w:cs="Calibri"/>
          <w:sz w:val="22"/>
          <w:szCs w:val="22"/>
        </w:rPr>
      </w:pPr>
    </w:p>
    <w:p w14:paraId="42C18648" w14:textId="5E0A3E49" w:rsidR="00321C2C" w:rsidRPr="0055245A" w:rsidRDefault="00321C2C" w:rsidP="00DC1C45">
      <w:pPr>
        <w:pStyle w:val="PargrafodaLista"/>
        <w:numPr>
          <w:ilvl w:val="2"/>
          <w:numId w:val="25"/>
        </w:numPr>
        <w:tabs>
          <w:tab w:val="left" w:pos="1701"/>
        </w:tabs>
        <w:spacing w:line="276" w:lineRule="auto"/>
        <w:ind w:left="709"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DC1C45" w:rsidRDefault="00321C2C" w:rsidP="00DC1C45">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r w:rsidR="0018220B">
        <w:rPr>
          <w:rFonts w:ascii="Ebrima" w:hAnsi="Ebrima"/>
          <w:color w:val="000000" w:themeColor="text1"/>
          <w:sz w:val="22"/>
          <w:szCs w:val="22"/>
        </w:rPr>
        <w:t>,</w:t>
      </w:r>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DC1C45">
        <w:rPr>
          <w:rFonts w:ascii="Ebrima" w:hAnsi="Ebrima"/>
          <w:sz w:val="22"/>
          <w:szCs w:val="22"/>
        </w:rPr>
        <w:t>.</w:t>
      </w:r>
    </w:p>
    <w:p w14:paraId="5051E16D" w14:textId="77777777" w:rsidR="00321C2C" w:rsidRPr="00DC1C45" w:rsidRDefault="00321C2C" w:rsidP="00CB2027">
      <w:pPr>
        <w:autoSpaceDE w:val="0"/>
        <w:autoSpaceDN w:val="0"/>
        <w:adjustRightInd w:val="0"/>
        <w:spacing w:line="276" w:lineRule="auto"/>
        <w:jc w:val="both"/>
        <w:rPr>
          <w:rFonts w:ascii="Ebrima" w:hAnsi="Ebrima" w:cstheme="minorHAnsi"/>
          <w:sz w:val="22"/>
          <w:szCs w:val="22"/>
        </w:rPr>
      </w:pPr>
    </w:p>
    <w:p w14:paraId="66FDA2D9" w14:textId="4A046184"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bookmarkStart w:id="64" w:name="_DV_M525"/>
      <w:bookmarkStart w:id="65" w:name="_DV_M527"/>
      <w:bookmarkEnd w:id="64"/>
      <w:bookmarkEnd w:id="65"/>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36412F97"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del w:id="66" w:author="Autor" w:date="2022-05-05T12:10:00Z">
        <w:r w:rsidR="007325A6">
          <w:rPr>
            <w:rFonts w:ascii="Ebrima" w:hAnsi="Ebrima" w:cstheme="minorHAnsi"/>
            <w:color w:val="000000" w:themeColor="text1"/>
            <w:sz w:val="22"/>
            <w:szCs w:val="22"/>
          </w:rPr>
          <w:delText>abril</w:delText>
        </w:r>
      </w:del>
      <w:ins w:id="67" w:author="Autor" w:date="2022-05-05T12:10:00Z">
        <w:r w:rsidR="006923E3">
          <w:rPr>
            <w:rFonts w:ascii="Ebrima" w:hAnsi="Ebrima" w:cstheme="minorHAnsi"/>
            <w:color w:val="000000" w:themeColor="text1"/>
            <w:sz w:val="22"/>
            <w:szCs w:val="22"/>
          </w:rPr>
          <w:t>maio</w:t>
        </w:r>
      </w:ins>
      <w:r w:rsidR="006923E3"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r w:rsidR="00F4488D">
        <w:rPr>
          <w:rFonts w:ascii="Ebrima" w:hAnsi="Ebrima" w:cstheme="minorHAnsi"/>
          <w:color w:val="000000" w:themeColor="text1"/>
          <w:sz w:val="22"/>
          <w:szCs w:val="22"/>
        </w:rPr>
        <w:t>2</w:t>
      </w:r>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1AAC4DAB" w14:textId="5E9B219D" w:rsidR="008919D7" w:rsidRPr="00DB1891" w:rsidRDefault="005B5EB9" w:rsidP="00DC1C45">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o restante desta página foi intencionalmente deixado em branco</w:t>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br/>
      </w:r>
      <w:r>
        <w:rPr>
          <w:rFonts w:ascii="Ebrima" w:hAnsi="Ebrima" w:cs="Arial"/>
          <w:i/>
          <w:color w:val="000000" w:themeColor="text1"/>
          <w:sz w:val="22"/>
          <w:szCs w:val="22"/>
          <w:lang w:eastAsia="en-US"/>
        </w:rPr>
        <w:t>(</w:t>
      </w:r>
      <w:r w:rsidR="0064533C" w:rsidRPr="00DB1891">
        <w:rPr>
          <w:rFonts w:ascii="Ebrima" w:hAnsi="Ebrima" w:cs="Arial"/>
          <w:i/>
          <w:color w:val="000000" w:themeColor="text1"/>
          <w:sz w:val="22"/>
          <w:szCs w:val="22"/>
          <w:lang w:eastAsia="en-US"/>
        </w:rPr>
        <w:t>página de assinaturas a seguir</w:t>
      </w:r>
      <w:r>
        <w:rPr>
          <w:rFonts w:ascii="Ebrima" w:hAnsi="Ebrima" w:cs="Arial"/>
          <w:i/>
          <w:color w:val="000000" w:themeColor="text1"/>
          <w:sz w:val="22"/>
          <w:szCs w:val="22"/>
          <w:lang w:eastAsia="en-US"/>
        </w:rPr>
        <w:t>)</w:t>
      </w:r>
      <w:r w:rsidR="00DB1891">
        <w:rPr>
          <w:rFonts w:ascii="Ebrima" w:hAnsi="Ebrima" w:cs="Arial"/>
          <w:i/>
          <w:color w:val="000000" w:themeColor="text1"/>
          <w:sz w:val="22"/>
          <w:szCs w:val="22"/>
          <w:lang w:eastAsia="en-US"/>
        </w:rPr>
        <w:br w:type="page"/>
      </w:r>
    </w:p>
    <w:p w14:paraId="3C77E362" w14:textId="7DCB7FC1" w:rsidR="008919D7" w:rsidRPr="00DC1C45" w:rsidRDefault="008919D7" w:rsidP="00CB2027">
      <w:pPr>
        <w:autoSpaceDE w:val="0"/>
        <w:autoSpaceDN w:val="0"/>
        <w:adjustRightInd w:val="0"/>
        <w:spacing w:line="276" w:lineRule="auto"/>
        <w:jc w:val="both"/>
        <w:rPr>
          <w:rFonts w:ascii="Ebrima" w:hAnsi="Ebrima" w:cstheme="minorHAnsi"/>
          <w:i/>
          <w:color w:val="000000" w:themeColor="text1"/>
          <w:sz w:val="22"/>
          <w:szCs w:val="22"/>
        </w:rPr>
      </w:pPr>
      <w:r w:rsidRPr="0033453D">
        <w:rPr>
          <w:rFonts w:ascii="Ebrima" w:hAnsi="Ebrima" w:cstheme="minorHAnsi"/>
          <w:i/>
          <w:color w:val="000000" w:themeColor="text1"/>
          <w:sz w:val="22"/>
          <w:szCs w:val="22"/>
        </w:rPr>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DC1C45">
        <w:rPr>
          <w:rFonts w:ascii="Ebrima" w:hAnsi="Ebrima" w:cstheme="minorHAnsi"/>
          <w:i/>
          <w:color w:val="000000" w:themeColor="text1"/>
          <w:sz w:val="22"/>
          <w:szCs w:val="22"/>
        </w:rPr>
        <w:t>[</w:t>
      </w:r>
      <w:r w:rsidR="00DB1891" w:rsidRPr="00DC1C45">
        <w:rPr>
          <w:rFonts w:ascii="Ebrima" w:hAnsi="Ebrima" w:cstheme="minorHAnsi"/>
          <w:i/>
          <w:color w:val="000000" w:themeColor="text1"/>
          <w:sz w:val="22"/>
          <w:szCs w:val="22"/>
          <w:highlight w:val="yellow"/>
        </w:rPr>
        <w:t>•</w:t>
      </w:r>
      <w:r w:rsidR="00DB1891" w:rsidRPr="00DC1C45">
        <w:rPr>
          <w:rFonts w:ascii="Ebrima" w:hAnsi="Ebrima" w:cstheme="minorHAnsi"/>
          <w:i/>
          <w:color w:val="000000" w:themeColor="text1"/>
          <w:sz w:val="22"/>
          <w:szCs w:val="22"/>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del w:id="68" w:author="Autor" w:date="2022-05-05T12:10:00Z">
        <w:r w:rsidR="007325A6">
          <w:rPr>
            <w:rFonts w:ascii="Ebrima" w:hAnsi="Ebrima" w:cstheme="minorHAnsi"/>
            <w:i/>
            <w:color w:val="000000" w:themeColor="text1"/>
            <w:sz w:val="22"/>
            <w:szCs w:val="22"/>
          </w:rPr>
          <w:delText>abril</w:delText>
        </w:r>
      </w:del>
      <w:ins w:id="69" w:author="Autor" w:date="2022-05-05T12:10:00Z">
        <w:r w:rsidR="006923E3">
          <w:rPr>
            <w:rFonts w:ascii="Ebrima" w:hAnsi="Ebrima" w:cstheme="minorHAnsi"/>
            <w:i/>
            <w:color w:val="000000" w:themeColor="text1"/>
            <w:sz w:val="22"/>
            <w:szCs w:val="22"/>
          </w:rPr>
          <w:t>maio</w:t>
        </w:r>
      </w:ins>
      <w:r w:rsidR="006923E3"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r w:rsidR="00F4488D">
        <w:rPr>
          <w:rFonts w:ascii="Ebrima" w:hAnsi="Ebrima" w:cstheme="minorHAnsi"/>
          <w:i/>
          <w:color w:val="000000" w:themeColor="text1"/>
          <w:sz w:val="22"/>
          <w:szCs w:val="22"/>
        </w:rPr>
        <w:t>2</w:t>
      </w:r>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 xml:space="preserve">entre </w:t>
      </w:r>
      <w:r w:rsidR="00D6044F">
        <w:rPr>
          <w:rFonts w:ascii="Ebrima" w:hAnsi="Ebrima" w:cstheme="minorHAnsi"/>
          <w:i/>
          <w:color w:val="000000" w:themeColor="text1"/>
          <w:sz w:val="22"/>
          <w:szCs w:val="22"/>
        </w:rPr>
        <w:t>a EIRELI</w:t>
      </w:r>
      <w:r w:rsidR="00D51148">
        <w:rPr>
          <w:rFonts w:ascii="Ebrima" w:hAnsi="Ebrima" w:cstheme="minorHAnsi"/>
          <w:i/>
          <w:color w:val="000000" w:themeColor="text1"/>
          <w:sz w:val="22"/>
          <w:szCs w:val="22"/>
        </w:rPr>
        <w:t xml:space="preserve"> Leandro,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EIRELI</w:t>
      </w:r>
      <w:r w:rsidR="00D51148">
        <w:rPr>
          <w:rFonts w:ascii="Ebrima" w:hAnsi="Ebrima" w:cstheme="minorHAnsi"/>
          <w:i/>
          <w:color w:val="000000" w:themeColor="text1"/>
          <w:sz w:val="22"/>
          <w:szCs w:val="22"/>
        </w:rPr>
        <w:t xml:space="preserve"> Leonardo, </w:t>
      </w:r>
      <w:r w:rsidR="008F73AA">
        <w:rPr>
          <w:rFonts w:ascii="Ebrima" w:hAnsi="Ebrima" w:cstheme="minorHAnsi"/>
          <w:i/>
          <w:color w:val="000000" w:themeColor="text1"/>
          <w:sz w:val="22"/>
          <w:szCs w:val="22"/>
        </w:rPr>
        <w:t>a</w:t>
      </w:r>
      <w:r w:rsidR="00D51148">
        <w:rPr>
          <w:rFonts w:ascii="Ebrima" w:hAnsi="Ebrima" w:cstheme="minorHAnsi"/>
          <w:i/>
          <w:color w:val="000000" w:themeColor="text1"/>
          <w:sz w:val="22"/>
          <w:szCs w:val="22"/>
        </w:rPr>
        <w:t xml:space="preserve"> </w:t>
      </w:r>
      <w:r w:rsidR="00D6044F">
        <w:rPr>
          <w:rFonts w:ascii="Ebrima" w:hAnsi="Ebrima" w:cstheme="minorHAnsi"/>
          <w:i/>
          <w:color w:val="000000" w:themeColor="text1"/>
          <w:sz w:val="22"/>
          <w:szCs w:val="22"/>
        </w:rPr>
        <w:t xml:space="preserve">EIRELI </w:t>
      </w:r>
      <w:r w:rsidR="00D51148">
        <w:rPr>
          <w:rFonts w:ascii="Ebrima" w:hAnsi="Ebrima" w:cstheme="minorHAnsi"/>
          <w:i/>
          <w:color w:val="000000" w:themeColor="text1"/>
          <w:sz w:val="22"/>
          <w:szCs w:val="22"/>
        </w:rPr>
        <w:t>Thiago,</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proofErr w:type="spellStart"/>
      <w:r w:rsidR="005C22CD" w:rsidRPr="0033453D">
        <w:rPr>
          <w:rFonts w:ascii="Ebrima" w:hAnsi="Ebrima" w:cstheme="minorHAnsi"/>
          <w:i/>
          <w:color w:val="000000" w:themeColor="text1"/>
          <w:sz w:val="22"/>
          <w:szCs w:val="22"/>
        </w:rPr>
        <w:t>Bloko</w:t>
      </w:r>
      <w:proofErr w:type="spellEnd"/>
      <w:r w:rsidR="005C22CD" w:rsidRPr="0033453D">
        <w:rPr>
          <w:rFonts w:ascii="Ebrima" w:hAnsi="Ebrima" w:cstheme="minorHAnsi"/>
          <w:i/>
          <w:color w:val="000000" w:themeColor="text1"/>
          <w:sz w:val="22"/>
          <w:szCs w:val="22"/>
        </w:rPr>
        <w:t xml:space="preserve"> CP S.A.</w:t>
      </w:r>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r w:rsidR="00D51148" w:rsidRPr="0033453D">
        <w:rPr>
          <w:rFonts w:ascii="Ebrima" w:hAnsi="Ebrima" w:cstheme="minorHAnsi"/>
          <w:i/>
          <w:color w:val="000000" w:themeColor="text1"/>
          <w:sz w:val="22"/>
          <w:szCs w:val="22"/>
        </w:rPr>
        <w:t>Pride Capital Participações Societárias S/A</w:t>
      </w:r>
      <w:r w:rsidR="00D51148" w:rsidRPr="0033453D" w:rsidDel="00D51148">
        <w:rPr>
          <w:rFonts w:ascii="Ebrima" w:hAnsi="Ebrima" w:cstheme="minorHAnsi"/>
          <w:i/>
          <w:color w:val="000000" w:themeColor="text1"/>
          <w:sz w:val="22"/>
          <w:szCs w:val="22"/>
        </w:rPr>
        <w:t xml:space="preserve"> </w:t>
      </w:r>
      <w:r w:rsidR="00445DD3" w:rsidRPr="0033453D">
        <w:rPr>
          <w:rFonts w:ascii="Ebrima" w:hAnsi="Ebrima" w:cstheme="minorHAnsi"/>
          <w:i/>
          <w:color w:val="000000" w:themeColor="text1"/>
          <w:sz w:val="22"/>
          <w:szCs w:val="22"/>
        </w:rPr>
        <w:t xml:space="preserve">e a Base </w:t>
      </w:r>
      <w:proofErr w:type="spellStart"/>
      <w:r w:rsidR="00445DD3" w:rsidRPr="0033453D">
        <w:rPr>
          <w:rFonts w:ascii="Ebrima" w:hAnsi="Ebrima" w:cstheme="minorHAnsi"/>
          <w:i/>
          <w:color w:val="000000" w:themeColor="text1"/>
          <w:sz w:val="22"/>
          <w:szCs w:val="22"/>
        </w:rPr>
        <w:t>Securitizadora</w:t>
      </w:r>
      <w:proofErr w:type="spellEnd"/>
      <w:r w:rsidR="00445DD3" w:rsidRPr="0033453D">
        <w:rPr>
          <w:rFonts w:ascii="Ebrima" w:hAnsi="Ebrima" w:cstheme="minorHAnsi"/>
          <w:i/>
          <w:color w:val="000000" w:themeColor="text1"/>
          <w:sz w:val="22"/>
          <w:szCs w:val="22"/>
        </w:rPr>
        <w:t xml:space="preserve"> de Créditos Imobiliários S.A.</w:t>
      </w:r>
      <w:r w:rsidRPr="0033453D">
        <w:rPr>
          <w:rFonts w:ascii="Ebrima" w:hAnsi="Ebrima" w:cstheme="minorHAnsi"/>
          <w:i/>
          <w:color w:val="000000" w:themeColor="text1"/>
          <w:sz w:val="22"/>
          <w:szCs w:val="22"/>
        </w:rPr>
        <w:t>)</w:t>
      </w:r>
    </w:p>
    <w:p w14:paraId="4D1AA048" w14:textId="77777777" w:rsidR="005B5EB9" w:rsidRDefault="005B5EB9" w:rsidP="00CB2027">
      <w:pPr>
        <w:spacing w:line="276" w:lineRule="auto"/>
        <w:jc w:val="center"/>
        <w:rPr>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trPr>
        <w:tc>
          <w:tcPr>
            <w:tcW w:w="6379" w:type="dxa"/>
            <w:tcBorders>
              <w:top w:val="single" w:sz="4" w:space="0" w:color="auto"/>
            </w:tcBorders>
          </w:tcPr>
          <w:p w14:paraId="4089FEBB" w14:textId="09803B50" w:rsidR="005B5EB9" w:rsidRPr="00DC1C45" w:rsidRDefault="0034104A">
            <w:pPr>
              <w:spacing w:line="276" w:lineRule="auto"/>
              <w:jc w:val="center"/>
              <w:rPr>
                <w:rFonts w:ascii="Ebrima" w:hAnsi="Ebrima"/>
                <w:color w:val="000000" w:themeColor="text1"/>
                <w:sz w:val="22"/>
                <w:szCs w:val="22"/>
              </w:rPr>
            </w:pPr>
            <w:r w:rsidRPr="00D16EDD">
              <w:rPr>
                <w:rFonts w:ascii="Ebrima" w:hAnsi="Ebrima"/>
                <w:b/>
                <w:bCs/>
                <w:color w:val="000000" w:themeColor="text1"/>
                <w:sz w:val="22"/>
                <w:szCs w:val="22"/>
              </w:rPr>
              <w:t>LEANDRO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08FE3390" w14:textId="1456323F" w:rsidR="005B5EB9" w:rsidRPr="00D47307" w:rsidRDefault="009C6DB8" w:rsidP="00D47307">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6C22AFA9" w14:textId="77777777" w:rsidR="0034104A" w:rsidRDefault="0034104A" w:rsidP="0034104A">
      <w:pPr>
        <w:spacing w:line="276" w:lineRule="auto"/>
        <w:jc w:val="center"/>
        <w:rPr>
          <w:rFonts w:ascii="Ebrima" w:hAnsi="Ebrima"/>
          <w:noProof/>
          <w:color w:val="000000" w:themeColor="text1"/>
          <w:sz w:val="22"/>
          <w:szCs w:val="22"/>
        </w:rPr>
      </w:pPr>
    </w:p>
    <w:p w14:paraId="09B9DEA8"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FBE78FD" w14:textId="77777777" w:rsidTr="004A46BF">
        <w:trPr>
          <w:jc w:val="center"/>
        </w:trPr>
        <w:tc>
          <w:tcPr>
            <w:tcW w:w="6379" w:type="dxa"/>
            <w:tcBorders>
              <w:top w:val="single" w:sz="4" w:space="0" w:color="auto"/>
            </w:tcBorders>
          </w:tcPr>
          <w:p w14:paraId="3A9F9B0A" w14:textId="300C0356"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LEONARDO MANENTI DE SOUZA</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180B9777"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193443B3" w14:textId="77777777" w:rsidR="0034104A" w:rsidRDefault="0034104A" w:rsidP="0034104A">
      <w:pPr>
        <w:spacing w:line="276" w:lineRule="auto"/>
        <w:jc w:val="center"/>
        <w:rPr>
          <w:rFonts w:ascii="Ebrima" w:hAnsi="Ebrima"/>
          <w:noProof/>
          <w:color w:val="000000" w:themeColor="text1"/>
          <w:sz w:val="22"/>
          <w:szCs w:val="22"/>
        </w:rPr>
      </w:pPr>
    </w:p>
    <w:p w14:paraId="38707543" w14:textId="77777777" w:rsidR="0034104A" w:rsidRPr="00D47307" w:rsidRDefault="0034104A" w:rsidP="0034104A">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2370C6B" w14:textId="77777777" w:rsidTr="004A46BF">
        <w:trPr>
          <w:jc w:val="center"/>
        </w:trPr>
        <w:tc>
          <w:tcPr>
            <w:tcW w:w="6379" w:type="dxa"/>
            <w:tcBorders>
              <w:top w:val="single" w:sz="4" w:space="0" w:color="auto"/>
            </w:tcBorders>
          </w:tcPr>
          <w:p w14:paraId="4D4F6900" w14:textId="73DBF7D0" w:rsidR="0034104A" w:rsidRPr="00DC1C45" w:rsidRDefault="0034104A">
            <w:pPr>
              <w:spacing w:line="276" w:lineRule="auto"/>
              <w:jc w:val="center"/>
              <w:rPr>
                <w:rFonts w:ascii="Ebrima" w:hAnsi="Ebrima"/>
                <w:color w:val="000000" w:themeColor="text1"/>
                <w:sz w:val="22"/>
                <w:szCs w:val="22"/>
              </w:rPr>
            </w:pPr>
            <w:r w:rsidRPr="00D415F0">
              <w:rPr>
                <w:rFonts w:ascii="Ebrima" w:hAnsi="Ebrima"/>
                <w:b/>
                <w:bCs/>
                <w:color w:val="000000" w:themeColor="text1"/>
                <w:sz w:val="22"/>
                <w:szCs w:val="22"/>
              </w:rPr>
              <w:t>THIAGO KUNTZE</w:t>
            </w:r>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p>
          <w:p w14:paraId="7A7C00C9" w14:textId="77777777" w:rsidR="0034104A" w:rsidRPr="00D47307" w:rsidRDefault="0034104A" w:rsidP="004A46BF">
            <w:pPr>
              <w:spacing w:line="276" w:lineRule="auto"/>
              <w:jc w:val="center"/>
              <w:rPr>
                <w:rFonts w:ascii="Ebrima" w:hAnsi="Ebrima"/>
                <w:i/>
                <w:iCs/>
                <w:color w:val="000000" w:themeColor="text1"/>
                <w:sz w:val="22"/>
                <w:szCs w:val="22"/>
              </w:rPr>
            </w:pPr>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p>
        </w:tc>
      </w:tr>
    </w:tbl>
    <w:p w14:paraId="3A424A01" w14:textId="33C11866" w:rsidR="005B5EB9" w:rsidRDefault="005B5EB9" w:rsidP="005B5EB9">
      <w:pPr>
        <w:spacing w:line="276" w:lineRule="auto"/>
        <w:jc w:val="center"/>
        <w:rPr>
          <w:rFonts w:ascii="Ebrima" w:hAnsi="Ebrima"/>
          <w:color w:val="000000" w:themeColor="text1"/>
          <w:sz w:val="22"/>
          <w:szCs w:val="22"/>
        </w:rPr>
      </w:pPr>
    </w:p>
    <w:p w14:paraId="7F6EA04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trPr>
        <w:tc>
          <w:tcPr>
            <w:tcW w:w="6379" w:type="dxa"/>
          </w:tcPr>
          <w:p w14:paraId="52070B85" w14:textId="77777777" w:rsidR="005B5EB9" w:rsidRDefault="005B5EB9" w:rsidP="00D47307">
            <w:pPr>
              <w:spacing w:line="276" w:lineRule="auto"/>
              <w:jc w:val="center"/>
              <w:rPr>
                <w:rFonts w:ascii="Ebrima" w:hAnsi="Ebrima" w:cs="Leelawadee"/>
                <w:b/>
                <w:bCs/>
                <w:color w:val="000000" w:themeColor="text1"/>
                <w:sz w:val="22"/>
                <w:szCs w:val="22"/>
              </w:rPr>
            </w:pPr>
            <w:r w:rsidRPr="00D47307">
              <w:rPr>
                <w:rFonts w:ascii="Ebrima" w:hAnsi="Ebrima" w:cs="Leelawadee"/>
                <w:b/>
                <w:bCs/>
                <w:color w:val="000000" w:themeColor="text1"/>
                <w:sz w:val="22"/>
                <w:szCs w:val="22"/>
              </w:rPr>
              <w:t>BLOKO CP S.A.</w:t>
            </w:r>
          </w:p>
          <w:p w14:paraId="7351DDC8" w14:textId="06E59629" w:rsidR="005B5EB9" w:rsidRPr="00D47307" w:rsidRDefault="005B5EB9"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Fiduciante</w:t>
            </w:r>
          </w:p>
        </w:tc>
      </w:tr>
    </w:tbl>
    <w:p w14:paraId="6BA68934" w14:textId="77777777" w:rsidR="005B5EB9" w:rsidRPr="005B5EB9" w:rsidRDefault="005B5EB9" w:rsidP="00CB2027">
      <w:pPr>
        <w:spacing w:line="276" w:lineRule="auto"/>
        <w:jc w:val="center"/>
        <w:rPr>
          <w:rFonts w:ascii="Ebrima" w:hAnsi="Ebrima"/>
          <w:noProof/>
          <w:color w:val="000000" w:themeColor="text1"/>
          <w:sz w:val="22"/>
          <w:szCs w:val="22"/>
        </w:rPr>
      </w:pPr>
    </w:p>
    <w:p w14:paraId="46374C22"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trPr>
        <w:tc>
          <w:tcPr>
            <w:tcW w:w="6379" w:type="dxa"/>
          </w:tcPr>
          <w:p w14:paraId="52707FF4" w14:textId="77777777" w:rsidR="005B5EB9" w:rsidRDefault="005B5EB9" w:rsidP="00D47307">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BASE SECURITIZADORA DE CRÉDITOS IMOBILIÁRIOS S.A.</w:t>
            </w:r>
          </w:p>
          <w:p w14:paraId="40E9980B" w14:textId="4F09CC93"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i/>
                <w:iCs/>
                <w:color w:val="000000" w:themeColor="text1"/>
                <w:sz w:val="22"/>
                <w:szCs w:val="22"/>
              </w:rPr>
              <w:t>Fiduciária</w:t>
            </w:r>
          </w:p>
        </w:tc>
      </w:tr>
    </w:tbl>
    <w:p w14:paraId="624064DF" w14:textId="77777777" w:rsidR="005B5EB9" w:rsidRPr="00D47307" w:rsidRDefault="005B5EB9" w:rsidP="005B5EB9">
      <w:pPr>
        <w:spacing w:line="276" w:lineRule="auto"/>
        <w:jc w:val="center"/>
        <w:rPr>
          <w:rFonts w:ascii="Ebrima" w:hAnsi="Ebrima"/>
          <w:color w:val="000000" w:themeColor="text1"/>
          <w:sz w:val="22"/>
          <w:szCs w:val="22"/>
        </w:rPr>
      </w:pPr>
    </w:p>
    <w:p w14:paraId="04ACCD60" w14:textId="77777777" w:rsidR="005B5EB9" w:rsidRPr="00D47307" w:rsidRDefault="005B5EB9" w:rsidP="005B5EB9">
      <w:pPr>
        <w:spacing w:line="276" w:lineRule="auto"/>
        <w:jc w:val="center"/>
        <w:rPr>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trPr>
        <w:tc>
          <w:tcPr>
            <w:tcW w:w="6379" w:type="dxa"/>
            <w:tcBorders>
              <w:top w:val="single" w:sz="4" w:space="0" w:color="auto"/>
            </w:tcBorders>
          </w:tcPr>
          <w:p w14:paraId="744F8E39" w14:textId="4FD57E28" w:rsidR="005B5EB9" w:rsidRDefault="0034104A" w:rsidP="00D47307">
            <w:pPr>
              <w:spacing w:line="276" w:lineRule="auto"/>
              <w:jc w:val="center"/>
              <w:rPr>
                <w:rFonts w:ascii="Ebrima" w:hAnsi="Ebrima" w:cstheme="minorHAnsi"/>
                <w:b/>
                <w:bCs/>
                <w:color w:val="000000" w:themeColor="text1"/>
                <w:sz w:val="22"/>
                <w:szCs w:val="22"/>
              </w:rPr>
            </w:pPr>
            <w:r w:rsidRPr="00D47307">
              <w:rPr>
                <w:rFonts w:ascii="Ebrima" w:hAnsi="Ebrima" w:cstheme="minorHAnsi"/>
                <w:b/>
                <w:bCs/>
                <w:color w:val="000000" w:themeColor="text1"/>
                <w:sz w:val="22"/>
                <w:szCs w:val="22"/>
              </w:rPr>
              <w:t>PRIDE CAPITAL PARTICIPAÇÕES SOCIETÁRIAS S.A</w:t>
            </w:r>
            <w:r w:rsidR="005B5EB9" w:rsidRPr="00D47307">
              <w:rPr>
                <w:rFonts w:ascii="Ebrima" w:hAnsi="Ebrima" w:cstheme="minorHAnsi"/>
                <w:b/>
                <w:bCs/>
                <w:color w:val="000000" w:themeColor="text1"/>
                <w:sz w:val="22"/>
                <w:szCs w:val="22"/>
              </w:rPr>
              <w:t>.</w:t>
            </w:r>
          </w:p>
          <w:p w14:paraId="2B10234F" w14:textId="1EF6EF3A" w:rsidR="005B5EB9" w:rsidRPr="00D47307" w:rsidRDefault="009C6DB8" w:rsidP="00D47307">
            <w:pPr>
              <w:spacing w:line="276" w:lineRule="auto"/>
              <w:jc w:val="center"/>
              <w:rPr>
                <w:rFonts w:ascii="Ebrima" w:hAnsi="Ebrima"/>
                <w:i/>
                <w:iCs/>
                <w:color w:val="000000" w:themeColor="text1"/>
                <w:sz w:val="22"/>
                <w:szCs w:val="22"/>
              </w:rPr>
            </w:pPr>
            <w:r>
              <w:rPr>
                <w:rFonts w:ascii="Ebrima" w:hAnsi="Ebrima" w:cs="Leelawadee"/>
                <w:i/>
                <w:iCs/>
                <w:color w:val="000000" w:themeColor="text1"/>
                <w:sz w:val="22"/>
                <w:szCs w:val="22"/>
              </w:rPr>
              <w:t>Interveniente Anuente</w:t>
            </w:r>
          </w:p>
        </w:tc>
      </w:tr>
    </w:tbl>
    <w:p w14:paraId="14F60E68" w14:textId="31BF5EC6" w:rsidR="00D00C5C" w:rsidRPr="004852B7" w:rsidRDefault="00D00C5C" w:rsidP="00DC1C45">
      <w:pPr>
        <w:spacing w:line="276" w:lineRule="auto"/>
        <w:jc w:val="center"/>
        <w:rPr>
          <w:rFonts w:ascii="Ebrima" w:hAnsi="Ebrima"/>
          <w:iCs/>
          <w:color w:val="000000" w:themeColor="text1"/>
          <w:sz w:val="22"/>
          <w:szCs w:val="22"/>
        </w:rPr>
      </w:pPr>
    </w:p>
    <w:p w14:paraId="15A39E49" w14:textId="77777777" w:rsidR="00EC46B2" w:rsidRPr="00DB1891" w:rsidRDefault="00EC46B2" w:rsidP="00DC1C45">
      <w:pPr>
        <w:spacing w:line="276" w:lineRule="auto"/>
        <w:jc w:val="center"/>
        <w:rPr>
          <w:rFonts w:ascii="Ebrima" w:hAnsi="Ebrima"/>
          <w:color w:val="000000" w:themeColor="text1"/>
          <w:sz w:val="22"/>
          <w:szCs w:val="22"/>
        </w:rPr>
      </w:pPr>
    </w:p>
    <w:p w14:paraId="38F22A56" w14:textId="678A2CB9" w:rsidR="00D00C5C" w:rsidRDefault="006C2A6C" w:rsidP="00CB2027">
      <w:pPr>
        <w:spacing w:line="276" w:lineRule="auto"/>
        <w:rPr>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rsidP="00DC1C45">
      <w:pPr>
        <w:spacing w:line="276" w:lineRule="auto"/>
        <w:jc w:val="center"/>
        <w:rPr>
          <w:rFonts w:ascii="Ebrima" w:hAnsi="Ebrima"/>
          <w:color w:val="000000" w:themeColor="text1"/>
          <w:sz w:val="22"/>
          <w:szCs w:val="22"/>
        </w:rPr>
      </w:pPr>
    </w:p>
    <w:p w14:paraId="0095B032" w14:textId="6AFDD6A7" w:rsidR="005B5EB9" w:rsidRDefault="005B5EB9" w:rsidP="00DC1C45">
      <w:pPr>
        <w:spacing w:line="276" w:lineRule="auto"/>
        <w:jc w:val="center"/>
        <w:rPr>
          <w:rFonts w:ascii="Ebrima" w:hAnsi="Ebrima"/>
          <w:color w:val="000000" w:themeColor="text1"/>
          <w:sz w:val="22"/>
          <w:szCs w:val="22"/>
        </w:rPr>
      </w:pPr>
    </w:p>
    <w:p w14:paraId="4D8A9307" w14:textId="77777777" w:rsidR="005B5EB9" w:rsidRPr="00D47307" w:rsidRDefault="005B5EB9" w:rsidP="005B5EB9">
      <w:pPr>
        <w:spacing w:line="276" w:lineRule="auto"/>
        <w:jc w:val="center"/>
        <w:rPr>
          <w:rFonts w:ascii="Ebrima" w:hAnsi="Ebrima"/>
          <w:noProof/>
          <w:color w:val="000000" w:themeColor="text1"/>
          <w:sz w:val="22"/>
          <w:szCs w:val="22"/>
        </w:rPr>
      </w:pPr>
    </w:p>
    <w:p w14:paraId="58374477" w14:textId="77777777" w:rsidR="005B5EB9" w:rsidRPr="00DC1C45" w:rsidRDefault="005B5EB9" w:rsidP="005B5EB9">
      <w:pPr>
        <w:spacing w:line="276" w:lineRule="auto"/>
        <w:jc w:val="center"/>
        <w:rPr>
          <w:rFonts w:ascii="Ebrima" w:hAnsi="Ebrima"/>
          <w:noProof/>
          <w:color w:val="000000" w:themeColor="text1"/>
          <w:sz w:val="20"/>
          <w:szCs w:val="20"/>
        </w:rPr>
      </w:pPr>
    </w:p>
    <w:tbl>
      <w:tblPr>
        <w:tblW w:w="0" w:type="auto"/>
        <w:jc w:val="center"/>
        <w:tblLook w:val="01E0" w:firstRow="1" w:lastRow="1" w:firstColumn="1" w:lastColumn="1" w:noHBand="0" w:noVBand="0"/>
      </w:tblPr>
      <w:tblGrid>
        <w:gridCol w:w="4674"/>
        <w:gridCol w:w="900"/>
        <w:gridCol w:w="4115"/>
      </w:tblGrid>
      <w:tr w:rsidR="005B5EB9" w:rsidRPr="00F4488D" w14:paraId="04060CDC" w14:textId="77777777" w:rsidTr="00D47307">
        <w:trPr>
          <w:jc w:val="center"/>
        </w:trPr>
        <w:tc>
          <w:tcPr>
            <w:tcW w:w="4674" w:type="dxa"/>
            <w:tcBorders>
              <w:top w:val="single" w:sz="4" w:space="0" w:color="auto"/>
            </w:tcBorders>
          </w:tcPr>
          <w:p w14:paraId="5B4A69A9"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Nome: Ricardo Batista de Siqueira Xavier</w:t>
            </w:r>
          </w:p>
          <w:p w14:paraId="50C46FD4" w14:textId="77777777" w:rsidR="005B5EB9" w:rsidRPr="00DC1C45" w:rsidRDefault="005B5EB9" w:rsidP="00D47307">
            <w:pPr>
              <w:ind w:hanging="80"/>
              <w:rPr>
                <w:rFonts w:ascii="Ebrima" w:hAnsi="Ebrima" w:cs="Tahoma"/>
                <w:sz w:val="22"/>
                <w:szCs w:val="22"/>
              </w:rPr>
            </w:pPr>
            <w:r w:rsidRPr="00DC1C45">
              <w:rPr>
                <w:rFonts w:ascii="Ebrima" w:hAnsi="Ebrima" w:cs="Tahoma"/>
                <w:sz w:val="22"/>
                <w:szCs w:val="22"/>
              </w:rPr>
              <w:t>RG: 47.084.039-0</w:t>
            </w:r>
          </w:p>
          <w:p w14:paraId="1B030663"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381.698.728-12</w:t>
            </w:r>
          </w:p>
        </w:tc>
        <w:tc>
          <w:tcPr>
            <w:tcW w:w="900" w:type="dxa"/>
          </w:tcPr>
          <w:p w14:paraId="5E18CCCB" w14:textId="77777777" w:rsidR="005B5EB9" w:rsidRPr="00DC1C45" w:rsidRDefault="005B5EB9" w:rsidP="00D47307">
            <w:pPr>
              <w:spacing w:line="276" w:lineRule="auto"/>
              <w:rPr>
                <w:rFonts w:ascii="Ebrima" w:hAnsi="Ebrima"/>
                <w:color w:val="000000" w:themeColor="text1"/>
                <w:sz w:val="16"/>
                <w:szCs w:val="16"/>
              </w:rPr>
            </w:pPr>
          </w:p>
        </w:tc>
        <w:tc>
          <w:tcPr>
            <w:tcW w:w="4115" w:type="dxa"/>
            <w:tcBorders>
              <w:top w:val="single" w:sz="4" w:space="0" w:color="auto"/>
            </w:tcBorders>
          </w:tcPr>
          <w:p w14:paraId="787576DD" w14:textId="77777777" w:rsidR="005B5EB9" w:rsidRPr="00DC1C45" w:rsidRDefault="005B5EB9" w:rsidP="00D47307">
            <w:pPr>
              <w:rPr>
                <w:rFonts w:ascii="Ebrima" w:hAnsi="Ebrima" w:cs="Tahoma"/>
                <w:sz w:val="22"/>
                <w:szCs w:val="22"/>
              </w:rPr>
            </w:pPr>
            <w:r w:rsidRPr="00DC1C45">
              <w:rPr>
                <w:rFonts w:ascii="Ebrima" w:hAnsi="Ebrima" w:cs="Tahoma"/>
                <w:sz w:val="22"/>
                <w:szCs w:val="22"/>
              </w:rPr>
              <w:t>Nome: Matheus de Carvalho Pádua</w:t>
            </w:r>
          </w:p>
          <w:p w14:paraId="4D5DE46F" w14:textId="77777777" w:rsidR="005B5EB9" w:rsidRPr="00DC1C45" w:rsidRDefault="005B5EB9" w:rsidP="00D47307">
            <w:pPr>
              <w:rPr>
                <w:rFonts w:ascii="Ebrima" w:hAnsi="Ebrima" w:cs="Tahoma"/>
                <w:sz w:val="22"/>
                <w:szCs w:val="22"/>
              </w:rPr>
            </w:pPr>
            <w:r w:rsidRPr="00DC1C45">
              <w:rPr>
                <w:rFonts w:ascii="Ebrima" w:hAnsi="Ebrima" w:cs="Tahoma"/>
                <w:sz w:val="22"/>
                <w:szCs w:val="22"/>
              </w:rPr>
              <w:t>RG: 39.233.628-5</w:t>
            </w:r>
          </w:p>
          <w:p w14:paraId="261162BF" w14:textId="77777777" w:rsidR="005B5EB9" w:rsidRPr="00DC1C45" w:rsidRDefault="005B5EB9" w:rsidP="00D47307">
            <w:pPr>
              <w:spacing w:line="276" w:lineRule="auto"/>
              <w:rPr>
                <w:rFonts w:ascii="Ebrima" w:hAnsi="Ebrima"/>
                <w:color w:val="000000" w:themeColor="text1"/>
                <w:sz w:val="16"/>
                <w:szCs w:val="16"/>
              </w:rPr>
            </w:pPr>
            <w:r w:rsidRPr="00DC1C45">
              <w:rPr>
                <w:rFonts w:ascii="Ebrima" w:hAnsi="Ebrima" w:cs="Tahoma"/>
                <w:sz w:val="22"/>
                <w:szCs w:val="22"/>
              </w:rPr>
              <w:t>CPF/ME: 442.472.508-17</w:t>
            </w:r>
          </w:p>
        </w:tc>
      </w:tr>
    </w:tbl>
    <w:p w14:paraId="218D3FE9" w14:textId="3812C8AA" w:rsidR="005B5EB9" w:rsidRDefault="005B5EB9">
      <w:pPr>
        <w:rPr>
          <w:rFonts w:ascii="Ebrima" w:hAnsi="Ebrima"/>
          <w:color w:val="000000" w:themeColor="text1"/>
          <w:sz w:val="22"/>
          <w:szCs w:val="22"/>
        </w:rPr>
      </w:pPr>
      <w:r>
        <w:rPr>
          <w:rFonts w:ascii="Ebrima" w:hAnsi="Ebrima"/>
          <w:color w:val="000000" w:themeColor="text1"/>
          <w:sz w:val="22"/>
          <w:szCs w:val="22"/>
        </w:rPr>
        <w:br w:type="page"/>
      </w:r>
    </w:p>
    <w:p w14:paraId="6F037DEC" w14:textId="7C2A6BCC"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ANEXO I</w:t>
      </w:r>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5000" w:type="pct"/>
        <w:tblLook w:val="04A0" w:firstRow="1" w:lastRow="0" w:firstColumn="1" w:lastColumn="0" w:noHBand="0" w:noVBand="1"/>
      </w:tblPr>
      <w:tblGrid>
        <w:gridCol w:w="2672"/>
        <w:gridCol w:w="7064"/>
      </w:tblGrid>
      <w:tr w:rsidR="00685BFE" w:rsidRPr="00491FC5" w14:paraId="47425C3A" w14:textId="77777777" w:rsidTr="00DC1C45">
        <w:trPr>
          <w:trHeight w:val="199"/>
        </w:trPr>
        <w:tc>
          <w:tcPr>
            <w:tcW w:w="1372" w:type="pct"/>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DC1C45">
        <w:trPr>
          <w:trHeight w:val="199"/>
        </w:trPr>
        <w:tc>
          <w:tcPr>
            <w:tcW w:w="1372" w:type="pct"/>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095D8B5" w14:textId="02F10F65"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del w:id="70" w:author="Autor" w:date="2022-05-05T12:10:00Z">
              <w:r w:rsidR="00C80BF1">
                <w:rPr>
                  <w:rFonts w:ascii="Ebrima" w:hAnsi="Ebrima"/>
                  <w:color w:val="000000" w:themeColor="text1"/>
                  <w:sz w:val="22"/>
                  <w:szCs w:val="22"/>
                </w:rPr>
                <w:delText>20</w:delText>
              </w:r>
              <w:r w:rsidRPr="00491FC5">
                <w:rPr>
                  <w:rFonts w:ascii="Ebrima" w:hAnsi="Ebrima"/>
                  <w:color w:val="000000" w:themeColor="text1"/>
                  <w:sz w:val="22"/>
                  <w:szCs w:val="22"/>
                </w:rPr>
                <w:delText>0</w:delText>
              </w:r>
            </w:del>
            <w:ins w:id="71" w:author="Autor" w:date="2022-05-05T12:10:00Z">
              <w:r w:rsidR="00722478">
                <w:rPr>
                  <w:rFonts w:ascii="Ebrima" w:hAnsi="Ebrima"/>
                  <w:color w:val="000000" w:themeColor="text1"/>
                  <w:sz w:val="22"/>
                  <w:szCs w:val="22"/>
                </w:rPr>
                <w:t>22</w:t>
              </w:r>
              <w:r w:rsidR="00722478" w:rsidRPr="00491FC5">
                <w:rPr>
                  <w:rFonts w:ascii="Ebrima" w:hAnsi="Ebrima"/>
                  <w:color w:val="000000" w:themeColor="text1"/>
                  <w:sz w:val="22"/>
                  <w:szCs w:val="22"/>
                </w:rPr>
                <w:t>0</w:t>
              </w:r>
            </w:ins>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C80BF1">
              <w:rPr>
                <w:rFonts w:ascii="Ebrima" w:hAnsi="Ebrima"/>
                <w:color w:val="000000" w:themeColor="text1"/>
                <w:sz w:val="22"/>
                <w:szCs w:val="22"/>
              </w:rPr>
              <w:t>duzentos</w:t>
            </w:r>
            <w:r w:rsidRPr="00FE0EB1">
              <w:rPr>
                <w:rFonts w:ascii="Ebrima" w:hAnsi="Ebrima"/>
                <w:color w:val="000000" w:themeColor="text1"/>
                <w:sz w:val="22"/>
                <w:szCs w:val="22"/>
              </w:rPr>
              <w:t xml:space="preserve"> </w:t>
            </w:r>
            <w:ins w:id="72" w:author="Autor" w:date="2022-05-05T12:10:00Z">
              <w:r w:rsidR="00722478">
                <w:rPr>
                  <w:rFonts w:ascii="Ebrima" w:hAnsi="Ebrima"/>
                  <w:color w:val="000000" w:themeColor="text1"/>
                  <w:sz w:val="22"/>
                  <w:szCs w:val="22"/>
                </w:rPr>
                <w:t xml:space="preserve">e vinte </w:t>
              </w:r>
            </w:ins>
            <w:r w:rsidRPr="00FE0EB1">
              <w:rPr>
                <w:rFonts w:ascii="Ebrima" w:hAnsi="Ebrima"/>
                <w:color w:val="000000" w:themeColor="text1"/>
                <w:sz w:val="22"/>
                <w:szCs w:val="22"/>
              </w:rPr>
              <w:t>milhões de reais).</w:t>
            </w:r>
          </w:p>
        </w:tc>
      </w:tr>
      <w:tr w:rsidR="00685BFE" w:rsidRPr="00491FC5" w14:paraId="64308AD5" w14:textId="77777777" w:rsidTr="00DC1C45">
        <w:trPr>
          <w:trHeight w:val="199"/>
        </w:trPr>
        <w:tc>
          <w:tcPr>
            <w:tcW w:w="1372" w:type="pct"/>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76C23527" w14:textId="74E847F7"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73" w:author="Autor" w:date="2022-05-05T12:10:00Z">
              <w:r w:rsidR="00C80BF1">
                <w:rPr>
                  <w:rFonts w:ascii="Ebrima" w:hAnsi="Ebrima"/>
                  <w:color w:val="000000" w:themeColor="text1"/>
                  <w:sz w:val="22"/>
                  <w:szCs w:val="22"/>
                </w:rPr>
                <w:delText>200</w:delText>
              </w:r>
            </w:del>
            <w:ins w:id="74" w:author="Autor" w:date="2022-05-05T12:10:00Z">
              <w:r w:rsidR="00722478">
                <w:rPr>
                  <w:rFonts w:ascii="Ebrima" w:hAnsi="Ebrima"/>
                  <w:color w:val="000000" w:themeColor="text1"/>
                  <w:sz w:val="22"/>
                  <w:szCs w:val="22"/>
                </w:rPr>
                <w:t>220</w:t>
              </w:r>
            </w:ins>
            <w:r>
              <w:rPr>
                <w:rFonts w:ascii="Ebrima" w:hAnsi="Ebrima"/>
                <w:color w:val="000000" w:themeColor="text1"/>
                <w:sz w:val="22"/>
                <w:szCs w:val="22"/>
              </w:rPr>
              <w:t>.000 (</w:t>
            </w:r>
            <w:r w:rsidR="00C80BF1">
              <w:rPr>
                <w:rFonts w:ascii="Ebrima" w:hAnsi="Ebrima"/>
                <w:color w:val="000000" w:themeColor="text1"/>
                <w:sz w:val="22"/>
                <w:szCs w:val="22"/>
              </w:rPr>
              <w:t>duzentas</w:t>
            </w:r>
            <w:r>
              <w:rPr>
                <w:rFonts w:ascii="Ebrima" w:hAnsi="Ebrima"/>
                <w:color w:val="000000" w:themeColor="text1"/>
                <w:sz w:val="22"/>
                <w:szCs w:val="22"/>
              </w:rPr>
              <w:t xml:space="preserve"> </w:t>
            </w:r>
            <w:ins w:id="75" w:author="Autor" w:date="2022-05-05T12:10:00Z">
              <w:r w:rsidR="00722478">
                <w:rPr>
                  <w:rFonts w:ascii="Ebrima" w:hAnsi="Ebrima"/>
                  <w:color w:val="000000" w:themeColor="text1"/>
                  <w:sz w:val="22"/>
                  <w:szCs w:val="22"/>
                </w:rPr>
                <w:t xml:space="preserve">e vinte </w:t>
              </w:r>
            </w:ins>
            <w:r>
              <w:rPr>
                <w:rFonts w:ascii="Ebrima" w:hAnsi="Ebrima"/>
                <w:color w:val="000000" w:themeColor="text1"/>
                <w:sz w:val="22"/>
                <w:szCs w:val="22"/>
              </w:rPr>
              <w:t>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DC1C45">
        <w:trPr>
          <w:trHeight w:val="199"/>
        </w:trPr>
        <w:tc>
          <w:tcPr>
            <w:tcW w:w="1372" w:type="pct"/>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20E71F8C" w14:textId="0362B6E3"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7325A6">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DC1C45">
        <w:trPr>
          <w:trHeight w:val="199"/>
        </w:trPr>
        <w:tc>
          <w:tcPr>
            <w:tcW w:w="1372" w:type="pct"/>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39789A1A" w14:textId="0E1DCA5E" w:rsidR="00BF2AED" w:rsidRDefault="00BF2AED" w:rsidP="00BF2AED">
            <w:pPr>
              <w:spacing w:line="276" w:lineRule="auto"/>
              <w:jc w:val="both"/>
              <w:rPr>
                <w:ins w:id="76" w:author="Autor" w:date="2022-05-05T12:10:00Z"/>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w:t>
            </w:r>
            <w:del w:id="77" w:author="Autor" w:date="2022-05-05T12:10:00Z">
              <w:r w:rsidR="003C320F">
                <w:rPr>
                  <w:rFonts w:ascii="Ebrima" w:hAnsi="Ebrima"/>
                  <w:color w:val="000000" w:themeColor="text1"/>
                  <w:sz w:val="22"/>
                  <w:szCs w:val="22"/>
                </w:rPr>
                <w:delText>04 (quatro</w:delText>
              </w:r>
            </w:del>
            <w:ins w:id="78" w:author="Autor" w:date="2022-05-05T12:10:00Z">
              <w:r>
                <w:rPr>
                  <w:rFonts w:ascii="Ebrima" w:hAnsi="Ebrima"/>
                  <w:color w:val="000000" w:themeColor="text1"/>
                  <w:sz w:val="22"/>
                  <w:szCs w:val="22"/>
                </w:rPr>
                <w:t>05 (cinco</w:t>
              </w:r>
            </w:ins>
            <w:r>
              <w:rPr>
                <w:rFonts w:ascii="Ebrima" w:hAnsi="Ebrima"/>
                <w:color w:val="000000" w:themeColor="text1"/>
                <w:sz w:val="22"/>
                <w:szCs w:val="22"/>
              </w:rPr>
              <w:t>) séries</w:t>
            </w:r>
            <w:ins w:id="79" w:author="Autor" w:date="2022-05-05T12:10:00Z">
              <w:r>
                <w:rPr>
                  <w:rFonts w:ascii="Ebrima" w:hAnsi="Ebrima"/>
                  <w:color w:val="000000" w:themeColor="text1"/>
                  <w:sz w:val="22"/>
                  <w:szCs w:val="22"/>
                </w:rPr>
                <w:t>, que serão posteriormente vinculadas a 05 (cinco) séries de CRI Seniores e 05 (cinco) séries de CRI Subordinados, assim distribuídas:</w:t>
              </w:r>
            </w:ins>
          </w:p>
          <w:p w14:paraId="62BCA6CB" w14:textId="77777777" w:rsidR="00BF2AED" w:rsidRDefault="00BF2AED" w:rsidP="00BF2AED">
            <w:pPr>
              <w:spacing w:line="276" w:lineRule="auto"/>
              <w:jc w:val="both"/>
              <w:rPr>
                <w:ins w:id="80" w:author="Autor" w:date="2022-05-05T12:10:00Z"/>
                <w:rFonts w:ascii="Ebrima" w:hAnsi="Ebrima"/>
                <w:color w:val="000000" w:themeColor="text1"/>
                <w:sz w:val="22"/>
                <w:szCs w:val="22"/>
              </w:rPr>
            </w:pPr>
          </w:p>
          <w:p w14:paraId="7A57A14B" w14:textId="77777777" w:rsidR="00BF2AED" w:rsidRDefault="00BF2AED" w:rsidP="00BF2AED">
            <w:pPr>
              <w:spacing w:line="276" w:lineRule="auto"/>
              <w:jc w:val="both"/>
              <w:rPr>
                <w:ins w:id="81" w:author="Autor" w:date="2022-05-05T12:10:00Z"/>
                <w:rFonts w:ascii="Ebrima" w:hAnsi="Ebrima"/>
                <w:color w:val="000000" w:themeColor="text1"/>
                <w:sz w:val="22"/>
                <w:szCs w:val="22"/>
              </w:rPr>
            </w:pPr>
            <w:ins w:id="82" w:author="Autor" w:date="2022-05-05T12:10: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0ED3BB80" w14:textId="084B3205" w:rsidR="00BF2AED" w:rsidRDefault="00BF2AED" w:rsidP="00BF2AED">
            <w:pPr>
              <w:spacing w:line="276" w:lineRule="auto"/>
              <w:jc w:val="both"/>
              <w:rPr>
                <w:ins w:id="83" w:author="Autor" w:date="2022-05-05T12:10:00Z"/>
                <w:rFonts w:ascii="Ebrima" w:hAnsi="Ebrima"/>
                <w:color w:val="000000" w:themeColor="text1"/>
                <w:sz w:val="22"/>
                <w:szCs w:val="22"/>
              </w:rPr>
            </w:pPr>
            <w:ins w:id="84" w:author="Autor" w:date="2022-05-05T12:10:00Z">
              <w:r>
                <w:rPr>
                  <w:rFonts w:ascii="Ebrima" w:hAnsi="Ebrima"/>
                  <w:color w:val="000000" w:themeColor="text1"/>
                  <w:sz w:val="22"/>
                  <w:szCs w:val="22"/>
                </w:rPr>
                <w:t>80.000 (oitenta mil) Debêntures.</w:t>
              </w:r>
            </w:ins>
          </w:p>
          <w:p w14:paraId="6BCCDDB6" w14:textId="77777777" w:rsidR="00BF2AED" w:rsidRDefault="00BF2AED" w:rsidP="00BF2AED">
            <w:pPr>
              <w:spacing w:line="276" w:lineRule="auto"/>
              <w:jc w:val="both"/>
              <w:rPr>
                <w:ins w:id="85" w:author="Autor" w:date="2022-05-05T12:10:00Z"/>
                <w:rFonts w:ascii="Ebrima" w:hAnsi="Ebrima"/>
                <w:color w:val="000000" w:themeColor="text1"/>
                <w:sz w:val="22"/>
                <w:szCs w:val="22"/>
              </w:rPr>
            </w:pPr>
          </w:p>
          <w:p w14:paraId="2D628282" w14:textId="77777777" w:rsidR="00BF2AED" w:rsidRDefault="00BF2AED" w:rsidP="00BF2AED">
            <w:pPr>
              <w:spacing w:line="276" w:lineRule="auto"/>
              <w:jc w:val="both"/>
              <w:rPr>
                <w:ins w:id="86" w:author="Autor" w:date="2022-05-05T12:10:00Z"/>
                <w:rFonts w:ascii="Ebrima" w:hAnsi="Ebrima"/>
                <w:color w:val="000000" w:themeColor="text1"/>
                <w:sz w:val="22"/>
                <w:szCs w:val="22"/>
              </w:rPr>
            </w:pPr>
            <w:ins w:id="87" w:author="Autor" w:date="2022-05-05T12:10: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37358494" w14:textId="77777777" w:rsidR="00BF2AED" w:rsidRDefault="00BF2AED" w:rsidP="00BF2AED">
            <w:pPr>
              <w:spacing w:line="276" w:lineRule="auto"/>
              <w:jc w:val="both"/>
              <w:rPr>
                <w:ins w:id="88" w:author="Autor" w:date="2022-05-05T12:10:00Z"/>
                <w:rFonts w:ascii="Ebrima" w:hAnsi="Ebrima"/>
                <w:color w:val="000000" w:themeColor="text1"/>
                <w:sz w:val="22"/>
                <w:szCs w:val="22"/>
              </w:rPr>
            </w:pPr>
            <w:ins w:id="89" w:author="Autor" w:date="2022-05-05T12:10:00Z">
              <w:r>
                <w:rPr>
                  <w:rFonts w:ascii="Ebrima" w:hAnsi="Ebrima"/>
                  <w:color w:val="000000" w:themeColor="text1"/>
                  <w:sz w:val="22"/>
                  <w:szCs w:val="22"/>
                </w:rPr>
                <w:t>20.000 (vinte mil) debêntures.</w:t>
              </w:r>
            </w:ins>
          </w:p>
          <w:p w14:paraId="1B2BE2F5" w14:textId="77777777" w:rsidR="00BF2AED" w:rsidRDefault="00BF2AED" w:rsidP="00BF2AED">
            <w:pPr>
              <w:spacing w:line="276" w:lineRule="auto"/>
              <w:jc w:val="both"/>
              <w:rPr>
                <w:ins w:id="90" w:author="Autor" w:date="2022-05-05T12:10:00Z"/>
                <w:rFonts w:ascii="Ebrima" w:hAnsi="Ebrima"/>
                <w:color w:val="000000" w:themeColor="text1"/>
                <w:sz w:val="22"/>
                <w:szCs w:val="22"/>
              </w:rPr>
            </w:pPr>
          </w:p>
          <w:p w14:paraId="7DAE8586" w14:textId="77777777" w:rsidR="00BF2AED" w:rsidRDefault="00BF2AED" w:rsidP="00BF2AED">
            <w:pPr>
              <w:spacing w:line="276" w:lineRule="auto"/>
              <w:jc w:val="both"/>
              <w:rPr>
                <w:ins w:id="91" w:author="Autor" w:date="2022-05-05T12:10:00Z"/>
                <w:rFonts w:ascii="Ebrima" w:hAnsi="Ebrima"/>
                <w:color w:val="000000" w:themeColor="text1"/>
                <w:sz w:val="22"/>
                <w:szCs w:val="22"/>
              </w:rPr>
            </w:pPr>
            <w:ins w:id="92" w:author="Autor" w:date="2022-05-05T12:10: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ins>
          </w:p>
          <w:p w14:paraId="2B45728C" w14:textId="77777777" w:rsidR="00BF2AED" w:rsidRDefault="00BF2AED" w:rsidP="00BF2AED">
            <w:pPr>
              <w:spacing w:line="276" w:lineRule="auto"/>
              <w:jc w:val="both"/>
              <w:rPr>
                <w:ins w:id="93" w:author="Autor" w:date="2022-05-05T12:10:00Z"/>
                <w:rFonts w:ascii="Ebrima" w:hAnsi="Ebrima"/>
                <w:color w:val="000000" w:themeColor="text1"/>
                <w:sz w:val="22"/>
                <w:szCs w:val="22"/>
              </w:rPr>
            </w:pPr>
            <w:ins w:id="94" w:author="Autor" w:date="2022-05-05T12:10:00Z">
              <w:r>
                <w:rPr>
                  <w:rFonts w:ascii="Ebrima" w:hAnsi="Ebrima"/>
                  <w:color w:val="000000" w:themeColor="text1"/>
                  <w:sz w:val="22"/>
                  <w:szCs w:val="22"/>
                </w:rPr>
                <w:t>60.000 (sessenta mil) debêntures.</w:t>
              </w:r>
            </w:ins>
          </w:p>
          <w:p w14:paraId="22482AEB" w14:textId="77777777" w:rsidR="00BF2AED" w:rsidRDefault="00BF2AED" w:rsidP="00BF2AED">
            <w:pPr>
              <w:spacing w:line="276" w:lineRule="auto"/>
              <w:jc w:val="both"/>
              <w:rPr>
                <w:ins w:id="95" w:author="Autor" w:date="2022-05-05T12:10:00Z"/>
                <w:rFonts w:ascii="Ebrima" w:hAnsi="Ebrima"/>
                <w:color w:val="000000" w:themeColor="text1"/>
                <w:sz w:val="22"/>
                <w:szCs w:val="22"/>
              </w:rPr>
            </w:pPr>
          </w:p>
          <w:p w14:paraId="45A34CD7" w14:textId="77777777" w:rsidR="00BF2AED" w:rsidRDefault="00BF2AED" w:rsidP="00BF2AED">
            <w:pPr>
              <w:spacing w:line="276" w:lineRule="auto"/>
              <w:jc w:val="both"/>
              <w:rPr>
                <w:ins w:id="96" w:author="Autor" w:date="2022-05-05T12:10:00Z"/>
                <w:rFonts w:ascii="Ebrima" w:hAnsi="Ebrima"/>
                <w:color w:val="000000" w:themeColor="text1"/>
                <w:sz w:val="22"/>
                <w:szCs w:val="22"/>
              </w:rPr>
            </w:pPr>
            <w:ins w:id="97" w:author="Autor" w:date="2022-05-05T12:10: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ins>
          </w:p>
          <w:p w14:paraId="24C7BB49" w14:textId="77777777" w:rsidR="00BF2AED" w:rsidRDefault="00BF2AED" w:rsidP="00BF2AED">
            <w:pPr>
              <w:spacing w:line="276" w:lineRule="auto"/>
              <w:jc w:val="both"/>
              <w:rPr>
                <w:ins w:id="98" w:author="Autor" w:date="2022-05-05T12:10:00Z"/>
                <w:rFonts w:ascii="Ebrima" w:hAnsi="Ebrima"/>
                <w:color w:val="000000" w:themeColor="text1"/>
                <w:sz w:val="22"/>
                <w:szCs w:val="22"/>
              </w:rPr>
            </w:pPr>
            <w:ins w:id="99" w:author="Autor" w:date="2022-05-05T12:10:00Z">
              <w:r>
                <w:rPr>
                  <w:rFonts w:ascii="Ebrima" w:hAnsi="Ebrima"/>
                  <w:color w:val="000000" w:themeColor="text1"/>
                  <w:sz w:val="22"/>
                  <w:szCs w:val="22"/>
                </w:rPr>
                <w:t>40.000 (quarenta mil) debêntures.</w:t>
              </w:r>
            </w:ins>
          </w:p>
          <w:p w14:paraId="1D689791" w14:textId="77777777" w:rsidR="00BF2AED" w:rsidRDefault="00BF2AED" w:rsidP="00BF2AED">
            <w:pPr>
              <w:spacing w:line="276" w:lineRule="auto"/>
              <w:jc w:val="both"/>
              <w:rPr>
                <w:ins w:id="100" w:author="Autor" w:date="2022-05-05T12:10:00Z"/>
                <w:rFonts w:ascii="Ebrima" w:hAnsi="Ebrima"/>
                <w:color w:val="000000" w:themeColor="text1"/>
                <w:sz w:val="22"/>
                <w:szCs w:val="22"/>
              </w:rPr>
            </w:pPr>
          </w:p>
          <w:p w14:paraId="508B6A6B" w14:textId="77777777" w:rsidR="00BF2AED" w:rsidRDefault="00BF2AED" w:rsidP="00BF2AED">
            <w:pPr>
              <w:spacing w:line="276" w:lineRule="auto"/>
              <w:jc w:val="both"/>
              <w:rPr>
                <w:ins w:id="101" w:author="Autor" w:date="2022-05-05T12:10:00Z"/>
                <w:rFonts w:ascii="Ebrima" w:hAnsi="Ebrima"/>
                <w:color w:val="000000" w:themeColor="text1"/>
                <w:sz w:val="22"/>
                <w:szCs w:val="22"/>
              </w:rPr>
            </w:pPr>
            <w:ins w:id="102" w:author="Autor" w:date="2022-05-05T12:10:00Z">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ins>
          </w:p>
          <w:p w14:paraId="0F7E756C" w14:textId="77777777" w:rsidR="00BF2AED" w:rsidRDefault="00BF2AED" w:rsidP="00BF2AED">
            <w:pPr>
              <w:spacing w:line="276" w:lineRule="auto"/>
              <w:jc w:val="both"/>
              <w:rPr>
                <w:rFonts w:ascii="Ebrima" w:hAnsi="Ebrima"/>
                <w:color w:val="000000" w:themeColor="text1"/>
                <w:sz w:val="22"/>
                <w:szCs w:val="22"/>
              </w:rPr>
            </w:pPr>
            <w:ins w:id="103" w:author="Autor" w:date="2022-05-05T12:10:00Z">
              <w:r>
                <w:rPr>
                  <w:rFonts w:ascii="Ebrima" w:hAnsi="Ebrima"/>
                  <w:color w:val="000000" w:themeColor="text1"/>
                  <w:sz w:val="22"/>
                  <w:szCs w:val="22"/>
                </w:rPr>
                <w:t>20.000 (vinte mil) debêntures</w:t>
              </w:r>
            </w:ins>
            <w:r>
              <w:rPr>
                <w:rFonts w:ascii="Ebrima" w:hAnsi="Ebrima"/>
                <w:color w:val="000000" w:themeColor="text1"/>
                <w:sz w:val="22"/>
                <w:szCs w:val="22"/>
              </w:rPr>
              <w:t>.</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DC1C45">
        <w:trPr>
          <w:trHeight w:val="199"/>
        </w:trPr>
        <w:tc>
          <w:tcPr>
            <w:tcW w:w="1372" w:type="pct"/>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DC1C45">
        <w:trPr>
          <w:trHeight w:val="199"/>
        </w:trPr>
        <w:tc>
          <w:tcPr>
            <w:tcW w:w="1372" w:type="pct"/>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628" w:type="pct"/>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DC1C45">
        <w:trPr>
          <w:trHeight w:val="199"/>
        </w:trPr>
        <w:tc>
          <w:tcPr>
            <w:tcW w:w="1372" w:type="pct"/>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628" w:type="pct"/>
          </w:tcPr>
          <w:p w14:paraId="0F6B0086" w14:textId="27E93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del w:id="104" w:author="Autor" w:date="2022-05-05T12:10:00Z">
              <w:r w:rsidR="00A211B2">
                <w:rPr>
                  <w:rFonts w:ascii="Ebrima" w:hAnsi="Ebrima"/>
                  <w:color w:val="000000" w:themeColor="text1"/>
                  <w:sz w:val="22"/>
                  <w:szCs w:val="22"/>
                </w:rPr>
                <w:delText>abril</w:delText>
              </w:r>
            </w:del>
            <w:ins w:id="105" w:author="Autor" w:date="2022-05-05T12:10:00Z">
              <w:r w:rsidR="00722478">
                <w:rPr>
                  <w:rFonts w:ascii="Ebrima" w:hAnsi="Ebrima"/>
                  <w:color w:val="000000" w:themeColor="text1"/>
                  <w:sz w:val="22"/>
                  <w:szCs w:val="22"/>
                </w:rPr>
                <w:t>maio</w:t>
              </w:r>
            </w:ins>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202</w:t>
            </w:r>
            <w:r w:rsidR="00F4488D">
              <w:rPr>
                <w:rFonts w:ascii="Ebrima" w:hAnsi="Ebrima"/>
                <w:color w:val="000000" w:themeColor="text1"/>
                <w:sz w:val="22"/>
                <w:szCs w:val="22"/>
              </w:rPr>
              <w:t>2</w:t>
            </w:r>
            <w:r w:rsidRPr="00491FC5">
              <w:rPr>
                <w:rFonts w:ascii="Ebrima" w:hAnsi="Ebrima"/>
                <w:color w:val="000000" w:themeColor="text1"/>
                <w:sz w:val="22"/>
                <w:szCs w:val="22"/>
              </w:rPr>
              <w:t>.</w:t>
            </w:r>
          </w:p>
        </w:tc>
      </w:tr>
      <w:tr w:rsidR="00685BFE" w:rsidRPr="00491FC5" w14:paraId="56078ED1" w14:textId="77777777" w:rsidTr="00DC1C45">
        <w:trPr>
          <w:trHeight w:val="199"/>
        </w:trPr>
        <w:tc>
          <w:tcPr>
            <w:tcW w:w="1372" w:type="pct"/>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0C6CFD71" w14:textId="3901965D"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del w:id="106" w:author="Autor" w:date="2022-05-05T12:10:00Z">
              <w:r w:rsidR="00A211B2">
                <w:rPr>
                  <w:rFonts w:ascii="Ebrima" w:hAnsi="Ebrima"/>
                  <w:color w:val="000000" w:themeColor="text1"/>
                  <w:sz w:val="22"/>
                  <w:szCs w:val="22"/>
                </w:rPr>
                <w:delText>fevereiro</w:delText>
              </w:r>
            </w:del>
            <w:ins w:id="107" w:author="Autor" w:date="2022-05-05T12:10:00Z">
              <w:r w:rsidR="00722478">
                <w:rPr>
                  <w:rFonts w:ascii="Ebrima" w:hAnsi="Ebrima"/>
                  <w:color w:val="000000" w:themeColor="text1"/>
                  <w:sz w:val="22"/>
                  <w:szCs w:val="22"/>
                </w:rPr>
                <w:t>março</w:t>
              </w:r>
            </w:ins>
            <w:r w:rsidR="00722478" w:rsidRPr="00491FC5">
              <w:rPr>
                <w:rFonts w:ascii="Ebrima" w:hAnsi="Ebrima"/>
                <w:color w:val="000000" w:themeColor="text1"/>
                <w:sz w:val="22"/>
                <w:szCs w:val="22"/>
              </w:rPr>
              <w:t xml:space="preserve"> </w:t>
            </w:r>
            <w:r w:rsidRPr="00491FC5">
              <w:rPr>
                <w:rFonts w:ascii="Ebrima" w:hAnsi="Ebrima"/>
                <w:color w:val="000000" w:themeColor="text1"/>
                <w:sz w:val="22"/>
                <w:szCs w:val="22"/>
              </w:rPr>
              <w:t>de 20</w:t>
            </w:r>
            <w:r w:rsidR="00C80BF1">
              <w:rPr>
                <w:rFonts w:ascii="Ebrima" w:hAnsi="Ebrima"/>
                <w:color w:val="000000" w:themeColor="text1"/>
                <w:sz w:val="22"/>
                <w:szCs w:val="22"/>
              </w:rPr>
              <w:t>29</w:t>
            </w:r>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DC1C45">
        <w:trPr>
          <w:trHeight w:val="199"/>
        </w:trPr>
        <w:tc>
          <w:tcPr>
            <w:tcW w:w="1372" w:type="pct"/>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628" w:type="pct"/>
          </w:tcPr>
          <w:p w14:paraId="1D9DE85F" w14:textId="45C995C3"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del w:id="108" w:author="Autor" w:date="2022-05-05T12:10:00Z">
              <w:r>
                <w:rPr>
                  <w:rFonts w:ascii="Ebrima" w:hAnsi="Ebrima" w:cstheme="minorHAnsi"/>
                  <w:iCs/>
                  <w:color w:val="000000" w:themeColor="text1"/>
                  <w:sz w:val="22"/>
                  <w:szCs w:val="22"/>
                </w:rPr>
                <w:delText>10,50</w:delText>
              </w:r>
              <w:r w:rsidRPr="00491FC5">
                <w:rPr>
                  <w:rFonts w:ascii="Ebrima" w:hAnsi="Ebrima" w:cs="Arial"/>
                  <w:color w:val="000000" w:themeColor="text1"/>
                  <w:sz w:val="22"/>
                  <w:szCs w:val="22"/>
                </w:rPr>
                <w:delText>% (</w:delText>
              </w:r>
              <w:r>
                <w:rPr>
                  <w:rFonts w:ascii="Ebrima" w:hAnsi="Ebrima" w:cstheme="minorHAnsi"/>
                  <w:iCs/>
                  <w:color w:val="000000" w:themeColor="text1"/>
                  <w:sz w:val="22"/>
                  <w:szCs w:val="22"/>
                </w:rPr>
                <w:delText>dez</w:delText>
              </w:r>
            </w:del>
            <w:ins w:id="109" w:author="Autor" w:date="2022-05-05T12:10:00Z">
              <w:r w:rsidR="00722478">
                <w:rPr>
                  <w:rFonts w:ascii="Ebrima" w:hAnsi="Ebrima" w:cstheme="minorHAnsi"/>
                  <w:iCs/>
                  <w:color w:val="000000" w:themeColor="text1"/>
                  <w:sz w:val="22"/>
                  <w:szCs w:val="22"/>
                </w:rPr>
                <w:t>11</w:t>
              </w:r>
              <w:r>
                <w:rPr>
                  <w:rFonts w:ascii="Ebrima" w:hAnsi="Ebrima" w:cstheme="minorHAnsi"/>
                  <w:iCs/>
                  <w:color w:val="000000" w:themeColor="text1"/>
                  <w:sz w:val="22"/>
                  <w:szCs w:val="22"/>
                </w:rPr>
                <w:t>,</w:t>
              </w:r>
              <w:r w:rsidR="00722478">
                <w:rPr>
                  <w:rFonts w:ascii="Ebrima" w:hAnsi="Ebrima" w:cstheme="minorHAnsi"/>
                  <w:iCs/>
                  <w:color w:val="000000" w:themeColor="text1"/>
                  <w:sz w:val="22"/>
                  <w:szCs w:val="22"/>
                </w:rPr>
                <w:t>7</w:t>
              </w:r>
              <w:r>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sidR="00722478">
                <w:rPr>
                  <w:rFonts w:ascii="Ebrima" w:hAnsi="Ebrima" w:cstheme="minorHAnsi"/>
                  <w:iCs/>
                  <w:color w:val="000000" w:themeColor="text1"/>
                  <w:sz w:val="22"/>
                  <w:szCs w:val="22"/>
                </w:rPr>
                <w:t>onze</w:t>
              </w:r>
            </w:ins>
            <w:r w:rsidR="00722478">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 xml:space="preserve">inteiros e </w:t>
            </w:r>
            <w:del w:id="110" w:author="Autor" w:date="2022-05-05T12:10:00Z">
              <w:r>
                <w:rPr>
                  <w:rFonts w:ascii="Ebrima" w:hAnsi="Ebrima" w:cstheme="minorHAnsi"/>
                  <w:iCs/>
                  <w:color w:val="000000" w:themeColor="text1"/>
                  <w:sz w:val="22"/>
                  <w:szCs w:val="22"/>
                </w:rPr>
                <w:delText>cinquenta</w:delText>
              </w:r>
            </w:del>
            <w:ins w:id="111" w:author="Autor" w:date="2022-05-05T12:10:00Z">
              <w:r w:rsidR="00722478">
                <w:rPr>
                  <w:rFonts w:ascii="Ebrima" w:hAnsi="Ebrima" w:cstheme="minorHAnsi"/>
                  <w:iCs/>
                  <w:color w:val="000000" w:themeColor="text1"/>
                  <w:sz w:val="22"/>
                  <w:szCs w:val="22"/>
                </w:rPr>
                <w:t>setenta e cinco</w:t>
              </w:r>
            </w:ins>
            <w:r w:rsidR="00722478">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DC1C45">
        <w:trPr>
          <w:trHeight w:val="199"/>
        </w:trPr>
        <w:tc>
          <w:tcPr>
            <w:tcW w:w="1372" w:type="pct"/>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DC1C45">
        <w:trPr>
          <w:trHeight w:val="199"/>
        </w:trPr>
        <w:tc>
          <w:tcPr>
            <w:tcW w:w="1372" w:type="pct"/>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DC1C45">
        <w:trPr>
          <w:trHeight w:val="199"/>
        </w:trPr>
        <w:tc>
          <w:tcPr>
            <w:tcW w:w="1372" w:type="pct"/>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628" w:type="pct"/>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DC1C45">
        <w:trPr>
          <w:trHeight w:val="199"/>
        </w:trPr>
        <w:tc>
          <w:tcPr>
            <w:tcW w:w="1372" w:type="pct"/>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DC1C45">
        <w:trPr>
          <w:trHeight w:val="199"/>
        </w:trPr>
        <w:tc>
          <w:tcPr>
            <w:tcW w:w="1372" w:type="pct"/>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DC1C45">
        <w:trPr>
          <w:trHeight w:val="199"/>
        </w:trPr>
        <w:tc>
          <w:tcPr>
            <w:tcW w:w="1372" w:type="pct"/>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DC1C45">
        <w:trPr>
          <w:trHeight w:val="199"/>
        </w:trPr>
        <w:tc>
          <w:tcPr>
            <w:tcW w:w="1372" w:type="pct"/>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DC1C45" w:rsidRDefault="00E56E79" w:rsidP="00DC1C45">
      <w:pPr>
        <w:jc w:val="center"/>
        <w:rPr>
          <w:rFonts w:ascii="Ebrima" w:eastAsia="MS Mincho" w:hAnsi="Ebrima"/>
          <w:bCs/>
          <w:color w:val="000000" w:themeColor="text1"/>
          <w:sz w:val="22"/>
          <w:szCs w:val="22"/>
        </w:rPr>
      </w:pPr>
    </w:p>
    <w:p w14:paraId="3501BDCE" w14:textId="33173E09" w:rsidR="000C69D8" w:rsidRDefault="000C69D8" w:rsidP="000C69D8">
      <w:pPr>
        <w:jc w:val="center"/>
        <w:rPr>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rFonts w:ascii="Ebrima" w:hAnsi="Ebrima"/>
          <w:color w:val="000000" w:themeColor="text1"/>
          <w:sz w:val="22"/>
          <w:szCs w:val="22"/>
        </w:rPr>
      </w:pPr>
      <w:r>
        <w:rPr>
          <w:rFonts w:ascii="Ebrima" w:hAnsi="Ebrima"/>
          <w:color w:val="000000" w:themeColor="text1"/>
          <w:sz w:val="22"/>
          <w:szCs w:val="22"/>
        </w:rPr>
        <w:br w:type="page"/>
      </w:r>
    </w:p>
    <w:p w14:paraId="44CBA660" w14:textId="23DAB539" w:rsidR="00C84347" w:rsidRDefault="00C84347"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ANEXO IV</w:t>
      </w:r>
    </w:p>
    <w:p w14:paraId="18670BB3" w14:textId="5C215EC1" w:rsidR="00C84347" w:rsidRPr="00DC1C45" w:rsidRDefault="00C84347" w:rsidP="00C84347">
      <w:pPr>
        <w:jc w:val="center"/>
        <w:rPr>
          <w:rFonts w:ascii="Ebrima" w:eastAsia="MS Mincho" w:hAnsi="Ebrima"/>
          <w:bCs/>
          <w:color w:val="000000" w:themeColor="text1"/>
          <w:sz w:val="22"/>
          <w:szCs w:val="22"/>
        </w:rPr>
      </w:pPr>
    </w:p>
    <w:p w14:paraId="073CE85C" w14:textId="3C5C60B5" w:rsidR="00C84347" w:rsidRDefault="00C84347"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w:t>
      </w:r>
      <w:r w:rsidRPr="00DC1C45">
        <w:rPr>
          <w:rFonts w:ascii="Ebrima" w:eastAsia="MS Mincho" w:hAnsi="Ebrima"/>
          <w:b/>
          <w:color w:val="000000" w:themeColor="text1"/>
          <w:sz w:val="22"/>
          <w:szCs w:val="22"/>
          <w:highlight w:val="yellow"/>
        </w:rPr>
        <w:t>Sociedades investidas da Companhia</w:t>
      </w:r>
      <w:r>
        <w:rPr>
          <w:rFonts w:ascii="Ebrima" w:eastAsia="MS Mincho" w:hAnsi="Ebrima"/>
          <w:b/>
          <w:color w:val="000000" w:themeColor="text1"/>
          <w:sz w:val="22"/>
          <w:szCs w:val="22"/>
        </w:rPr>
        <w:t>]</w:t>
      </w:r>
    </w:p>
    <w:p w14:paraId="3EF6E07D" w14:textId="200EE1FF" w:rsidR="00E747EB" w:rsidRDefault="00E747EB" w:rsidP="00C84347">
      <w:pPr>
        <w:jc w:val="center"/>
        <w:rPr>
          <w:rFonts w:ascii="Ebrima" w:eastAsia="MS Mincho" w:hAnsi="Ebrima"/>
          <w:b/>
          <w:color w:val="000000" w:themeColor="text1"/>
          <w:sz w:val="22"/>
          <w:szCs w:val="22"/>
        </w:rPr>
      </w:pPr>
    </w:p>
    <w:p w14:paraId="7600AB28" w14:textId="12B30E3A" w:rsidR="00E747EB" w:rsidRDefault="00E747EB">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A3581BC" w14:textId="476B502C" w:rsidR="00E747EB" w:rsidRDefault="00E747EB" w:rsidP="00C84347">
      <w:pPr>
        <w:jc w:val="center"/>
        <w:rPr>
          <w:rFonts w:ascii="Ebrima" w:eastAsia="MS Mincho" w:hAnsi="Ebrima"/>
          <w:b/>
          <w:color w:val="000000" w:themeColor="text1"/>
          <w:sz w:val="22"/>
          <w:szCs w:val="22"/>
        </w:rPr>
      </w:pPr>
      <w:r>
        <w:rPr>
          <w:rFonts w:ascii="Ebrima" w:eastAsia="MS Mincho" w:hAnsi="Ebrima"/>
          <w:b/>
          <w:color w:val="000000" w:themeColor="text1"/>
          <w:sz w:val="22"/>
          <w:szCs w:val="22"/>
        </w:rPr>
        <w:t>ANEXO V</w:t>
      </w:r>
    </w:p>
    <w:p w14:paraId="7AEF79E1" w14:textId="7DDB31B4" w:rsidR="00E747EB" w:rsidRDefault="007D3295" w:rsidP="00C84347">
      <w:pPr>
        <w:jc w:val="center"/>
        <w:rPr>
          <w:ins w:id="112" w:author="Autor" w:date="2022-05-05T12:10:00Z"/>
          <w:rFonts w:ascii="Ebrima" w:eastAsia="MS Mincho" w:hAnsi="Ebrima"/>
          <w:b/>
          <w:color w:val="000000" w:themeColor="text1"/>
          <w:sz w:val="22"/>
          <w:szCs w:val="22"/>
        </w:rPr>
      </w:pPr>
      <w:ins w:id="113" w:author="Autor" w:date="2022-05-05T12:10:00Z">
        <w:r>
          <w:rPr>
            <w:rFonts w:ascii="Ebrima" w:eastAsia="MS Mincho" w:hAnsi="Ebrima"/>
            <w:b/>
            <w:color w:val="000000" w:themeColor="text1"/>
            <w:sz w:val="22"/>
            <w:szCs w:val="22"/>
          </w:rPr>
          <w:t xml:space="preserve">MODELO DE </w:t>
        </w:r>
      </w:ins>
      <w:r w:rsidR="00E747EB">
        <w:rPr>
          <w:rFonts w:ascii="Ebrima" w:eastAsia="MS Mincho" w:hAnsi="Ebrima"/>
          <w:b/>
          <w:color w:val="000000" w:themeColor="text1"/>
          <w:sz w:val="22"/>
          <w:szCs w:val="22"/>
        </w:rPr>
        <w:t>TERMO DE ADESÃO</w:t>
      </w:r>
    </w:p>
    <w:p w14:paraId="5342FE00" w14:textId="77777777" w:rsidR="00954E02" w:rsidRDefault="00954E02" w:rsidP="00C84347">
      <w:pPr>
        <w:jc w:val="center"/>
        <w:rPr>
          <w:ins w:id="114" w:author="Autor" w:date="2022-05-05T12:10:00Z"/>
          <w:rFonts w:ascii="Ebrima" w:eastAsia="MS Mincho" w:hAnsi="Ebrima"/>
          <w:b/>
          <w:color w:val="000000" w:themeColor="text1"/>
          <w:sz w:val="22"/>
          <w:szCs w:val="22"/>
        </w:rPr>
      </w:pPr>
    </w:p>
    <w:p w14:paraId="74A81FEB" w14:textId="4C55EC24" w:rsidR="007D3295" w:rsidRDefault="007D3295" w:rsidP="007D3295">
      <w:pPr>
        <w:spacing w:line="276" w:lineRule="auto"/>
        <w:ind w:left="10" w:right="-15"/>
        <w:jc w:val="center"/>
        <w:rPr>
          <w:ins w:id="115" w:author="Autor" w:date="2022-05-05T12:10:00Z"/>
          <w:rFonts w:ascii="Ebrima" w:hAnsi="Ebrima"/>
          <w:b/>
          <w:sz w:val="22"/>
          <w:szCs w:val="22"/>
        </w:rPr>
      </w:pPr>
      <w:ins w:id="116" w:author="Autor" w:date="2022-05-05T12:10:00Z">
        <w:r w:rsidRPr="000F7261">
          <w:rPr>
            <w:rFonts w:ascii="Ebrima" w:hAnsi="Ebrima"/>
            <w:b/>
            <w:sz w:val="22"/>
            <w:szCs w:val="22"/>
            <w:u w:val="single" w:color="000000"/>
          </w:rPr>
          <w:t>TERMO DE ADESÃO</w:t>
        </w:r>
        <w:r w:rsidRPr="000F7261">
          <w:rPr>
            <w:rFonts w:ascii="Ebrima" w:hAnsi="Ebrima"/>
            <w:b/>
            <w:sz w:val="22"/>
            <w:szCs w:val="22"/>
          </w:rPr>
          <w:t xml:space="preserve"> </w:t>
        </w:r>
      </w:ins>
    </w:p>
    <w:p w14:paraId="5D0EBD27" w14:textId="111C1C47" w:rsidR="007D3295" w:rsidRPr="000F7261" w:rsidRDefault="007D3295" w:rsidP="000F7261">
      <w:pPr>
        <w:spacing w:line="276" w:lineRule="auto"/>
        <w:ind w:left="10" w:right="-15"/>
        <w:jc w:val="center"/>
        <w:rPr>
          <w:ins w:id="117" w:author="Autor" w:date="2022-05-05T12:10:00Z"/>
          <w:rFonts w:ascii="Ebrima" w:hAnsi="Ebrima"/>
          <w:b/>
          <w:sz w:val="22"/>
          <w:szCs w:val="22"/>
        </w:rPr>
      </w:pPr>
      <w:ins w:id="118" w:author="Autor" w:date="2022-05-05T12:10:00Z">
        <w:r w:rsidRPr="000F7261">
          <w:rPr>
            <w:rFonts w:ascii="Ebrima" w:hAnsi="Ebrima"/>
            <w:b/>
            <w:sz w:val="22"/>
            <w:szCs w:val="22"/>
          </w:rPr>
          <w:t>nº [</w:t>
        </w:r>
        <w:proofErr w:type="gramStart"/>
        <w:r w:rsidRPr="000F7261">
          <w:rPr>
            <w:rFonts w:ascii="Ebrima" w:hAnsi="Ebrima"/>
            <w:b/>
            <w:sz w:val="22"/>
            <w:szCs w:val="22"/>
            <w:highlight w:val="lightGray"/>
          </w:rPr>
          <w:t>•</w:t>
        </w:r>
        <w:r w:rsidRPr="000F7261">
          <w:rPr>
            <w:rFonts w:ascii="Ebrima" w:hAnsi="Ebrima"/>
            <w:b/>
            <w:sz w:val="22"/>
            <w:szCs w:val="22"/>
          </w:rPr>
          <w:t>]/</w:t>
        </w:r>
        <w:proofErr w:type="gramEnd"/>
        <w:r w:rsidRPr="000F7261">
          <w:rPr>
            <w:rFonts w:ascii="Ebrima" w:hAnsi="Ebrima"/>
            <w:b/>
            <w:sz w:val="22"/>
            <w:szCs w:val="22"/>
          </w:rPr>
          <w:t>20</w:t>
        </w:r>
        <w:r>
          <w:rPr>
            <w:rFonts w:ascii="Ebrima" w:hAnsi="Ebrima"/>
            <w:b/>
            <w:sz w:val="22"/>
            <w:szCs w:val="22"/>
          </w:rPr>
          <w:t>22</w:t>
        </w:r>
      </w:ins>
    </w:p>
    <w:p w14:paraId="197B5743" w14:textId="77777777" w:rsidR="007D3295" w:rsidRPr="000F7261" w:rsidRDefault="007D3295" w:rsidP="000F7261">
      <w:pPr>
        <w:spacing w:line="276" w:lineRule="auto"/>
        <w:ind w:left="10" w:right="-15"/>
        <w:jc w:val="center"/>
        <w:rPr>
          <w:ins w:id="119" w:author="Autor" w:date="2022-05-05T12:10:00Z"/>
          <w:rFonts w:ascii="Ebrima" w:hAnsi="Ebrima"/>
          <w:b/>
          <w:sz w:val="22"/>
          <w:szCs w:val="22"/>
        </w:rPr>
      </w:pPr>
    </w:p>
    <w:p w14:paraId="509CCCE9" w14:textId="753EAAB5" w:rsidR="007D3295" w:rsidRPr="000F7261" w:rsidRDefault="007D3295" w:rsidP="000F7261">
      <w:pPr>
        <w:spacing w:line="276" w:lineRule="auto"/>
        <w:ind w:left="10" w:right="-15"/>
        <w:jc w:val="center"/>
        <w:rPr>
          <w:ins w:id="120" w:author="Autor" w:date="2022-05-05T12:10:00Z"/>
          <w:rFonts w:ascii="Ebrima" w:hAnsi="Ebrima"/>
          <w:b/>
          <w:sz w:val="22"/>
          <w:szCs w:val="22"/>
        </w:rPr>
      </w:pPr>
      <w:ins w:id="121" w:author="Autor" w:date="2022-05-05T12:10:00Z">
        <w:r w:rsidRPr="000F7261">
          <w:rPr>
            <w:rFonts w:ascii="Ebrima" w:hAnsi="Ebrima"/>
            <w:b/>
            <w:sz w:val="22"/>
            <w:szCs w:val="22"/>
          </w:rPr>
          <w:t xml:space="preserve">AO </w:t>
        </w:r>
        <w:r w:rsidR="00656256" w:rsidRPr="009738B4">
          <w:rPr>
            <w:rFonts w:ascii="Ebrima" w:hAnsi="Ebrima" w:cstheme="minorHAnsi"/>
            <w:b/>
            <w:color w:val="000000" w:themeColor="text1"/>
            <w:sz w:val="22"/>
            <w:szCs w:val="22"/>
          </w:rPr>
          <w:t>INSTRUMENTO PARTICULAR DE CESSÃO FIDUCIÁRIA DE DIVIDENDOS EM GARANTIA E OUTRAS AVENÇAS</w:t>
        </w:r>
      </w:ins>
    </w:p>
    <w:p w14:paraId="2A6DE881" w14:textId="77777777" w:rsidR="007D3295" w:rsidRPr="000F7261" w:rsidRDefault="007D3295" w:rsidP="000F7261">
      <w:pPr>
        <w:spacing w:line="276" w:lineRule="auto"/>
        <w:rPr>
          <w:ins w:id="122" w:author="Autor" w:date="2022-05-05T12:10:00Z"/>
          <w:rFonts w:ascii="Ebrima" w:hAnsi="Ebrima"/>
          <w:sz w:val="22"/>
          <w:szCs w:val="22"/>
        </w:rPr>
      </w:pPr>
      <w:ins w:id="123" w:author="Autor" w:date="2022-05-05T12:10:00Z">
        <w:r w:rsidRPr="000F7261">
          <w:rPr>
            <w:rFonts w:ascii="Ebrima" w:hAnsi="Ebrima"/>
            <w:sz w:val="22"/>
            <w:szCs w:val="22"/>
          </w:rPr>
          <w:t xml:space="preserve"> </w:t>
        </w:r>
      </w:ins>
    </w:p>
    <w:p w14:paraId="557D58E1" w14:textId="22AF04DE" w:rsidR="007D3295" w:rsidRPr="000F7261" w:rsidRDefault="00656256" w:rsidP="000F7261">
      <w:pPr>
        <w:spacing w:line="276" w:lineRule="auto"/>
        <w:rPr>
          <w:ins w:id="124" w:author="Autor" w:date="2022-05-05T12:10:00Z"/>
          <w:rFonts w:ascii="Ebrima" w:hAnsi="Ebrima"/>
          <w:sz w:val="22"/>
          <w:szCs w:val="22"/>
        </w:rPr>
      </w:pPr>
      <w:ins w:id="125" w:author="Autor" w:date="2022-05-05T12:10:00Z">
        <w:r>
          <w:rPr>
            <w:rFonts w:ascii="Ebrima" w:hAnsi="Ebrima"/>
            <w:sz w:val="22"/>
            <w:szCs w:val="22"/>
          </w:rPr>
          <w:t>[</w:t>
        </w:r>
        <w:r w:rsidRPr="000F7261">
          <w:rPr>
            <w:rFonts w:ascii="Ebrima" w:hAnsi="Ebrima"/>
            <w:b/>
            <w:bCs/>
            <w:sz w:val="22"/>
            <w:szCs w:val="22"/>
            <w:highlight w:val="lightGray"/>
          </w:rPr>
          <w:t>SOCIEDADE INVESTIDA</w:t>
        </w:r>
        <w:r>
          <w:rPr>
            <w:rFonts w:ascii="Ebrima" w:hAnsi="Ebrima"/>
            <w:sz w:val="22"/>
            <w:szCs w:val="22"/>
          </w:rPr>
          <w:t>], [</w:t>
        </w:r>
        <w:r w:rsidRPr="000F7261">
          <w:rPr>
            <w:rFonts w:ascii="Ebrima" w:hAnsi="Ebrima"/>
            <w:sz w:val="22"/>
            <w:szCs w:val="22"/>
            <w:highlight w:val="lightGray"/>
          </w:rPr>
          <w:t>Qualificação</w:t>
        </w:r>
        <w:r>
          <w:rPr>
            <w:rFonts w:ascii="Ebrima" w:hAnsi="Ebrima"/>
            <w:sz w:val="22"/>
            <w:szCs w:val="22"/>
          </w:rPr>
          <w:t>] (“</w:t>
        </w:r>
        <w:r w:rsidRPr="000F7261">
          <w:rPr>
            <w:rFonts w:ascii="Ebrima" w:hAnsi="Ebrima"/>
            <w:sz w:val="22"/>
            <w:szCs w:val="22"/>
            <w:u w:val="single"/>
          </w:rPr>
          <w:t>Sociedade Investida</w:t>
        </w:r>
        <w:r>
          <w:rPr>
            <w:rFonts w:ascii="Ebrima" w:hAnsi="Ebrima"/>
            <w:sz w:val="22"/>
            <w:szCs w:val="22"/>
          </w:rPr>
          <w:t>”)</w:t>
        </w:r>
        <w:r w:rsidR="007D3295" w:rsidRPr="000F7261">
          <w:rPr>
            <w:rFonts w:ascii="Ebrima" w:hAnsi="Ebrima"/>
            <w:sz w:val="22"/>
            <w:szCs w:val="22"/>
          </w:rPr>
          <w:t>;</w:t>
        </w:r>
      </w:ins>
    </w:p>
    <w:p w14:paraId="44C79C89" w14:textId="77777777" w:rsidR="007D3295" w:rsidRDefault="007D3295" w:rsidP="007D3295">
      <w:pPr>
        <w:spacing w:line="276" w:lineRule="auto"/>
        <w:rPr>
          <w:ins w:id="126" w:author="Autor" w:date="2022-05-05T12:10:00Z"/>
          <w:rFonts w:ascii="Ebrima" w:hAnsi="Ebrima"/>
          <w:sz w:val="22"/>
          <w:szCs w:val="22"/>
        </w:rPr>
      </w:pPr>
    </w:p>
    <w:p w14:paraId="7E597529" w14:textId="77777777" w:rsidR="00656256" w:rsidRPr="009738B4" w:rsidRDefault="00656256" w:rsidP="00656256">
      <w:pPr>
        <w:autoSpaceDE w:val="0"/>
        <w:autoSpaceDN w:val="0"/>
        <w:adjustRightInd w:val="0"/>
        <w:spacing w:line="276" w:lineRule="auto"/>
        <w:jc w:val="both"/>
        <w:rPr>
          <w:ins w:id="127" w:author="Autor" w:date="2022-05-05T12:10:00Z"/>
          <w:rFonts w:ascii="Ebrima" w:hAnsi="Ebrima" w:cstheme="minorHAnsi"/>
          <w:b/>
          <w:bCs/>
          <w:color w:val="000000" w:themeColor="text1"/>
          <w:sz w:val="22"/>
          <w:szCs w:val="22"/>
        </w:rPr>
      </w:pPr>
      <w:ins w:id="128" w:author="Autor" w:date="2022-05-05T12:10:00Z">
        <w:r w:rsidRPr="009738B4">
          <w:rPr>
            <w:rFonts w:ascii="Ebrima" w:hAnsi="Ebrima" w:cstheme="minorHAnsi"/>
            <w:b/>
            <w:bCs/>
            <w:color w:val="000000" w:themeColor="text1"/>
            <w:sz w:val="22"/>
            <w:szCs w:val="22"/>
          </w:rPr>
          <w:t xml:space="preserve">CONSIDERANDO QUE: </w:t>
        </w:r>
      </w:ins>
    </w:p>
    <w:p w14:paraId="48F0AC2A" w14:textId="77777777" w:rsidR="00656256" w:rsidRPr="009738B4" w:rsidRDefault="00656256" w:rsidP="00656256">
      <w:pPr>
        <w:pStyle w:val="PargrafodaLista"/>
        <w:widowControl w:val="0"/>
        <w:autoSpaceDE w:val="0"/>
        <w:autoSpaceDN w:val="0"/>
        <w:adjustRightInd w:val="0"/>
        <w:spacing w:line="276" w:lineRule="auto"/>
        <w:ind w:left="0"/>
        <w:jc w:val="both"/>
        <w:rPr>
          <w:ins w:id="129" w:author="Autor" w:date="2022-05-05T12:10:00Z"/>
          <w:rFonts w:ascii="Ebrima" w:hAnsi="Ebrima"/>
          <w:color w:val="000000" w:themeColor="text1"/>
          <w:sz w:val="22"/>
          <w:szCs w:val="22"/>
        </w:rPr>
      </w:pPr>
    </w:p>
    <w:p w14:paraId="5409B447" w14:textId="77777777" w:rsidR="00656256" w:rsidRPr="009738B4" w:rsidRDefault="00656256" w:rsidP="000F7261">
      <w:pPr>
        <w:pStyle w:val="PargrafodaLista"/>
        <w:widowControl w:val="0"/>
        <w:numPr>
          <w:ilvl w:val="0"/>
          <w:numId w:val="45"/>
        </w:numPr>
        <w:autoSpaceDE w:val="0"/>
        <w:autoSpaceDN w:val="0"/>
        <w:adjustRightInd w:val="0"/>
        <w:spacing w:line="276" w:lineRule="auto"/>
        <w:ind w:left="0" w:firstLine="0"/>
        <w:jc w:val="both"/>
        <w:rPr>
          <w:ins w:id="130" w:author="Autor" w:date="2022-05-05T12:10:00Z"/>
          <w:rFonts w:ascii="Ebrima" w:hAnsi="Ebrima"/>
          <w:color w:val="000000" w:themeColor="text1"/>
          <w:sz w:val="22"/>
          <w:szCs w:val="22"/>
        </w:rPr>
      </w:pPr>
      <w:ins w:id="131" w:author="Autor" w:date="2022-05-05T12:10:00Z">
        <w:r w:rsidRPr="009738B4">
          <w:rPr>
            <w:rFonts w:ascii="Ebrima" w:hAnsi="Ebrima"/>
            <w:color w:val="000000" w:themeColor="text1"/>
            <w:sz w:val="22"/>
            <w:szCs w:val="22"/>
          </w:rPr>
          <w:t xml:space="preserve">a Emitente, em conjunto com </w:t>
        </w:r>
        <w:r>
          <w:rPr>
            <w:rFonts w:ascii="Ebrima" w:hAnsi="Ebrima"/>
            <w:color w:val="000000" w:themeColor="text1"/>
            <w:sz w:val="22"/>
            <w:szCs w:val="22"/>
          </w:rPr>
          <w:t>a EIRELI Leandro, a EIRELI Leonardo e a EIRELI Thiago</w:t>
        </w:r>
        <w:r w:rsidRPr="009738B4">
          <w:rPr>
            <w:rFonts w:ascii="Ebrima" w:hAnsi="Ebrima"/>
            <w:color w:val="000000" w:themeColor="text1"/>
            <w:sz w:val="22"/>
            <w:szCs w:val="22"/>
          </w:rPr>
          <w:t>, são detentor</w:t>
        </w:r>
        <w:r>
          <w:rPr>
            <w:rFonts w:ascii="Ebrima" w:hAnsi="Ebrima"/>
            <w:color w:val="000000" w:themeColor="text1"/>
            <w:sz w:val="22"/>
            <w:szCs w:val="22"/>
          </w:rPr>
          <w:t>e</w:t>
        </w:r>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Pr>
            <w:rFonts w:ascii="Ebrima" w:hAnsi="Ebrima" w:cs="Tahoma"/>
            <w:color w:val="000000" w:themeColor="text1"/>
            <w:sz w:val="22"/>
            <w:szCs w:val="22"/>
          </w:rPr>
          <w:t>d</w:t>
        </w:r>
        <w:r w:rsidRPr="009738B4">
          <w:rPr>
            <w:rFonts w:ascii="Ebrima" w:hAnsi="Ebrima" w:cs="Tahoma"/>
            <w:color w:val="000000" w:themeColor="text1"/>
            <w:sz w:val="22"/>
            <w:szCs w:val="22"/>
          </w:rPr>
          <w:t>e 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ins>
    </w:p>
    <w:p w14:paraId="1355ECA6" w14:textId="77777777" w:rsidR="00656256" w:rsidRPr="009738B4" w:rsidRDefault="00656256" w:rsidP="00656256">
      <w:pPr>
        <w:pStyle w:val="PargrafodaLista"/>
        <w:widowControl w:val="0"/>
        <w:autoSpaceDE w:val="0"/>
        <w:autoSpaceDN w:val="0"/>
        <w:adjustRightInd w:val="0"/>
        <w:spacing w:line="276" w:lineRule="auto"/>
        <w:ind w:left="0"/>
        <w:jc w:val="both"/>
        <w:rPr>
          <w:ins w:id="132" w:author="Autor" w:date="2022-05-05T12:10:00Z"/>
          <w:rFonts w:ascii="Ebrima" w:hAnsi="Ebrima"/>
          <w:color w:val="000000" w:themeColor="text1"/>
          <w:sz w:val="22"/>
          <w:szCs w:val="22"/>
        </w:rPr>
      </w:pPr>
    </w:p>
    <w:p w14:paraId="62646283" w14:textId="4D7EE99A" w:rsidR="00656256" w:rsidRPr="009738B4" w:rsidRDefault="00656256" w:rsidP="000F7261">
      <w:pPr>
        <w:pStyle w:val="PargrafodaLista"/>
        <w:numPr>
          <w:ilvl w:val="0"/>
          <w:numId w:val="45"/>
        </w:numPr>
        <w:spacing w:line="276" w:lineRule="auto"/>
        <w:ind w:left="0" w:firstLine="0"/>
        <w:jc w:val="both"/>
        <w:rPr>
          <w:ins w:id="133" w:author="Autor" w:date="2022-05-05T12:10:00Z"/>
          <w:rFonts w:ascii="Ebrima" w:hAnsi="Ebrima" w:cstheme="minorHAnsi"/>
          <w:color w:val="000000" w:themeColor="text1"/>
          <w:sz w:val="22"/>
          <w:szCs w:val="22"/>
        </w:rPr>
      </w:pPr>
      <w:ins w:id="134" w:author="Autor" w:date="2022-05-05T12:10:00Z">
        <w:r w:rsidRPr="009738B4">
          <w:rPr>
            <w:rFonts w:ascii="Ebrima" w:hAnsi="Ebrima"/>
            <w:color w:val="000000" w:themeColor="text1"/>
            <w:sz w:val="22"/>
            <w:szCs w:val="22"/>
          </w:rPr>
          <w:t xml:space="preserve">a Companhia, </w:t>
        </w:r>
        <w:r>
          <w:rPr>
            <w:rFonts w:ascii="Ebrima" w:hAnsi="Ebrima"/>
            <w:color w:val="000000" w:themeColor="text1"/>
            <w:sz w:val="22"/>
            <w:szCs w:val="22"/>
          </w:rPr>
          <w:t xml:space="preserve">seja diretamente, seja por intermédio </w:t>
        </w:r>
        <w:r w:rsidR="00C87C33">
          <w:rPr>
            <w:rFonts w:ascii="Ebrima" w:hAnsi="Ebrima"/>
            <w:color w:val="000000" w:themeColor="text1"/>
            <w:sz w:val="22"/>
            <w:szCs w:val="22"/>
          </w:rPr>
          <w:t xml:space="preserve">da Sociedade Investida, bem como </w:t>
        </w:r>
        <w:r>
          <w:rPr>
            <w:rFonts w:ascii="Ebrima" w:hAnsi="Ebrima"/>
            <w:color w:val="000000" w:themeColor="text1"/>
            <w:sz w:val="22"/>
            <w:szCs w:val="22"/>
          </w:rPr>
          <w:t xml:space="preserve">de </w:t>
        </w:r>
        <w:r w:rsidR="00C87C33">
          <w:rPr>
            <w:rFonts w:ascii="Ebrima" w:hAnsi="Ebrima"/>
            <w:color w:val="000000" w:themeColor="text1"/>
            <w:sz w:val="22"/>
            <w:szCs w:val="22"/>
          </w:rPr>
          <w:t xml:space="preserve">outras sociedades </w:t>
        </w:r>
        <w:r>
          <w:rPr>
            <w:rFonts w:ascii="Ebrima" w:hAnsi="Ebrima"/>
            <w:color w:val="000000" w:themeColor="text1"/>
            <w:sz w:val="22"/>
            <w:szCs w:val="22"/>
          </w:rPr>
          <w:t>por ela investidas</w:t>
        </w:r>
        <w:r w:rsidRPr="009738B4">
          <w:rPr>
            <w:rFonts w:ascii="Ebrima" w:hAnsi="Ebrima"/>
            <w:color w:val="000000" w:themeColor="text1"/>
            <w:sz w:val="22"/>
            <w:szCs w:val="22"/>
          </w:rPr>
          <w:t>, é desenvolvedora dos Empreendimentos Imobiliários (descritos no Anexo III d</w:t>
        </w:r>
        <w:r w:rsidR="00C87C33">
          <w:rPr>
            <w:rFonts w:ascii="Ebrima" w:hAnsi="Ebrima"/>
            <w:color w:val="000000" w:themeColor="text1"/>
            <w:sz w:val="22"/>
            <w:szCs w:val="22"/>
          </w:rPr>
          <w:t>o</w:t>
        </w:r>
        <w:r>
          <w:rPr>
            <w:rFonts w:ascii="Ebrima" w:hAnsi="Ebrima"/>
            <w:color w:val="000000" w:themeColor="text1"/>
            <w:sz w:val="22"/>
            <w:szCs w:val="22"/>
          </w:rPr>
          <w:t xml:space="preserve"> Contrato de Cessão Fiduciária</w:t>
        </w:r>
        <w:r w:rsidRPr="009738B4">
          <w:rPr>
            <w:rFonts w:ascii="Ebrima" w:hAnsi="Ebrima"/>
            <w:color w:val="000000" w:themeColor="text1"/>
            <w:sz w:val="22"/>
            <w:szCs w:val="22"/>
          </w:rPr>
          <w:t>);</w:t>
        </w:r>
      </w:ins>
    </w:p>
    <w:p w14:paraId="40241CFF" w14:textId="77777777" w:rsidR="00656256" w:rsidRPr="009738B4" w:rsidRDefault="00656256" w:rsidP="00656256">
      <w:pPr>
        <w:pStyle w:val="PargrafodaLista"/>
        <w:spacing w:line="276" w:lineRule="auto"/>
        <w:ind w:left="0"/>
        <w:jc w:val="both"/>
        <w:rPr>
          <w:ins w:id="135" w:author="Autor" w:date="2022-05-05T12:10:00Z"/>
          <w:rFonts w:ascii="Ebrima" w:hAnsi="Ebrima" w:cstheme="minorHAnsi"/>
          <w:color w:val="000000" w:themeColor="text1"/>
          <w:sz w:val="22"/>
          <w:szCs w:val="22"/>
        </w:rPr>
      </w:pPr>
    </w:p>
    <w:p w14:paraId="44794192" w14:textId="49689299" w:rsidR="00656256" w:rsidRPr="009738B4" w:rsidRDefault="00656256" w:rsidP="000F7261">
      <w:pPr>
        <w:pStyle w:val="PargrafodaLista"/>
        <w:numPr>
          <w:ilvl w:val="0"/>
          <w:numId w:val="45"/>
        </w:numPr>
        <w:spacing w:line="276" w:lineRule="auto"/>
        <w:ind w:left="0" w:firstLine="0"/>
        <w:jc w:val="both"/>
        <w:rPr>
          <w:ins w:id="136" w:author="Autor" w:date="2022-05-05T12:10:00Z"/>
          <w:rFonts w:ascii="Ebrima" w:hAnsi="Ebrima" w:cstheme="minorHAnsi"/>
          <w:color w:val="000000" w:themeColor="text1"/>
          <w:sz w:val="22"/>
          <w:szCs w:val="22"/>
        </w:rPr>
      </w:pPr>
      <w:ins w:id="137" w:author="Autor" w:date="2022-05-05T12:10:00Z">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w:t>
        </w:r>
        <w:proofErr w:type="spellStart"/>
        <w:r w:rsidRPr="009738B4">
          <w:rPr>
            <w:rFonts w:ascii="Ebrima" w:hAnsi="Ebrima"/>
            <w:b/>
            <w:bCs/>
            <w:color w:val="000000" w:themeColor="text1"/>
            <w:sz w:val="22"/>
            <w:szCs w:val="22"/>
          </w:rPr>
          <w:t>ii</w:t>
        </w:r>
        <w:proofErr w:type="spellEnd"/>
        <w:r w:rsidRPr="009738B4">
          <w:rPr>
            <w:rFonts w:ascii="Ebrima" w:hAnsi="Ebrima"/>
            <w:b/>
            <w:bCs/>
            <w:color w:val="000000" w:themeColor="text1"/>
            <w:sz w:val="22"/>
            <w:szCs w:val="22"/>
          </w:rPr>
          <w:t>)</w:t>
        </w:r>
        <w:r w:rsidRPr="009738B4">
          <w:rPr>
            <w:rFonts w:ascii="Ebrima" w:hAnsi="Ebrima"/>
            <w:color w:val="000000" w:themeColor="text1"/>
            <w:sz w:val="22"/>
            <w:szCs w:val="22"/>
          </w:rPr>
          <w:t xml:space="preserve"> a posterior utilização de referidos recursos, pela Companhia, </w:t>
        </w:r>
        <w:r>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no desenvolvimento dos Empreendimentos Imobiliários, a Emitente celebrou</w:t>
        </w:r>
        <w:r w:rsidR="00C87C33">
          <w:rPr>
            <w:rFonts w:ascii="Ebrima" w:hAnsi="Ebrima"/>
            <w:color w:val="000000" w:themeColor="text1"/>
            <w:sz w:val="22"/>
            <w:szCs w:val="22"/>
          </w:rPr>
          <w:t>, em [</w:t>
        </w:r>
        <w:r w:rsidR="00C87C33" w:rsidRPr="000F7261">
          <w:rPr>
            <w:rFonts w:ascii="Ebrima" w:hAnsi="Ebrima"/>
            <w:color w:val="000000" w:themeColor="text1"/>
            <w:sz w:val="22"/>
            <w:szCs w:val="22"/>
            <w:highlight w:val="lightGray"/>
          </w:rPr>
          <w:t>•</w:t>
        </w:r>
        <w:r w:rsidR="00C87C33">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 xml:space="preserve">em conjunto com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r>
          <w:rPr>
            <w:rFonts w:ascii="Ebrima" w:hAnsi="Ebrima"/>
            <w:i/>
            <w:iCs/>
            <w:color w:val="000000" w:themeColor="text1"/>
            <w:sz w:val="22"/>
            <w:szCs w:val="22"/>
          </w:rPr>
          <w:t>5</w:t>
        </w:r>
        <w:r w:rsidRPr="009738B4">
          <w:rPr>
            <w:rFonts w:ascii="Ebrima" w:hAnsi="Ebrima"/>
            <w:i/>
            <w:iCs/>
            <w:color w:val="000000" w:themeColor="text1"/>
            <w:sz w:val="22"/>
            <w:szCs w:val="22"/>
          </w:rPr>
          <w:t xml:space="preserve"> (</w:t>
        </w:r>
        <w:r>
          <w:rPr>
            <w:rFonts w:ascii="Ebrima" w:hAnsi="Ebrima"/>
            <w:i/>
            <w:iCs/>
            <w:color w:val="000000" w:themeColor="text1"/>
            <w:sz w:val="22"/>
            <w:szCs w:val="22"/>
          </w:rPr>
          <w:t>cinco</w:t>
        </w:r>
        <w:r w:rsidRPr="009738B4">
          <w:rPr>
            <w:rFonts w:ascii="Ebrima" w:hAnsi="Ebrima"/>
            <w:i/>
            <w:iCs/>
            <w:color w:val="000000" w:themeColor="text1"/>
            <w:sz w:val="22"/>
            <w:szCs w:val="22"/>
          </w:rPr>
          <w:t xml:space="preserve">) Séries, da Espécie com Garantia Real, para Colocação Privada da </w:t>
        </w:r>
        <w:proofErr w:type="spellStart"/>
        <w:r>
          <w:rPr>
            <w:rFonts w:ascii="Ebrima" w:hAnsi="Ebrima"/>
            <w:i/>
            <w:iCs/>
            <w:color w:val="000000" w:themeColor="text1"/>
            <w:sz w:val="22"/>
            <w:szCs w:val="22"/>
          </w:rPr>
          <w:t>Bloko</w:t>
        </w:r>
        <w:proofErr w:type="spellEnd"/>
        <w:r>
          <w:rPr>
            <w:rFonts w:ascii="Ebrima" w:hAnsi="Ebrima"/>
            <w:i/>
            <w:iCs/>
            <w:color w:val="000000" w:themeColor="text1"/>
            <w:sz w:val="22"/>
            <w:szCs w:val="22"/>
          </w:rPr>
          <w:t xml:space="preserve"> CP S.A.</w:t>
        </w:r>
        <w:r w:rsidRPr="009738B4">
          <w:rPr>
            <w:rFonts w:ascii="Ebrima" w:hAnsi="Ebrima"/>
            <w:i/>
            <w:iCs/>
            <w:color w:val="000000" w:themeColor="text1"/>
            <w:sz w:val="22"/>
            <w:szCs w:val="22"/>
          </w:rPr>
          <w:t>”</w:t>
        </w:r>
        <w:r w:rsidRPr="009738B4">
          <w:rPr>
            <w:rFonts w:ascii="Ebrima" w:hAnsi="Ebrima"/>
            <w:color w:val="000000" w:themeColor="text1"/>
            <w:sz w:val="22"/>
            <w:szCs w:val="22"/>
          </w:rPr>
          <w:t>;</w:t>
        </w:r>
      </w:ins>
    </w:p>
    <w:p w14:paraId="7AD55D32" w14:textId="77777777" w:rsidR="00656256" w:rsidRPr="00DC1C45" w:rsidRDefault="00656256" w:rsidP="00656256">
      <w:pPr>
        <w:rPr>
          <w:ins w:id="138" w:author="Autor" w:date="2022-05-05T12:10:00Z"/>
          <w:rFonts w:ascii="Ebrima" w:hAnsi="Ebrima"/>
          <w:color w:val="000000" w:themeColor="text1"/>
          <w:sz w:val="22"/>
          <w:szCs w:val="22"/>
        </w:rPr>
      </w:pPr>
    </w:p>
    <w:p w14:paraId="66653B3A" w14:textId="77777777" w:rsidR="00656256" w:rsidRPr="009738B4" w:rsidRDefault="00656256" w:rsidP="000F7261">
      <w:pPr>
        <w:pStyle w:val="PargrafodaLista"/>
        <w:numPr>
          <w:ilvl w:val="0"/>
          <w:numId w:val="45"/>
        </w:numPr>
        <w:spacing w:line="276" w:lineRule="auto"/>
        <w:ind w:left="0" w:firstLine="0"/>
        <w:jc w:val="both"/>
        <w:rPr>
          <w:ins w:id="139" w:author="Autor" w:date="2022-05-05T12:10:00Z"/>
          <w:rFonts w:ascii="Ebrima" w:hAnsi="Ebrima" w:cstheme="minorHAnsi"/>
          <w:color w:val="000000" w:themeColor="text1"/>
          <w:sz w:val="22"/>
          <w:szCs w:val="22"/>
        </w:rPr>
      </w:pPr>
      <w:ins w:id="140" w:author="Autor" w:date="2022-05-05T12:10:00Z">
        <w:r w:rsidRPr="009738B4">
          <w:rPr>
            <w:rFonts w:ascii="Ebrima" w:hAnsi="Ebrima"/>
            <w:color w:val="000000" w:themeColor="text1"/>
            <w:sz w:val="22"/>
            <w:szCs w:val="22"/>
          </w:rPr>
          <w:t xml:space="preserve">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Emitente no âmbito da Escritura;</w:t>
        </w:r>
      </w:ins>
    </w:p>
    <w:p w14:paraId="549E07D8" w14:textId="77777777" w:rsidR="00656256" w:rsidRPr="00DC1C45" w:rsidRDefault="00656256" w:rsidP="00656256">
      <w:pPr>
        <w:rPr>
          <w:ins w:id="141" w:author="Autor" w:date="2022-05-05T12:10:00Z"/>
          <w:rFonts w:ascii="Ebrima" w:hAnsi="Ebrima"/>
          <w:color w:val="000000" w:themeColor="text1"/>
          <w:sz w:val="22"/>
          <w:szCs w:val="22"/>
        </w:rPr>
      </w:pPr>
    </w:p>
    <w:p w14:paraId="4D9FD943" w14:textId="36D0D012" w:rsidR="00656256" w:rsidRPr="009738B4" w:rsidRDefault="00656256" w:rsidP="000F7261">
      <w:pPr>
        <w:pStyle w:val="PargrafodaLista"/>
        <w:numPr>
          <w:ilvl w:val="0"/>
          <w:numId w:val="45"/>
        </w:numPr>
        <w:spacing w:line="276" w:lineRule="auto"/>
        <w:ind w:left="0" w:firstLine="0"/>
        <w:jc w:val="both"/>
        <w:rPr>
          <w:ins w:id="142" w:author="Autor" w:date="2022-05-05T12:10:00Z"/>
          <w:rFonts w:ascii="Ebrima" w:hAnsi="Ebrima" w:cstheme="minorHAnsi"/>
          <w:color w:val="000000" w:themeColor="text1"/>
          <w:sz w:val="22"/>
          <w:szCs w:val="22"/>
        </w:rPr>
      </w:pPr>
      <w:ins w:id="143" w:author="Autor" w:date="2022-05-05T12:10:00Z">
        <w:r w:rsidRPr="009738B4">
          <w:rPr>
            <w:rFonts w:ascii="Ebrima" w:hAnsi="Ebrima"/>
            <w:color w:val="000000" w:themeColor="text1"/>
            <w:sz w:val="22"/>
            <w:szCs w:val="22"/>
          </w:rPr>
          <w:t xml:space="preserve">por fim,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vinculou os Créditos Imobiliários aos Certificados de Recebíveis Imobiliários das </w:t>
        </w:r>
        <w:r w:rsidRPr="004278E5">
          <w:rPr>
            <w:rFonts w:ascii="Ebrima" w:hAnsi="Ebrima"/>
            <w:color w:val="000000" w:themeColor="text1"/>
            <w:sz w:val="22"/>
            <w:szCs w:val="22"/>
          </w:rPr>
          <w:t>1ª, 2ª, 3ª, 4ª, 5ª, 6ª, 7ª</w:t>
        </w:r>
        <w:r>
          <w:rPr>
            <w:rFonts w:ascii="Ebrima" w:hAnsi="Ebrima"/>
            <w:color w:val="000000" w:themeColor="text1"/>
            <w:sz w:val="22"/>
            <w:szCs w:val="22"/>
          </w:rPr>
          <w:t>,</w:t>
        </w:r>
        <w:r w:rsidRPr="004278E5">
          <w:rPr>
            <w:rFonts w:ascii="Ebrima" w:hAnsi="Ebrima"/>
            <w:color w:val="000000" w:themeColor="text1"/>
            <w:sz w:val="22"/>
            <w:szCs w:val="22"/>
          </w:rPr>
          <w:t xml:space="preserve"> 8ª</w:t>
        </w:r>
        <w:r>
          <w:rPr>
            <w:rFonts w:ascii="Ebrima" w:hAnsi="Ebrima"/>
            <w:color w:val="000000" w:themeColor="text1"/>
            <w:sz w:val="22"/>
            <w:szCs w:val="22"/>
          </w:rPr>
          <w:t>, 9ª e 10ª</w:t>
        </w:r>
        <w:r w:rsidRPr="004278E5">
          <w:rPr>
            <w:rFonts w:ascii="Ebrima" w:hAnsi="Ebrima"/>
            <w:color w:val="000000" w:themeColor="text1"/>
            <w:sz w:val="22"/>
            <w:szCs w:val="22"/>
          </w:rPr>
          <w:t xml:space="preserve"> </w:t>
        </w:r>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 xml:space="preserve">Termo de Securitização de Créditos Imobiliários das </w:t>
        </w:r>
        <w:r>
          <w:rPr>
            <w:rFonts w:ascii="Ebrima" w:hAnsi="Ebrima"/>
            <w:i/>
            <w:color w:val="000000" w:themeColor="text1"/>
            <w:sz w:val="22"/>
            <w:szCs w:val="22"/>
          </w:rPr>
          <w:t>1</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2</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3</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4</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5</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6</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7</w:t>
        </w:r>
        <w:r w:rsidRPr="0048064B">
          <w:rPr>
            <w:rFonts w:ascii="Ebrima" w:hAnsi="Ebrima"/>
            <w:i/>
            <w:color w:val="000000" w:themeColor="text1"/>
            <w:sz w:val="22"/>
            <w:szCs w:val="22"/>
          </w:rPr>
          <w:t>ª</w:t>
        </w:r>
        <w:r>
          <w:rPr>
            <w:rFonts w:ascii="Ebrima" w:hAnsi="Ebrima"/>
            <w:i/>
            <w:color w:val="000000" w:themeColor="text1"/>
            <w:sz w:val="22"/>
            <w:szCs w:val="22"/>
          </w:rPr>
          <w:t xml:space="preserve">, </w:t>
        </w:r>
        <w:r>
          <w:rPr>
            <w:rFonts w:ascii="Ebrima" w:hAnsi="Ebrima"/>
            <w:bCs/>
            <w:i/>
            <w:iCs/>
            <w:color w:val="000000" w:themeColor="text1"/>
            <w:sz w:val="22"/>
            <w:szCs w:val="22"/>
          </w:rPr>
          <w:t>8</w:t>
        </w:r>
        <w:r w:rsidRPr="0048064B">
          <w:rPr>
            <w:rFonts w:ascii="Ebrima" w:hAnsi="Ebrima"/>
            <w:i/>
            <w:color w:val="000000" w:themeColor="text1"/>
            <w:sz w:val="22"/>
            <w:szCs w:val="22"/>
          </w:rPr>
          <w:t>ª</w:t>
        </w:r>
        <w:r>
          <w:rPr>
            <w:rFonts w:ascii="Ebrima" w:hAnsi="Ebrima"/>
            <w:i/>
            <w:color w:val="000000" w:themeColor="text1"/>
            <w:sz w:val="22"/>
            <w:szCs w:val="22"/>
          </w:rPr>
          <w:t>, 9ª e 10ª</w:t>
        </w:r>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r>
          <w:rPr>
            <w:rFonts w:ascii="Ebrima" w:hAnsi="Ebrima"/>
            <w:i/>
            <w:iCs/>
            <w:color w:val="000000" w:themeColor="text1"/>
            <w:sz w:val="22"/>
            <w:szCs w:val="22"/>
          </w:rPr>
          <w:t xml:space="preserve">de </w:t>
        </w:r>
        <w:r w:rsidRPr="009738B4">
          <w:rPr>
            <w:rFonts w:ascii="Ebrima" w:hAnsi="Ebrima"/>
            <w:i/>
            <w:iCs/>
            <w:color w:val="000000" w:themeColor="text1"/>
            <w:sz w:val="22"/>
            <w:szCs w:val="22"/>
          </w:rPr>
          <w:t xml:space="preserve">Certificados de Recebíveis Imobiliários da Base </w:t>
        </w:r>
        <w:proofErr w:type="spellStart"/>
        <w:r w:rsidRPr="009738B4">
          <w:rPr>
            <w:rFonts w:ascii="Ebrima" w:hAnsi="Ebrima"/>
            <w:i/>
            <w:iCs/>
            <w:color w:val="000000" w:themeColor="text1"/>
            <w:sz w:val="22"/>
            <w:szCs w:val="22"/>
          </w:rPr>
          <w:t>Securitizadora</w:t>
        </w:r>
        <w:proofErr w:type="spellEnd"/>
        <w:r w:rsidRPr="009738B4">
          <w:rPr>
            <w:rFonts w:ascii="Ebrima" w:hAnsi="Ebrima"/>
            <w:i/>
            <w:iCs/>
            <w:color w:val="000000" w:themeColor="text1"/>
            <w:sz w:val="22"/>
            <w:szCs w:val="22"/>
          </w:rPr>
          <w:t xml:space="preserve"> de Créditos Imobiliários S.A.</w:t>
        </w:r>
        <w:r w:rsidRPr="009738B4">
          <w:rPr>
            <w:rFonts w:ascii="Ebrima" w:hAnsi="Ebrima"/>
            <w:color w:val="000000" w:themeColor="text1"/>
            <w:sz w:val="22"/>
            <w:szCs w:val="22"/>
          </w:rPr>
          <w:t xml:space="preserve">“, celebrado </w:t>
        </w:r>
        <w:r w:rsidR="00803DD2">
          <w:rPr>
            <w:rFonts w:ascii="Ebrima" w:hAnsi="Ebrima"/>
            <w:color w:val="000000" w:themeColor="text1"/>
            <w:sz w:val="22"/>
            <w:szCs w:val="22"/>
          </w:rPr>
          <w:t>em [</w:t>
        </w:r>
        <w:r w:rsidR="00803DD2" w:rsidRPr="000F7261">
          <w:rPr>
            <w:rFonts w:ascii="Ebrima" w:hAnsi="Ebrima"/>
            <w:color w:val="000000" w:themeColor="text1"/>
            <w:sz w:val="22"/>
            <w:szCs w:val="22"/>
            <w:highlight w:val="lightGray"/>
          </w:rPr>
          <w:t>•</w:t>
        </w:r>
        <w:r w:rsidR="00803DD2">
          <w:rPr>
            <w:rFonts w:ascii="Ebrima" w:hAnsi="Ebrima"/>
            <w:color w:val="000000" w:themeColor="text1"/>
            <w:sz w:val="22"/>
            <w:szCs w:val="22"/>
          </w:rPr>
          <w:t>] de maio de 2022</w:t>
        </w:r>
        <w:r>
          <w:rPr>
            <w:rFonts w:ascii="Ebrima" w:hAnsi="Ebrima"/>
            <w:color w:val="000000" w:themeColor="text1"/>
            <w:sz w:val="22"/>
            <w:szCs w:val="22"/>
          </w:rPr>
          <w:t xml:space="preserve">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w:t>
        </w:r>
        <w:r w:rsidRPr="000F7261">
          <w:rPr>
            <w:rFonts w:ascii="Ebrima" w:hAnsi="Ebrima" w:cstheme="minorHAnsi"/>
            <w:iCs/>
            <w:color w:val="000000" w:themeColor="text1"/>
            <w:sz w:val="22"/>
            <w:szCs w:val="22"/>
          </w:rPr>
          <w:t>Simplific Pavarini</w:t>
        </w:r>
        <w:r w:rsidRPr="009738B4">
          <w:rPr>
            <w:rFonts w:ascii="Ebrima" w:hAnsi="Ebrima" w:cstheme="minorHAnsi"/>
            <w:iCs/>
            <w:color w:val="000000" w:themeColor="text1"/>
            <w:sz w:val="22"/>
            <w:szCs w:val="22"/>
          </w:rPr>
          <w:t>, na qualidade de agente fiduciário</w:t>
        </w:r>
        <w:r w:rsidRPr="009738B4">
          <w:rPr>
            <w:rFonts w:ascii="Ebrima" w:hAnsi="Ebrima"/>
            <w:color w:val="000000" w:themeColor="text1"/>
            <w:sz w:val="22"/>
            <w:szCs w:val="22"/>
          </w:rPr>
          <w:t>;</w:t>
        </w:r>
      </w:ins>
    </w:p>
    <w:p w14:paraId="085EB97B" w14:textId="77777777" w:rsidR="00656256" w:rsidRPr="00DC1C45" w:rsidRDefault="00656256" w:rsidP="00656256">
      <w:pPr>
        <w:rPr>
          <w:ins w:id="144" w:author="Autor" w:date="2022-05-05T12:10:00Z"/>
          <w:rFonts w:ascii="Ebrima" w:hAnsi="Ebrima"/>
          <w:color w:val="000000" w:themeColor="text1"/>
          <w:sz w:val="22"/>
          <w:szCs w:val="22"/>
        </w:rPr>
      </w:pPr>
    </w:p>
    <w:p w14:paraId="34FE6ADE" w14:textId="77777777" w:rsidR="00656256" w:rsidRPr="009738B4" w:rsidRDefault="00656256" w:rsidP="000F7261">
      <w:pPr>
        <w:pStyle w:val="PargrafodaLista"/>
        <w:numPr>
          <w:ilvl w:val="0"/>
          <w:numId w:val="45"/>
        </w:numPr>
        <w:spacing w:line="276" w:lineRule="auto"/>
        <w:ind w:left="0" w:firstLine="0"/>
        <w:jc w:val="both"/>
        <w:rPr>
          <w:ins w:id="145" w:author="Autor" w:date="2022-05-05T12:10:00Z"/>
          <w:rFonts w:ascii="Ebrima" w:hAnsi="Ebrima" w:cstheme="minorHAnsi"/>
          <w:color w:val="000000" w:themeColor="text1"/>
          <w:sz w:val="22"/>
          <w:szCs w:val="22"/>
        </w:rPr>
      </w:pPr>
      <w:ins w:id="146" w:author="Autor" w:date="2022-05-05T12:10:00Z">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Pr>
            <w:rFonts w:ascii="Ebrima" w:hAnsi="Ebrima"/>
            <w:color w:val="000000" w:themeColor="text1"/>
            <w:sz w:val="22"/>
            <w:szCs w:val="22"/>
          </w:rPr>
          <w:t xml:space="preserve">omissão de </w:t>
        </w:r>
        <w:r w:rsidRPr="009738B4">
          <w:rPr>
            <w:rFonts w:ascii="Ebrima" w:hAnsi="Ebrima"/>
            <w:color w:val="000000" w:themeColor="text1"/>
            <w:sz w:val="22"/>
            <w:szCs w:val="22"/>
          </w:rPr>
          <w:t>V</w:t>
        </w:r>
        <w:r>
          <w:rPr>
            <w:rFonts w:ascii="Ebrima" w:hAnsi="Ebrima"/>
            <w:color w:val="000000" w:themeColor="text1"/>
            <w:sz w:val="22"/>
            <w:szCs w:val="22"/>
          </w:rPr>
          <w:t xml:space="preserve">alores </w:t>
        </w:r>
        <w:r w:rsidRPr="009738B4">
          <w:rPr>
            <w:rFonts w:ascii="Ebrima" w:hAnsi="Ebrima"/>
            <w:color w:val="000000" w:themeColor="text1"/>
            <w:sz w:val="22"/>
            <w:szCs w:val="22"/>
          </w:rPr>
          <w:t>M</w:t>
        </w:r>
        <w:r>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ins>
    </w:p>
    <w:p w14:paraId="1F568F8E" w14:textId="77777777" w:rsidR="00656256" w:rsidRPr="00DC1C45" w:rsidRDefault="00656256" w:rsidP="00656256">
      <w:pPr>
        <w:rPr>
          <w:ins w:id="147" w:author="Autor" w:date="2022-05-05T12:10:00Z"/>
          <w:rFonts w:ascii="Ebrima" w:hAnsi="Ebrima" w:cs="Arial"/>
          <w:color w:val="000000" w:themeColor="text1"/>
          <w:sz w:val="22"/>
          <w:szCs w:val="22"/>
        </w:rPr>
      </w:pPr>
    </w:p>
    <w:p w14:paraId="3C404A4C" w14:textId="33D27CA4" w:rsidR="00656256" w:rsidRPr="000F7261" w:rsidRDefault="00656256" w:rsidP="000F7261">
      <w:pPr>
        <w:pStyle w:val="PargrafodaLista"/>
        <w:numPr>
          <w:ilvl w:val="0"/>
          <w:numId w:val="45"/>
        </w:numPr>
        <w:spacing w:line="276" w:lineRule="auto"/>
        <w:ind w:left="0" w:firstLine="0"/>
        <w:jc w:val="both"/>
        <w:rPr>
          <w:ins w:id="148" w:author="Autor" w:date="2022-05-05T12:10:00Z"/>
          <w:rFonts w:ascii="Ebrima" w:hAnsi="Ebrima"/>
          <w:sz w:val="22"/>
          <w:szCs w:val="22"/>
        </w:rPr>
      </w:pPr>
      <w:ins w:id="149" w:author="Autor" w:date="2022-05-05T12:10:00Z">
        <w:r w:rsidRPr="000F7261">
          <w:rPr>
            <w:rFonts w:ascii="Ebrima" w:hAnsi="Ebrima" w:cs="Arial"/>
            <w:color w:val="000000" w:themeColor="text1"/>
            <w:sz w:val="22"/>
            <w:szCs w:val="22"/>
          </w:rPr>
          <w:t xml:space="preserve">em garantia das Obrigações Garantidas, abaixo definidas, serão constituídas em favor da </w:t>
        </w:r>
        <w:proofErr w:type="spellStart"/>
        <w:r w:rsidRPr="000F7261">
          <w:rPr>
            <w:rFonts w:ascii="Ebrima" w:hAnsi="Ebrima" w:cs="Arial"/>
            <w:color w:val="000000" w:themeColor="text1"/>
            <w:sz w:val="22"/>
            <w:szCs w:val="22"/>
          </w:rPr>
          <w:t>Securitizadora</w:t>
        </w:r>
        <w:proofErr w:type="spellEnd"/>
        <w:r w:rsidRPr="000F7261">
          <w:rPr>
            <w:rFonts w:ascii="Ebrima" w:hAnsi="Ebrima" w:cs="Arial"/>
            <w:color w:val="000000" w:themeColor="text1"/>
            <w:sz w:val="22"/>
            <w:szCs w:val="22"/>
          </w:rPr>
          <w:t xml:space="preserve">, as seguintes garantias </w:t>
        </w:r>
        <w:r w:rsidRPr="000F7261">
          <w:rPr>
            <w:rFonts w:ascii="Ebrima" w:hAnsi="Ebrima" w:cstheme="minorHAnsi"/>
            <w:color w:val="000000" w:themeColor="text1"/>
            <w:sz w:val="22"/>
            <w:szCs w:val="22"/>
          </w:rPr>
          <w:t>(“</w:t>
        </w:r>
        <w:r w:rsidRPr="000F7261">
          <w:rPr>
            <w:rFonts w:ascii="Ebrima" w:hAnsi="Ebrima" w:cstheme="minorHAnsi"/>
            <w:color w:val="000000" w:themeColor="text1"/>
            <w:sz w:val="22"/>
            <w:szCs w:val="22"/>
            <w:u w:val="single"/>
          </w:rPr>
          <w:t>Garantias</w:t>
        </w:r>
        <w:r w:rsidRPr="000F7261">
          <w:rPr>
            <w:rFonts w:ascii="Ebrima" w:hAnsi="Ebrima" w:cstheme="minorHAnsi"/>
            <w:color w:val="000000" w:themeColor="text1"/>
            <w:sz w:val="22"/>
            <w:szCs w:val="22"/>
          </w:rPr>
          <w:t xml:space="preserve">”): </w:t>
        </w:r>
        <w:r w:rsidRPr="000F7261">
          <w:rPr>
            <w:rFonts w:ascii="Ebrima" w:hAnsi="Ebrima" w:cstheme="minorHAnsi"/>
            <w:b/>
            <w:bCs/>
            <w:color w:val="000000" w:themeColor="text1"/>
            <w:sz w:val="22"/>
            <w:szCs w:val="22"/>
          </w:rPr>
          <w:t>(i)</w:t>
        </w:r>
        <w:r w:rsidRPr="000F7261">
          <w:rPr>
            <w:rFonts w:ascii="Ebrima" w:hAnsi="Ebrima" w:cstheme="minorHAnsi"/>
            <w:color w:val="000000" w:themeColor="text1"/>
            <w:sz w:val="22"/>
            <w:szCs w:val="22"/>
          </w:rPr>
          <w:t xml:space="preserve"> a Cessão Fiduciária;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ii</w:t>
        </w:r>
        <w:proofErr w:type="spellEnd"/>
        <w:r w:rsidRPr="000F7261">
          <w:rPr>
            <w:rFonts w:ascii="Ebrima" w:hAnsi="Ebrima" w:cstheme="minorHAnsi"/>
            <w:b/>
            <w:bCs/>
            <w:color w:val="000000" w:themeColor="text1"/>
            <w:sz w:val="22"/>
            <w:szCs w:val="22"/>
          </w:rPr>
          <w:t xml:space="preserve">) </w:t>
        </w:r>
        <w:r w:rsidRPr="000F7261">
          <w:rPr>
            <w:rFonts w:ascii="Ebrima" w:hAnsi="Ebrima" w:cstheme="minorHAnsi"/>
            <w:color w:val="000000" w:themeColor="text1"/>
            <w:sz w:val="22"/>
            <w:szCs w:val="22"/>
          </w:rPr>
          <w:t xml:space="preserve">a Alienação Fiduciária de Ações (Conforme definida na Escritura);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iii</w:t>
        </w:r>
        <w:proofErr w:type="spellEnd"/>
        <w:r w:rsidRPr="000F7261">
          <w:rPr>
            <w:rFonts w:ascii="Ebrima" w:hAnsi="Ebrima" w:cstheme="minorHAnsi"/>
            <w:b/>
            <w:bCs/>
            <w:color w:val="000000" w:themeColor="text1"/>
            <w:sz w:val="22"/>
            <w:szCs w:val="22"/>
          </w:rPr>
          <w:t>)</w:t>
        </w:r>
        <w:r w:rsidRPr="000F7261">
          <w:rPr>
            <w:rFonts w:ascii="Ebrima" w:hAnsi="Ebrima" w:cstheme="minorHAnsi"/>
            <w:color w:val="000000" w:themeColor="text1"/>
            <w:sz w:val="22"/>
            <w:szCs w:val="22"/>
          </w:rPr>
          <w:t xml:space="preserve"> a Fiança (Conforme definida na Escritura); e </w:t>
        </w:r>
        <w:r w:rsidRPr="000F7261">
          <w:rPr>
            <w:rFonts w:ascii="Ebrima" w:hAnsi="Ebrima" w:cstheme="minorHAnsi"/>
            <w:b/>
            <w:bCs/>
            <w:color w:val="000000" w:themeColor="text1"/>
            <w:sz w:val="22"/>
            <w:szCs w:val="22"/>
          </w:rPr>
          <w:t>(</w:t>
        </w:r>
        <w:proofErr w:type="spellStart"/>
        <w:r w:rsidRPr="000F7261">
          <w:rPr>
            <w:rFonts w:ascii="Ebrima" w:hAnsi="Ebrima" w:cstheme="minorHAnsi"/>
            <w:b/>
            <w:bCs/>
            <w:color w:val="000000" w:themeColor="text1"/>
            <w:sz w:val="22"/>
            <w:szCs w:val="22"/>
          </w:rPr>
          <w:t>iv</w:t>
        </w:r>
        <w:proofErr w:type="spellEnd"/>
        <w:r w:rsidRPr="000F7261">
          <w:rPr>
            <w:rFonts w:ascii="Ebrima" w:hAnsi="Ebrima" w:cstheme="minorHAnsi"/>
            <w:b/>
            <w:bCs/>
            <w:color w:val="000000" w:themeColor="text1"/>
            <w:sz w:val="22"/>
            <w:szCs w:val="22"/>
          </w:rPr>
          <w:t>)</w:t>
        </w:r>
        <w:r w:rsidRPr="000F7261">
          <w:rPr>
            <w:rFonts w:ascii="Ebrima" w:hAnsi="Ebrima" w:cstheme="minorHAnsi"/>
            <w:color w:val="000000" w:themeColor="text1"/>
            <w:sz w:val="22"/>
            <w:szCs w:val="22"/>
          </w:rPr>
          <w:t xml:space="preserve"> o Fundo de Reserva (Conforme definidos na Escritura);</w:t>
        </w:r>
      </w:ins>
    </w:p>
    <w:p w14:paraId="045EAFC0" w14:textId="77777777" w:rsidR="00656256" w:rsidRDefault="00656256" w:rsidP="007D3295">
      <w:pPr>
        <w:spacing w:line="276" w:lineRule="auto"/>
        <w:rPr>
          <w:ins w:id="150" w:author="Autor" w:date="2022-05-05T12:10:00Z"/>
          <w:rFonts w:ascii="Ebrima" w:hAnsi="Ebrima"/>
          <w:sz w:val="22"/>
          <w:szCs w:val="22"/>
        </w:rPr>
      </w:pPr>
    </w:p>
    <w:p w14:paraId="078FDFC8" w14:textId="5D1D88DA" w:rsidR="00656256" w:rsidRPr="000F7261" w:rsidRDefault="00D56C5F" w:rsidP="000F7261">
      <w:pPr>
        <w:pStyle w:val="PargrafodaLista"/>
        <w:numPr>
          <w:ilvl w:val="0"/>
          <w:numId w:val="45"/>
        </w:numPr>
        <w:spacing w:line="276" w:lineRule="auto"/>
        <w:ind w:left="0" w:firstLine="0"/>
        <w:jc w:val="both"/>
        <w:rPr>
          <w:ins w:id="151" w:author="Autor" w:date="2022-05-05T12:10:00Z"/>
          <w:rFonts w:ascii="Ebrima" w:hAnsi="Ebrima"/>
          <w:sz w:val="22"/>
          <w:szCs w:val="22"/>
        </w:rPr>
      </w:pPr>
      <w:ins w:id="152" w:author="Autor" w:date="2022-05-05T12:10:00Z">
        <w:r>
          <w:rPr>
            <w:rFonts w:ascii="Ebrima" w:hAnsi="Ebrima"/>
            <w:sz w:val="22"/>
            <w:szCs w:val="22"/>
          </w:rPr>
          <w:t xml:space="preserve">A Sociedade Investida deseja ingressar, na qualidade de fiduciante, no Contrato de Cessão Fiduciária, de modo a ceder </w:t>
        </w:r>
        <w:r w:rsidR="005801A0">
          <w:rPr>
            <w:rFonts w:ascii="Ebrima" w:hAnsi="Ebrima"/>
            <w:sz w:val="22"/>
            <w:szCs w:val="22"/>
          </w:rPr>
          <w:t xml:space="preserve">os Dividendos a que faz jus em favor da </w:t>
        </w:r>
        <w:proofErr w:type="spellStart"/>
        <w:r w:rsidR="005801A0">
          <w:rPr>
            <w:rFonts w:ascii="Ebrima" w:hAnsi="Ebrima"/>
            <w:sz w:val="22"/>
            <w:szCs w:val="22"/>
          </w:rPr>
          <w:t>Securitizadora</w:t>
        </w:r>
        <w:proofErr w:type="spellEnd"/>
        <w:r w:rsidR="005801A0">
          <w:rPr>
            <w:rFonts w:ascii="Ebrima" w:hAnsi="Ebrima"/>
            <w:sz w:val="22"/>
            <w:szCs w:val="22"/>
          </w:rPr>
          <w:t>, mediante celebração do presente Termo de Adesão.</w:t>
        </w:r>
      </w:ins>
    </w:p>
    <w:p w14:paraId="56D3471C" w14:textId="77777777" w:rsidR="00656256" w:rsidRDefault="00656256" w:rsidP="007D3295">
      <w:pPr>
        <w:spacing w:line="276" w:lineRule="auto"/>
        <w:rPr>
          <w:ins w:id="153" w:author="Autor" w:date="2022-05-05T12:10:00Z"/>
          <w:rFonts w:ascii="Ebrima" w:hAnsi="Ebrima"/>
          <w:sz w:val="22"/>
          <w:szCs w:val="22"/>
        </w:rPr>
      </w:pPr>
    </w:p>
    <w:p w14:paraId="1BAD26FA" w14:textId="6B6F7A40" w:rsidR="005801A0" w:rsidRDefault="005801A0" w:rsidP="000F7261">
      <w:pPr>
        <w:spacing w:line="276" w:lineRule="auto"/>
        <w:jc w:val="both"/>
        <w:rPr>
          <w:ins w:id="154" w:author="Autor" w:date="2022-05-05T12:10:00Z"/>
          <w:rFonts w:ascii="Ebrima" w:hAnsi="Ebrima"/>
          <w:sz w:val="22"/>
          <w:szCs w:val="22"/>
        </w:rPr>
      </w:pPr>
      <w:ins w:id="155" w:author="Autor" w:date="2022-05-05T12:10:00Z">
        <w:r w:rsidRPr="009738B4">
          <w:rPr>
            <w:rFonts w:ascii="Ebrima" w:hAnsi="Ebrima" w:cstheme="minorHAnsi"/>
            <w:b/>
            <w:color w:val="000000" w:themeColor="text1"/>
            <w:sz w:val="22"/>
            <w:szCs w:val="22"/>
          </w:rPr>
          <w:t>RESOLVE</w:t>
        </w:r>
        <w:r w:rsidRPr="009738B4">
          <w:rPr>
            <w:rFonts w:ascii="Ebrima" w:hAnsi="Ebrima" w:cstheme="minorHAnsi"/>
            <w:color w:val="000000" w:themeColor="text1"/>
            <w:sz w:val="22"/>
            <w:szCs w:val="22"/>
          </w:rPr>
          <w:t xml:space="preserve"> a</w:t>
        </w:r>
        <w:r>
          <w:rPr>
            <w:rFonts w:ascii="Ebrima" w:hAnsi="Ebrima" w:cstheme="minorHAnsi"/>
            <w:color w:val="000000" w:themeColor="text1"/>
            <w:sz w:val="22"/>
            <w:szCs w:val="22"/>
          </w:rPr>
          <w:t xml:space="preserve"> Sociedade Investida</w:t>
        </w:r>
        <w:r w:rsidRPr="009738B4">
          <w:rPr>
            <w:rFonts w:ascii="Ebrima" w:hAnsi="Ebrima" w:cstheme="minorHAnsi"/>
            <w:color w:val="000000" w:themeColor="text1"/>
            <w:sz w:val="22"/>
            <w:szCs w:val="22"/>
          </w:rPr>
          <w:t xml:space="preserve"> celebrar o presente </w:t>
        </w:r>
        <w:r>
          <w:rPr>
            <w:rFonts w:ascii="Ebrima" w:hAnsi="Ebrima" w:cstheme="minorHAnsi"/>
            <w:color w:val="000000" w:themeColor="text1"/>
            <w:sz w:val="22"/>
            <w:szCs w:val="22"/>
          </w:rPr>
          <w:t>"</w:t>
        </w:r>
        <w:r>
          <w:rPr>
            <w:rFonts w:ascii="Ebrima" w:hAnsi="Ebrima" w:cs="Calibri"/>
            <w:i/>
            <w:iCs/>
            <w:color w:val="000000" w:themeColor="text1"/>
            <w:sz w:val="22"/>
            <w:szCs w:val="22"/>
          </w:rPr>
          <w:t>Termo de Adesão nº [</w:t>
        </w:r>
        <w:proofErr w:type="gramStart"/>
        <w:r>
          <w:rPr>
            <w:rFonts w:ascii="Ebrima" w:hAnsi="Ebrima" w:cs="Calibri"/>
            <w:i/>
            <w:iCs/>
            <w:color w:val="000000" w:themeColor="text1"/>
            <w:sz w:val="22"/>
            <w:szCs w:val="22"/>
          </w:rPr>
          <w:t>•]</w:t>
        </w:r>
        <w:r w:rsidR="00831F9E">
          <w:rPr>
            <w:rFonts w:ascii="Ebrima" w:hAnsi="Ebrima" w:cs="Calibri"/>
            <w:i/>
            <w:iCs/>
            <w:color w:val="000000" w:themeColor="text1"/>
            <w:sz w:val="22"/>
            <w:szCs w:val="22"/>
          </w:rPr>
          <w:t>/</w:t>
        </w:r>
        <w:proofErr w:type="gramEnd"/>
        <w:r w:rsidR="00831F9E">
          <w:rPr>
            <w:rFonts w:ascii="Ebrima" w:hAnsi="Ebrima" w:cs="Calibri"/>
            <w:i/>
            <w:iCs/>
            <w:color w:val="000000" w:themeColor="text1"/>
            <w:sz w:val="22"/>
            <w:szCs w:val="22"/>
          </w:rPr>
          <w:t>2022 ao Instrumento Particular de Cessão Fiduciária de Dividendos em Garantia e Outras Avenças</w:t>
        </w:r>
        <w:r>
          <w:rPr>
            <w:rFonts w:ascii="Ebrima" w:hAnsi="Ebrima" w:cs="Calibri"/>
            <w:color w:val="000000" w:themeColor="text1"/>
            <w:sz w:val="22"/>
            <w:szCs w:val="22"/>
          </w:rPr>
          <w:t>”</w:t>
        </w:r>
        <w:r w:rsidRPr="009738B4">
          <w:rPr>
            <w:rFonts w:ascii="Ebrima" w:hAnsi="Ebrima" w:cs="Calibri"/>
            <w:color w:val="000000" w:themeColor="text1"/>
            <w:sz w:val="22"/>
            <w:szCs w:val="22"/>
          </w:rPr>
          <w:t xml:space="preserve"> (“</w:t>
        </w:r>
        <w:r w:rsidR="00831F9E">
          <w:rPr>
            <w:rFonts w:ascii="Ebrima" w:hAnsi="Ebrima" w:cs="Calibri"/>
            <w:color w:val="000000" w:themeColor="text1"/>
            <w:sz w:val="22"/>
            <w:szCs w:val="22"/>
            <w:u w:val="single"/>
          </w:rPr>
          <w:t>Termo de Adesão</w:t>
        </w:r>
        <w:r w:rsidRPr="009738B4">
          <w:rPr>
            <w:rFonts w:ascii="Ebrima" w:hAnsi="Ebrima" w:cs="Calibri"/>
            <w:color w:val="000000" w:themeColor="text1"/>
            <w:sz w:val="22"/>
            <w:szCs w:val="22"/>
          </w:rPr>
          <w:t>”)</w:t>
        </w:r>
        <w:r w:rsidRPr="009738B4">
          <w:rPr>
            <w:rFonts w:ascii="Ebrima" w:hAnsi="Ebrima" w:cstheme="minorHAnsi"/>
            <w:color w:val="000000" w:themeColor="text1"/>
            <w:sz w:val="22"/>
            <w:szCs w:val="22"/>
          </w:rPr>
          <w:t>, que será regido pelas cláusulas e condições a seguir descritas, observados os termos definidos.</w:t>
        </w:r>
      </w:ins>
    </w:p>
    <w:p w14:paraId="596BA352" w14:textId="77777777" w:rsidR="005801A0" w:rsidRDefault="005801A0" w:rsidP="007D3295">
      <w:pPr>
        <w:spacing w:line="276" w:lineRule="auto"/>
        <w:rPr>
          <w:ins w:id="156" w:author="Autor" w:date="2022-05-05T12:10:00Z"/>
          <w:rFonts w:ascii="Ebrima" w:hAnsi="Ebrima"/>
          <w:sz w:val="22"/>
          <w:szCs w:val="22"/>
        </w:rPr>
      </w:pPr>
    </w:p>
    <w:p w14:paraId="6934F669" w14:textId="77777777" w:rsidR="0094055E" w:rsidRPr="002F0FEB" w:rsidRDefault="0094055E" w:rsidP="0094055E">
      <w:pPr>
        <w:pStyle w:val="Ttulo2"/>
        <w:keepNext w:val="0"/>
        <w:widowControl w:val="0"/>
        <w:spacing w:line="276" w:lineRule="auto"/>
        <w:jc w:val="both"/>
        <w:rPr>
          <w:ins w:id="157" w:author="Autor" w:date="2022-05-05T12:10:00Z"/>
          <w:rFonts w:ascii="Ebrima" w:hAnsi="Ebrima" w:cs="Leelawadee"/>
          <w:b/>
          <w:bCs/>
          <w:color w:val="000000" w:themeColor="text1"/>
          <w:sz w:val="22"/>
          <w:szCs w:val="22"/>
        </w:rPr>
      </w:pPr>
      <w:ins w:id="158" w:author="Autor" w:date="2022-05-05T12:10:00Z">
        <w:r w:rsidRPr="002F0FEB">
          <w:rPr>
            <w:rFonts w:ascii="Ebrima" w:hAnsi="Ebrima" w:cs="Leelawadee"/>
            <w:b/>
            <w:bCs/>
            <w:color w:val="000000" w:themeColor="text1"/>
            <w:sz w:val="22"/>
            <w:szCs w:val="22"/>
          </w:rPr>
          <w:t>CLÁUSULA PRIMEIRA – DAS DEFINIÇÕES</w:t>
        </w:r>
      </w:ins>
    </w:p>
    <w:p w14:paraId="2FDDFB8D" w14:textId="77777777" w:rsidR="0094055E" w:rsidRPr="00B10B7B" w:rsidRDefault="0094055E" w:rsidP="0094055E">
      <w:pPr>
        <w:pStyle w:val="PargrafodaLista"/>
        <w:spacing w:line="276" w:lineRule="auto"/>
        <w:ind w:left="0"/>
        <w:jc w:val="both"/>
        <w:rPr>
          <w:ins w:id="159" w:author="Autor" w:date="2022-05-05T12:10:00Z"/>
          <w:rFonts w:ascii="Ebrima" w:hAnsi="Ebrima" w:cs="Leelawadee"/>
          <w:color w:val="000000" w:themeColor="text1"/>
          <w:sz w:val="22"/>
          <w:szCs w:val="22"/>
          <w:u w:val="single"/>
        </w:rPr>
      </w:pPr>
    </w:p>
    <w:p w14:paraId="72082F27" w14:textId="21BA04C9" w:rsidR="0094055E" w:rsidRPr="00B10B7B" w:rsidRDefault="0094055E" w:rsidP="0094055E">
      <w:pPr>
        <w:pStyle w:val="PargrafodaLista"/>
        <w:numPr>
          <w:ilvl w:val="1"/>
          <w:numId w:val="47"/>
        </w:numPr>
        <w:tabs>
          <w:tab w:val="left" w:pos="567"/>
        </w:tabs>
        <w:spacing w:line="276" w:lineRule="auto"/>
        <w:ind w:left="0" w:firstLine="0"/>
        <w:contextualSpacing/>
        <w:jc w:val="both"/>
        <w:rPr>
          <w:ins w:id="160" w:author="Autor" w:date="2022-05-05T12:10:00Z"/>
          <w:rFonts w:ascii="Ebrima" w:hAnsi="Ebrima" w:cs="Leelawadee"/>
          <w:color w:val="000000" w:themeColor="text1"/>
          <w:sz w:val="22"/>
          <w:szCs w:val="22"/>
        </w:rPr>
      </w:pPr>
      <w:ins w:id="161" w:author="Autor" w:date="2022-05-05T12:10:00Z">
        <w:r w:rsidRPr="00B10B7B">
          <w:rPr>
            <w:rFonts w:ascii="Ebrima" w:hAnsi="Ebrima" w:cs="Leelawadee"/>
            <w:color w:val="000000" w:themeColor="text1"/>
            <w:sz w:val="22"/>
            <w:szCs w:val="22"/>
          </w:rPr>
          <w:t xml:space="preserve">Os termos iniciados em letra maiúscula e não definidos neste </w:t>
        </w:r>
        <w:r w:rsidR="0030528E">
          <w:rPr>
            <w:rFonts w:ascii="Ebrima" w:hAnsi="Ebrima" w:cs="Leelawadee"/>
            <w:color w:val="000000" w:themeColor="text1"/>
            <w:sz w:val="22"/>
            <w:szCs w:val="22"/>
          </w:rPr>
          <w:t>Termo de Adesão</w:t>
        </w:r>
        <w:r w:rsidRPr="00B10B7B">
          <w:rPr>
            <w:rFonts w:ascii="Ebrima" w:hAnsi="Ebrima" w:cs="Leelawadee"/>
            <w:color w:val="000000" w:themeColor="text1"/>
            <w:sz w:val="22"/>
            <w:szCs w:val="22"/>
          </w:rPr>
          <w:t xml:space="preserve"> têm o significado que lhes foi atribuído no </w:t>
        </w:r>
        <w:r w:rsidR="0030528E">
          <w:rPr>
            <w:rFonts w:ascii="Ebrima" w:hAnsi="Ebrima" w:cs="Leelawadee"/>
            <w:color w:val="000000" w:themeColor="text1"/>
            <w:sz w:val="22"/>
            <w:szCs w:val="22"/>
          </w:rPr>
          <w:t>Contrato de Cessão Fiduciária</w:t>
        </w:r>
        <w:r w:rsidRPr="00B10B7B">
          <w:rPr>
            <w:rFonts w:ascii="Ebrima" w:hAnsi="Ebrima" w:cs="Leelawadee"/>
            <w:color w:val="000000" w:themeColor="text1"/>
            <w:sz w:val="22"/>
            <w:szCs w:val="22"/>
          </w:rPr>
          <w:t>.</w:t>
        </w:r>
      </w:ins>
    </w:p>
    <w:p w14:paraId="3F05F0B1" w14:textId="77777777" w:rsidR="0094055E" w:rsidRPr="00B10B7B" w:rsidRDefault="0094055E" w:rsidP="0094055E">
      <w:pPr>
        <w:spacing w:line="276" w:lineRule="auto"/>
        <w:jc w:val="both"/>
        <w:rPr>
          <w:ins w:id="162" w:author="Autor" w:date="2022-05-05T12:10:00Z"/>
          <w:rFonts w:ascii="Ebrima" w:hAnsi="Ebrima" w:cs="Leelawadee"/>
          <w:color w:val="000000" w:themeColor="text1"/>
          <w:sz w:val="22"/>
          <w:szCs w:val="22"/>
        </w:rPr>
      </w:pPr>
    </w:p>
    <w:p w14:paraId="1626D7F8" w14:textId="3AF8FE16" w:rsidR="0094055E" w:rsidRPr="000F7261" w:rsidRDefault="0094055E" w:rsidP="000F7261">
      <w:pPr>
        <w:pStyle w:val="PargrafodaLista"/>
        <w:numPr>
          <w:ilvl w:val="1"/>
          <w:numId w:val="46"/>
        </w:numPr>
        <w:spacing w:line="276" w:lineRule="auto"/>
        <w:ind w:left="0" w:firstLine="10"/>
        <w:jc w:val="both"/>
        <w:rPr>
          <w:ins w:id="163" w:author="Autor" w:date="2022-05-05T12:10:00Z"/>
          <w:rFonts w:ascii="Ebrima" w:hAnsi="Ebrima"/>
          <w:sz w:val="22"/>
          <w:szCs w:val="22"/>
        </w:rPr>
      </w:pPr>
      <w:ins w:id="164" w:author="Autor" w:date="2022-05-05T12:10:00Z">
        <w:r w:rsidRPr="000F7261">
          <w:rPr>
            <w:rFonts w:ascii="Ebrima" w:hAnsi="Ebrima" w:cs="Leelawadee"/>
            <w:color w:val="000000" w:themeColor="text1"/>
            <w:sz w:val="22"/>
            <w:szCs w:val="22"/>
          </w:rPr>
          <w:t xml:space="preserve">Todos os termos definidos no presente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 xml:space="preserve">, se conflitantes com termos já definidos no </w:t>
        </w:r>
        <w:r w:rsidR="008E3D2E">
          <w:rPr>
            <w:rFonts w:ascii="Ebrima" w:hAnsi="Ebrima" w:cs="Leelawadee"/>
            <w:color w:val="000000" w:themeColor="text1"/>
            <w:sz w:val="22"/>
            <w:szCs w:val="22"/>
          </w:rPr>
          <w:t>Contrato de Cessão Fiduciária</w:t>
        </w:r>
        <w:r w:rsidRPr="000F7261">
          <w:rPr>
            <w:rFonts w:ascii="Ebrima" w:hAnsi="Ebrima" w:cs="Leelawadee"/>
            <w:color w:val="000000" w:themeColor="text1"/>
            <w:sz w:val="22"/>
            <w:szCs w:val="22"/>
          </w:rPr>
          <w:t xml:space="preserve"> terão os significados que lhes são atribuídos neste </w:t>
        </w:r>
        <w:r w:rsidR="0030528E">
          <w:rPr>
            <w:rFonts w:ascii="Ebrima" w:hAnsi="Ebrima" w:cs="Leelawadee"/>
            <w:color w:val="000000" w:themeColor="text1"/>
            <w:sz w:val="22"/>
            <w:szCs w:val="22"/>
          </w:rPr>
          <w:t>Termo de Adesão</w:t>
        </w:r>
        <w:r w:rsidRPr="000F7261">
          <w:rPr>
            <w:rFonts w:ascii="Ebrima" w:hAnsi="Ebrima" w:cs="Leelawadee"/>
            <w:color w:val="000000" w:themeColor="text1"/>
            <w:sz w:val="22"/>
            <w:szCs w:val="22"/>
          </w:rPr>
          <w:t>.</w:t>
        </w:r>
      </w:ins>
    </w:p>
    <w:p w14:paraId="24993359" w14:textId="77777777" w:rsidR="0094055E" w:rsidRDefault="0094055E" w:rsidP="007D3295">
      <w:pPr>
        <w:spacing w:line="276" w:lineRule="auto"/>
        <w:rPr>
          <w:ins w:id="165" w:author="Autor" w:date="2022-05-05T12:10:00Z"/>
          <w:rFonts w:ascii="Ebrima" w:hAnsi="Ebrima"/>
          <w:sz w:val="22"/>
          <w:szCs w:val="22"/>
        </w:rPr>
      </w:pPr>
    </w:p>
    <w:p w14:paraId="0C5612B2" w14:textId="22EFF675" w:rsidR="008E3D2E" w:rsidRPr="000F7261" w:rsidRDefault="008E3D2E" w:rsidP="007D3295">
      <w:pPr>
        <w:spacing w:line="276" w:lineRule="auto"/>
        <w:rPr>
          <w:ins w:id="166" w:author="Autor" w:date="2022-05-05T12:10:00Z"/>
          <w:rFonts w:ascii="Ebrima" w:hAnsi="Ebrima"/>
          <w:b/>
          <w:bCs/>
          <w:sz w:val="22"/>
          <w:szCs w:val="22"/>
        </w:rPr>
      </w:pPr>
      <w:ins w:id="167" w:author="Autor" w:date="2022-05-05T12:10:00Z">
        <w:r w:rsidRPr="000F7261">
          <w:rPr>
            <w:rFonts w:ascii="Ebrima" w:hAnsi="Ebrima"/>
            <w:b/>
            <w:bCs/>
            <w:sz w:val="22"/>
            <w:szCs w:val="22"/>
          </w:rPr>
          <w:t>CLÁUSULA SEGUNDA – DA ADESÃO</w:t>
        </w:r>
      </w:ins>
    </w:p>
    <w:p w14:paraId="78842400" w14:textId="77777777" w:rsidR="008E3D2E" w:rsidRPr="000F7261" w:rsidRDefault="008E3D2E" w:rsidP="000F7261">
      <w:pPr>
        <w:spacing w:line="276" w:lineRule="auto"/>
        <w:rPr>
          <w:ins w:id="168" w:author="Autor" w:date="2022-05-05T12:10:00Z"/>
          <w:rFonts w:ascii="Ebrima" w:hAnsi="Ebrima"/>
          <w:sz w:val="22"/>
          <w:szCs w:val="22"/>
        </w:rPr>
      </w:pPr>
    </w:p>
    <w:p w14:paraId="38CD03B8" w14:textId="4A4146F4" w:rsidR="007D3295" w:rsidRPr="000F7261" w:rsidRDefault="00831F9E" w:rsidP="000F7261">
      <w:pPr>
        <w:pStyle w:val="PargrafodaLista"/>
        <w:numPr>
          <w:ilvl w:val="1"/>
          <w:numId w:val="51"/>
        </w:numPr>
        <w:spacing w:line="276" w:lineRule="auto"/>
        <w:ind w:left="0" w:firstLine="10"/>
        <w:jc w:val="both"/>
        <w:rPr>
          <w:ins w:id="169" w:author="Autor" w:date="2022-05-05T12:10:00Z"/>
          <w:rFonts w:ascii="Ebrima" w:hAnsi="Ebrima"/>
          <w:sz w:val="22"/>
          <w:szCs w:val="22"/>
        </w:rPr>
      </w:pPr>
      <w:ins w:id="170" w:author="Autor" w:date="2022-05-05T12:10:00Z">
        <w:r>
          <w:rPr>
            <w:rFonts w:ascii="Ebrima" w:hAnsi="Ebrima"/>
            <w:sz w:val="22"/>
            <w:szCs w:val="22"/>
          </w:rPr>
          <w:t>P</w:t>
        </w:r>
        <w:r w:rsidR="008E3D2E">
          <w:rPr>
            <w:rFonts w:ascii="Ebrima" w:hAnsi="Ebrima"/>
            <w:sz w:val="22"/>
            <w:szCs w:val="22"/>
          </w:rPr>
          <w:t>or meio do presente Termo de Adesão, a Sociedade Investida declara</w:t>
        </w:r>
        <w:r w:rsidR="009426E4">
          <w:rPr>
            <w:rFonts w:ascii="Ebrima" w:hAnsi="Ebrima"/>
            <w:sz w:val="22"/>
            <w:szCs w:val="22"/>
          </w:rPr>
          <w:t>, para todos os fins e efeitos de direito, que</w:t>
        </w:r>
        <w:r w:rsidR="007D3295" w:rsidRPr="000F7261">
          <w:rPr>
            <w:rFonts w:ascii="Ebrima" w:hAnsi="Ebrima"/>
            <w:sz w:val="22"/>
            <w:szCs w:val="22"/>
          </w:rPr>
          <w:t xml:space="preserve">: </w:t>
        </w:r>
      </w:ins>
    </w:p>
    <w:p w14:paraId="2C147C6B" w14:textId="77777777" w:rsidR="007D3295" w:rsidRPr="000F7261" w:rsidRDefault="007D3295" w:rsidP="000F7261">
      <w:pPr>
        <w:spacing w:line="276" w:lineRule="auto"/>
        <w:rPr>
          <w:ins w:id="171" w:author="Autor" w:date="2022-05-05T12:10:00Z"/>
          <w:rFonts w:ascii="Ebrima" w:hAnsi="Ebrima"/>
          <w:sz w:val="22"/>
          <w:szCs w:val="22"/>
        </w:rPr>
      </w:pPr>
      <w:ins w:id="172" w:author="Autor" w:date="2022-05-05T12:10:00Z">
        <w:r w:rsidRPr="000F7261">
          <w:rPr>
            <w:rFonts w:ascii="Ebrima" w:hAnsi="Ebrima"/>
            <w:sz w:val="22"/>
            <w:szCs w:val="22"/>
          </w:rPr>
          <w:t xml:space="preserve"> </w:t>
        </w:r>
      </w:ins>
    </w:p>
    <w:p w14:paraId="28F5CECB" w14:textId="1C057491" w:rsidR="007D3295" w:rsidRPr="000F7261" w:rsidRDefault="007D3295" w:rsidP="000F7261">
      <w:pPr>
        <w:pStyle w:val="PargrafodaLista"/>
        <w:numPr>
          <w:ilvl w:val="0"/>
          <w:numId w:val="52"/>
        </w:numPr>
        <w:spacing w:line="276" w:lineRule="auto"/>
        <w:ind w:left="0" w:firstLine="0"/>
        <w:jc w:val="both"/>
        <w:rPr>
          <w:ins w:id="173" w:author="Autor" w:date="2022-05-05T12:10:00Z"/>
          <w:rFonts w:ascii="Ebrima" w:hAnsi="Ebrima"/>
          <w:sz w:val="22"/>
          <w:szCs w:val="22"/>
        </w:rPr>
      </w:pPr>
      <w:ins w:id="174" w:author="Autor" w:date="2022-05-05T12:10:00Z">
        <w:r w:rsidRPr="000F7261">
          <w:rPr>
            <w:rFonts w:ascii="Ebrima" w:hAnsi="Ebrima"/>
            <w:sz w:val="22"/>
            <w:szCs w:val="22"/>
          </w:rPr>
          <w:t>Receb</w:t>
        </w:r>
        <w:r w:rsidR="002C3B21" w:rsidRPr="000F7261">
          <w:rPr>
            <w:rFonts w:ascii="Ebrima" w:hAnsi="Ebrima"/>
            <w:sz w:val="22"/>
            <w:szCs w:val="22"/>
          </w:rPr>
          <w:t>eu</w:t>
        </w:r>
        <w:r w:rsidRPr="000F7261">
          <w:rPr>
            <w:rFonts w:ascii="Ebrima" w:hAnsi="Ebrima"/>
            <w:sz w:val="22"/>
            <w:szCs w:val="22"/>
          </w:rPr>
          <w:t xml:space="preserve"> com antecedência uma cópia do </w:t>
        </w:r>
        <w:r w:rsidR="002C3B21" w:rsidRPr="000F7261">
          <w:rPr>
            <w:rFonts w:ascii="Ebrima" w:eastAsia="Corbel" w:hAnsi="Ebrima" w:cs="Corbel"/>
            <w:sz w:val="22"/>
            <w:szCs w:val="22"/>
            <w:lang w:val="pt-PT"/>
          </w:rPr>
          <w:t>Contrato de Cessão Fiduciária</w:t>
        </w:r>
        <w:r w:rsidRPr="000F7261">
          <w:rPr>
            <w:rFonts w:ascii="Ebrima" w:hAnsi="Ebrima"/>
            <w:sz w:val="22"/>
            <w:szCs w:val="22"/>
          </w:rPr>
          <w:t xml:space="preserve">, </w:t>
        </w:r>
        <w:r w:rsidR="002C3B21" w:rsidRPr="000F7261">
          <w:rPr>
            <w:rFonts w:ascii="Ebrima" w:hAnsi="Ebrima"/>
            <w:sz w:val="22"/>
            <w:szCs w:val="22"/>
          </w:rPr>
          <w:t>devidamente registrado nos Cartórios de Registro de Títulos e Documentos das Comarcas de São Paulo/SP e Curitiba/PR,</w:t>
        </w:r>
        <w:r w:rsidRPr="000F7261">
          <w:rPr>
            <w:rFonts w:ascii="Ebrima" w:hAnsi="Ebrima"/>
            <w:sz w:val="22"/>
            <w:szCs w:val="22"/>
          </w:rPr>
          <w:t xml:space="preserve"> sob o </w:t>
        </w:r>
        <w:r w:rsidR="002C3B21" w:rsidRPr="000F7261">
          <w:rPr>
            <w:rFonts w:ascii="Ebrima" w:hAnsi="Ebrima"/>
            <w:sz w:val="22"/>
            <w:szCs w:val="22"/>
          </w:rPr>
          <w:t>nº [</w:t>
        </w:r>
        <w:r w:rsidR="002C3B21" w:rsidRPr="000F7261">
          <w:rPr>
            <w:rFonts w:ascii="Ebrima" w:hAnsi="Ebrima"/>
            <w:sz w:val="22"/>
            <w:szCs w:val="22"/>
            <w:highlight w:val="lightGray"/>
          </w:rPr>
          <w:t>•</w:t>
        </w:r>
        <w:r w:rsidR="002C3B21" w:rsidRPr="000F7261">
          <w:rPr>
            <w:rFonts w:ascii="Ebrima" w:hAnsi="Ebrima"/>
            <w:sz w:val="22"/>
            <w:szCs w:val="22"/>
          </w:rPr>
          <w:t xml:space="preserve">] e </w:t>
        </w:r>
        <w:r w:rsidR="00F16987" w:rsidRPr="000F7261">
          <w:rPr>
            <w:rFonts w:ascii="Ebrima" w:hAnsi="Ebrima"/>
            <w:sz w:val="22"/>
            <w:szCs w:val="22"/>
          </w:rPr>
          <w:t>nº [</w:t>
        </w:r>
        <w:r w:rsidR="00F16987" w:rsidRPr="000F7261">
          <w:rPr>
            <w:rFonts w:ascii="Ebrima" w:hAnsi="Ebrima"/>
            <w:sz w:val="22"/>
            <w:szCs w:val="22"/>
            <w:highlight w:val="lightGray"/>
          </w:rPr>
          <w:t>•</w:t>
        </w:r>
        <w:r w:rsidR="00F16987" w:rsidRPr="000F7261">
          <w:rPr>
            <w:rFonts w:ascii="Ebrima" w:hAnsi="Ebrima"/>
            <w:sz w:val="22"/>
            <w:szCs w:val="22"/>
          </w:rPr>
          <w:t>],</w:t>
        </w:r>
        <w:r w:rsidRPr="000F7261">
          <w:rPr>
            <w:rFonts w:ascii="Ebrima" w:hAnsi="Ebrima"/>
            <w:sz w:val="22"/>
            <w:szCs w:val="22"/>
          </w:rPr>
          <w:t xml:space="preserve"> </w:t>
        </w:r>
        <w:r w:rsidR="00695A7C">
          <w:rPr>
            <w:rFonts w:ascii="Ebrima" w:hAnsi="Ebrima"/>
            <w:sz w:val="22"/>
            <w:szCs w:val="22"/>
          </w:rPr>
          <w:t xml:space="preserve">respectivamente, </w:t>
        </w:r>
        <w:r w:rsidRPr="000F7261">
          <w:rPr>
            <w:rFonts w:ascii="Ebrima" w:hAnsi="Ebrima"/>
            <w:sz w:val="22"/>
            <w:szCs w:val="22"/>
          </w:rPr>
          <w:t>e cuja cópia integral segue como anexo ao presente Termo</w:t>
        </w:r>
        <w:r w:rsidR="00F16987" w:rsidRPr="000F7261">
          <w:rPr>
            <w:rFonts w:ascii="Ebrima" w:hAnsi="Ebrima"/>
            <w:sz w:val="22"/>
            <w:szCs w:val="22"/>
          </w:rPr>
          <w:t xml:space="preserve"> de Adesão</w:t>
        </w:r>
        <w:r w:rsidRPr="000F7261">
          <w:rPr>
            <w:rFonts w:ascii="Ebrima" w:hAnsi="Ebrima"/>
            <w:sz w:val="22"/>
            <w:szCs w:val="22"/>
          </w:rPr>
          <w:t xml:space="preserve">, celebrado </w:t>
        </w:r>
        <w:r w:rsidRPr="000F7261">
          <w:rPr>
            <w:rFonts w:ascii="Ebrima" w:eastAsia="Corbel" w:hAnsi="Ebrima" w:cs="Corbel"/>
            <w:bCs/>
            <w:sz w:val="22"/>
            <w:szCs w:val="22"/>
            <w:lang w:val="pt-PT"/>
          </w:rPr>
          <w:t xml:space="preserve">em </w:t>
        </w:r>
        <w:r w:rsidR="00E5543B" w:rsidRPr="000F7261">
          <w:rPr>
            <w:rFonts w:ascii="Ebrima" w:eastAsia="Corbel" w:hAnsi="Ebrima" w:cs="Corbel"/>
            <w:bCs/>
            <w:sz w:val="22"/>
            <w:szCs w:val="22"/>
            <w:lang w:val="pt-PT"/>
          </w:rPr>
          <w:t>[</w:t>
        </w:r>
        <w:r w:rsidR="00E5543B" w:rsidRPr="000F7261">
          <w:rPr>
            <w:rFonts w:ascii="Ebrima" w:eastAsia="Corbel" w:hAnsi="Ebrima" w:cs="Corbel"/>
            <w:bCs/>
            <w:sz w:val="22"/>
            <w:szCs w:val="22"/>
            <w:highlight w:val="lightGray"/>
            <w:lang w:val="pt-PT"/>
          </w:rPr>
          <w:t>•</w:t>
        </w:r>
        <w:r w:rsidR="00E5543B" w:rsidRPr="000F7261">
          <w:rPr>
            <w:rFonts w:ascii="Ebrima" w:eastAsia="Corbel" w:hAnsi="Ebrima" w:cs="Corbel"/>
            <w:bCs/>
            <w:sz w:val="22"/>
            <w:szCs w:val="22"/>
            <w:lang w:val="pt-PT"/>
          </w:rPr>
          <w:t>] de maio de 2022</w:t>
        </w:r>
        <w:r w:rsidRPr="000F7261">
          <w:rPr>
            <w:rFonts w:ascii="Ebrima" w:eastAsia="Corbel" w:hAnsi="Ebrima" w:cs="Corbel"/>
            <w:bCs/>
            <w:sz w:val="22"/>
            <w:szCs w:val="22"/>
            <w:lang w:val="pt-PT"/>
          </w:rPr>
          <w:t>,</w:t>
        </w:r>
        <w:r w:rsidRPr="000F7261">
          <w:rPr>
            <w:rFonts w:ascii="Ebrima" w:hAnsi="Ebrima"/>
            <w:sz w:val="22"/>
            <w:szCs w:val="22"/>
          </w:rPr>
          <w:t xml:space="preserve"> referentes à</w:t>
        </w:r>
        <w:r w:rsidR="00E5543B" w:rsidRPr="000F7261">
          <w:rPr>
            <w:rFonts w:ascii="Ebrima" w:hAnsi="Ebrima"/>
            <w:sz w:val="22"/>
            <w:szCs w:val="22"/>
          </w:rPr>
          <w:t xml:space="preserve"> cessão fiduciária dos Dividendos, em favor da </w:t>
        </w:r>
        <w:proofErr w:type="spellStart"/>
        <w:r w:rsidR="00E5543B" w:rsidRPr="000F7261">
          <w:rPr>
            <w:rFonts w:ascii="Ebrima" w:hAnsi="Ebrima"/>
            <w:sz w:val="22"/>
            <w:szCs w:val="22"/>
          </w:rPr>
          <w:t>Securitizadora</w:t>
        </w:r>
        <w:proofErr w:type="spellEnd"/>
        <w:r w:rsidR="00E5543B" w:rsidRPr="000F7261">
          <w:rPr>
            <w:rFonts w:ascii="Ebrima" w:hAnsi="Ebrima"/>
            <w:sz w:val="22"/>
            <w:szCs w:val="22"/>
          </w:rPr>
          <w:t>, e em garantia do cumprimento das Obrigações Garantidas</w:t>
        </w:r>
        <w:r w:rsidRPr="000F7261">
          <w:rPr>
            <w:rFonts w:ascii="Ebrima" w:hAnsi="Ebrima"/>
            <w:sz w:val="22"/>
            <w:szCs w:val="22"/>
          </w:rPr>
          <w:t xml:space="preserve">; </w:t>
        </w:r>
      </w:ins>
    </w:p>
    <w:p w14:paraId="335CD593" w14:textId="77777777" w:rsidR="00615A8F" w:rsidRPr="000F7261" w:rsidRDefault="00615A8F" w:rsidP="000F7261">
      <w:pPr>
        <w:spacing w:line="276" w:lineRule="auto"/>
        <w:jc w:val="both"/>
        <w:rPr>
          <w:ins w:id="175" w:author="Autor" w:date="2022-05-05T12:10:00Z"/>
          <w:rFonts w:ascii="Ebrima" w:hAnsi="Ebrima"/>
          <w:sz w:val="22"/>
          <w:szCs w:val="22"/>
        </w:rPr>
      </w:pPr>
    </w:p>
    <w:p w14:paraId="790B04E1" w14:textId="399D6C2A" w:rsidR="007D3295" w:rsidRPr="000F7261" w:rsidRDefault="00101B06" w:rsidP="000F7261">
      <w:pPr>
        <w:pStyle w:val="PargrafodaLista"/>
        <w:numPr>
          <w:ilvl w:val="0"/>
          <w:numId w:val="52"/>
        </w:numPr>
        <w:spacing w:line="276" w:lineRule="auto"/>
        <w:ind w:left="0" w:firstLine="0"/>
        <w:jc w:val="both"/>
        <w:rPr>
          <w:ins w:id="176" w:author="Autor" w:date="2022-05-05T12:10:00Z"/>
          <w:rFonts w:ascii="Ebrima" w:hAnsi="Ebrima"/>
          <w:sz w:val="22"/>
          <w:szCs w:val="22"/>
        </w:rPr>
      </w:pPr>
      <w:ins w:id="177" w:author="Autor" w:date="2022-05-05T12:10:00Z">
        <w:r w:rsidRPr="000F7261">
          <w:rPr>
            <w:rFonts w:ascii="Ebrima" w:hAnsi="Ebrima"/>
            <w:sz w:val="22"/>
            <w:szCs w:val="22"/>
          </w:rPr>
          <w:t>Possui</w:t>
        </w:r>
        <w:r w:rsidR="007D3295" w:rsidRPr="000F7261">
          <w:rPr>
            <w:rFonts w:ascii="Ebrima" w:hAnsi="Ebrima"/>
            <w:sz w:val="22"/>
            <w:szCs w:val="22"/>
          </w:rPr>
          <w:t xml:space="preserve"> pleno conhecimento e aceit</w:t>
        </w:r>
        <w:r w:rsidRPr="000F7261">
          <w:rPr>
            <w:rFonts w:ascii="Ebrima" w:hAnsi="Ebrima"/>
            <w:sz w:val="22"/>
            <w:szCs w:val="22"/>
          </w:rPr>
          <w:t>a</w:t>
        </w:r>
        <w:r w:rsidR="007D3295" w:rsidRPr="000F7261">
          <w:rPr>
            <w:rFonts w:ascii="Ebrima" w:hAnsi="Ebrima"/>
            <w:sz w:val="22"/>
            <w:szCs w:val="22"/>
          </w:rPr>
          <w:t xml:space="preserve"> os termos e condições constantes do </w:t>
        </w:r>
        <w:r w:rsidRPr="000F7261">
          <w:rPr>
            <w:rFonts w:ascii="Ebrima" w:eastAsia="Corbel" w:hAnsi="Ebrima" w:cs="Corbel"/>
            <w:sz w:val="22"/>
            <w:szCs w:val="22"/>
            <w:lang w:val="pt-PT"/>
          </w:rPr>
          <w:t>Contrato de Cessão Fiduciária</w:t>
        </w:r>
        <w:r w:rsidR="007D3295" w:rsidRPr="000F7261">
          <w:rPr>
            <w:rFonts w:ascii="Ebrima" w:hAnsi="Ebrima"/>
            <w:sz w:val="22"/>
            <w:szCs w:val="22"/>
          </w:rPr>
          <w:t xml:space="preserve">, acima mencionado; </w:t>
        </w:r>
      </w:ins>
    </w:p>
    <w:p w14:paraId="36C7225A" w14:textId="77777777" w:rsidR="007D3295" w:rsidRPr="000F7261" w:rsidRDefault="007D3295" w:rsidP="000F7261">
      <w:pPr>
        <w:spacing w:line="276" w:lineRule="auto"/>
        <w:ind w:left="693"/>
        <w:rPr>
          <w:ins w:id="178" w:author="Autor" w:date="2022-05-05T12:10:00Z"/>
          <w:rFonts w:ascii="Ebrima" w:hAnsi="Ebrima"/>
          <w:sz w:val="22"/>
          <w:szCs w:val="22"/>
        </w:rPr>
      </w:pPr>
    </w:p>
    <w:p w14:paraId="107D9EDB" w14:textId="72D8D445" w:rsidR="007D3295" w:rsidRDefault="007D3295" w:rsidP="000F7261">
      <w:pPr>
        <w:numPr>
          <w:ilvl w:val="0"/>
          <w:numId w:val="52"/>
        </w:numPr>
        <w:spacing w:line="276" w:lineRule="auto"/>
        <w:ind w:left="0" w:firstLine="0"/>
        <w:jc w:val="both"/>
        <w:rPr>
          <w:ins w:id="179" w:author="Autor" w:date="2022-05-05T12:10:00Z"/>
          <w:rFonts w:ascii="Ebrima" w:hAnsi="Ebrima"/>
          <w:sz w:val="22"/>
          <w:szCs w:val="22"/>
        </w:rPr>
      </w:pPr>
      <w:ins w:id="180" w:author="Autor" w:date="2022-05-05T12:10:00Z">
        <w:r w:rsidRPr="000F7261">
          <w:rPr>
            <w:rFonts w:ascii="Ebrima" w:hAnsi="Ebrima"/>
            <w:sz w:val="22"/>
            <w:szCs w:val="22"/>
          </w:rPr>
          <w:t>Ad</w:t>
        </w:r>
        <w:r w:rsidR="00615A8F">
          <w:rPr>
            <w:rFonts w:ascii="Ebrima" w:hAnsi="Ebrima"/>
            <w:sz w:val="22"/>
            <w:szCs w:val="22"/>
          </w:rPr>
          <w:t>e</w:t>
        </w:r>
        <w:r w:rsidRPr="000F7261">
          <w:rPr>
            <w:rFonts w:ascii="Ebrima" w:hAnsi="Ebrima"/>
            <w:sz w:val="22"/>
            <w:szCs w:val="22"/>
          </w:rPr>
          <w:t>r</w:t>
        </w:r>
        <w:r w:rsidR="00615A8F">
          <w:rPr>
            <w:rFonts w:ascii="Ebrima" w:hAnsi="Ebrima"/>
            <w:sz w:val="22"/>
            <w:szCs w:val="22"/>
          </w:rPr>
          <w:t>e</w:t>
        </w:r>
        <w:r w:rsidRPr="000F7261">
          <w:rPr>
            <w:rFonts w:ascii="Ebrima" w:hAnsi="Ebrima"/>
            <w:sz w:val="22"/>
            <w:szCs w:val="22"/>
          </w:rPr>
          <w:t xml:space="preserve">, de forma irrevogável e irretratável, </w:t>
        </w:r>
        <w:r w:rsidR="00615A8F">
          <w:rPr>
            <w:rFonts w:ascii="Ebrima" w:hAnsi="Ebrima"/>
            <w:sz w:val="22"/>
            <w:szCs w:val="22"/>
          </w:rPr>
          <w:t>nesta data, ao Contrato de Cessão Fiduciária, na qualidade de fiduciante</w:t>
        </w:r>
        <w:r w:rsidRPr="000F7261">
          <w:rPr>
            <w:rFonts w:ascii="Ebrima" w:hAnsi="Ebrima"/>
            <w:sz w:val="22"/>
            <w:szCs w:val="22"/>
          </w:rPr>
          <w:t xml:space="preserve">; </w:t>
        </w:r>
      </w:ins>
    </w:p>
    <w:p w14:paraId="090DCD71" w14:textId="77777777" w:rsidR="00615A8F" w:rsidRDefault="00615A8F" w:rsidP="000F7261">
      <w:pPr>
        <w:pStyle w:val="PargrafodaLista"/>
        <w:rPr>
          <w:ins w:id="181" w:author="Autor" w:date="2022-05-05T12:10:00Z"/>
          <w:rFonts w:ascii="Ebrima" w:hAnsi="Ebrima"/>
          <w:sz w:val="22"/>
          <w:szCs w:val="22"/>
        </w:rPr>
      </w:pPr>
    </w:p>
    <w:p w14:paraId="3E43E7F6" w14:textId="43E4E426" w:rsidR="007D3295" w:rsidRDefault="007D3295" w:rsidP="000F7261">
      <w:pPr>
        <w:numPr>
          <w:ilvl w:val="0"/>
          <w:numId w:val="52"/>
        </w:numPr>
        <w:spacing w:line="276" w:lineRule="auto"/>
        <w:ind w:left="0" w:firstLine="0"/>
        <w:jc w:val="both"/>
        <w:rPr>
          <w:ins w:id="182" w:author="Autor" w:date="2022-05-05T12:10:00Z"/>
          <w:rFonts w:ascii="Ebrima" w:hAnsi="Ebrima"/>
          <w:sz w:val="22"/>
          <w:szCs w:val="22"/>
        </w:rPr>
      </w:pPr>
      <w:ins w:id="183" w:author="Autor" w:date="2022-05-05T12:10:00Z">
        <w:r w:rsidRPr="000F7261">
          <w:rPr>
            <w:rFonts w:ascii="Ebrima" w:hAnsi="Ebrima"/>
            <w:sz w:val="22"/>
            <w:szCs w:val="22"/>
          </w:rPr>
          <w:t>Concord</w:t>
        </w:r>
        <w:r w:rsidR="00D1164E">
          <w:rPr>
            <w:rFonts w:ascii="Ebrima" w:hAnsi="Ebrima"/>
            <w:sz w:val="22"/>
            <w:szCs w:val="22"/>
          </w:rPr>
          <w:t>a</w:t>
        </w:r>
        <w:r w:rsidRPr="000F7261">
          <w:rPr>
            <w:rFonts w:ascii="Ebrima" w:hAnsi="Ebrima"/>
            <w:sz w:val="22"/>
            <w:szCs w:val="22"/>
          </w:rPr>
          <w:t xml:space="preserve"> e </w:t>
        </w:r>
        <w:r w:rsidR="00D1164E">
          <w:rPr>
            <w:rFonts w:ascii="Ebrima" w:hAnsi="Ebrima"/>
            <w:sz w:val="22"/>
            <w:szCs w:val="22"/>
          </w:rPr>
          <w:t>s</w:t>
        </w:r>
        <w:r w:rsidRPr="000F7261">
          <w:rPr>
            <w:rFonts w:ascii="Ebrima" w:hAnsi="Ebrima"/>
            <w:sz w:val="22"/>
            <w:szCs w:val="22"/>
          </w:rPr>
          <w:t>e obrig</w:t>
        </w:r>
        <w:r w:rsidR="00D1164E">
          <w:rPr>
            <w:rFonts w:ascii="Ebrima" w:hAnsi="Ebrima"/>
            <w:sz w:val="22"/>
            <w:szCs w:val="22"/>
          </w:rPr>
          <w:t>a</w:t>
        </w:r>
        <w:r w:rsidRPr="000F7261">
          <w:rPr>
            <w:rFonts w:ascii="Ebrima" w:hAnsi="Ebrima"/>
            <w:sz w:val="22"/>
            <w:szCs w:val="22"/>
          </w:rPr>
          <w:t xml:space="preserve"> a cumprir e respeitar integralmente referido Contrato de </w:t>
        </w:r>
        <w:r w:rsidR="00D1164E">
          <w:rPr>
            <w:rFonts w:ascii="Ebrima" w:hAnsi="Ebrima"/>
            <w:sz w:val="22"/>
            <w:szCs w:val="22"/>
          </w:rPr>
          <w:t>Cessão Fiduciária</w:t>
        </w:r>
        <w:r w:rsidRPr="000F7261">
          <w:rPr>
            <w:rFonts w:ascii="Ebrima" w:hAnsi="Ebrima"/>
            <w:sz w:val="22"/>
            <w:szCs w:val="22"/>
          </w:rPr>
          <w:t>, nos termos nele previstos</w:t>
        </w:r>
        <w:r w:rsidR="00D1164E">
          <w:rPr>
            <w:rFonts w:ascii="Ebrima" w:hAnsi="Ebrima"/>
            <w:sz w:val="22"/>
            <w:szCs w:val="22"/>
          </w:rPr>
          <w:t xml:space="preserve">, especialmente a transferência dos Dividendos para a Conta Centralizadora, nos termos da Cláusula </w:t>
        </w:r>
        <w:r w:rsidR="00C72BF0">
          <w:rPr>
            <w:rFonts w:ascii="Ebrima" w:hAnsi="Ebrima"/>
            <w:sz w:val="22"/>
            <w:szCs w:val="22"/>
          </w:rPr>
          <w:t>2.3.1.</w:t>
        </w:r>
        <w:r w:rsidR="005E0BE4">
          <w:rPr>
            <w:rFonts w:ascii="Ebrima" w:hAnsi="Ebrima"/>
            <w:sz w:val="22"/>
            <w:szCs w:val="22"/>
          </w:rPr>
          <w:t>, do Contrato de Cessão Fiduciária</w:t>
        </w:r>
        <w:r w:rsidRPr="000F7261">
          <w:rPr>
            <w:rFonts w:ascii="Ebrima" w:hAnsi="Ebrima"/>
            <w:sz w:val="22"/>
            <w:szCs w:val="22"/>
          </w:rPr>
          <w:t>; e</w:t>
        </w:r>
      </w:ins>
    </w:p>
    <w:p w14:paraId="770921A2" w14:textId="77777777" w:rsidR="00C72BF0" w:rsidRDefault="00C72BF0" w:rsidP="000F7261">
      <w:pPr>
        <w:pStyle w:val="PargrafodaLista"/>
        <w:rPr>
          <w:ins w:id="184" w:author="Autor" w:date="2022-05-05T12:10:00Z"/>
          <w:rFonts w:ascii="Ebrima" w:hAnsi="Ebrima"/>
          <w:sz w:val="22"/>
          <w:szCs w:val="22"/>
        </w:rPr>
      </w:pPr>
    </w:p>
    <w:p w14:paraId="3D1DC66C" w14:textId="234FCE81" w:rsidR="007D3295" w:rsidRDefault="007D3295" w:rsidP="000F7261">
      <w:pPr>
        <w:pStyle w:val="PargrafodaLista"/>
        <w:numPr>
          <w:ilvl w:val="0"/>
          <w:numId w:val="52"/>
        </w:numPr>
        <w:spacing w:line="276" w:lineRule="auto"/>
        <w:ind w:left="0" w:firstLine="0"/>
        <w:jc w:val="both"/>
        <w:rPr>
          <w:ins w:id="185" w:author="Autor" w:date="2022-05-05T12:10:00Z"/>
          <w:rFonts w:ascii="Ebrima" w:hAnsi="Ebrima"/>
          <w:sz w:val="22"/>
          <w:szCs w:val="22"/>
        </w:rPr>
      </w:pPr>
      <w:ins w:id="186" w:author="Autor" w:date="2022-05-05T12:10:00Z">
        <w:r w:rsidRPr="000F7261">
          <w:rPr>
            <w:rFonts w:ascii="Ebrima" w:hAnsi="Ebrima"/>
            <w:sz w:val="22"/>
            <w:szCs w:val="22"/>
          </w:rPr>
          <w:t xml:space="preserve">Para fins </w:t>
        </w:r>
        <w:r w:rsidR="004A2DC9">
          <w:rPr>
            <w:rFonts w:ascii="Ebrima" w:hAnsi="Ebrima"/>
            <w:sz w:val="22"/>
            <w:szCs w:val="22"/>
          </w:rPr>
          <w:t>do quanto exposto na Cláusula 2.13.1</w:t>
        </w:r>
        <w:r w:rsidR="005E0BE4">
          <w:rPr>
            <w:rFonts w:ascii="Ebrima" w:hAnsi="Ebrima"/>
            <w:sz w:val="22"/>
            <w:szCs w:val="22"/>
          </w:rPr>
          <w:t>, do Contrato de Cessão Fiduciária, a Sociedade Investida indica a seguinte conta</w:t>
        </w:r>
        <w:r w:rsidR="0061232D">
          <w:rPr>
            <w:rFonts w:ascii="Ebrima" w:hAnsi="Ebrima"/>
            <w:sz w:val="22"/>
            <w:szCs w:val="22"/>
          </w:rPr>
          <w:t xml:space="preserve"> bancária, doravante designada de “</w:t>
        </w:r>
        <w:r w:rsidR="0061232D" w:rsidRPr="000F7261">
          <w:rPr>
            <w:rFonts w:ascii="Ebrima" w:hAnsi="Ebrima"/>
            <w:sz w:val="22"/>
            <w:szCs w:val="22"/>
            <w:u w:val="single"/>
          </w:rPr>
          <w:t>Conta Autorizada [</w:t>
        </w:r>
        <w:r w:rsidR="0061232D" w:rsidRPr="000F7261">
          <w:rPr>
            <w:rFonts w:ascii="Ebrima" w:hAnsi="Ebrima"/>
            <w:sz w:val="22"/>
            <w:szCs w:val="22"/>
            <w:highlight w:val="lightGray"/>
            <w:u w:val="single"/>
          </w:rPr>
          <w:t>Sociedade Investida</w:t>
        </w:r>
        <w:r w:rsidR="0061232D" w:rsidRPr="000F7261">
          <w:rPr>
            <w:rFonts w:ascii="Ebrima" w:hAnsi="Ebrima"/>
            <w:sz w:val="22"/>
            <w:szCs w:val="22"/>
            <w:u w:val="single"/>
          </w:rPr>
          <w:t>]</w:t>
        </w:r>
        <w:r w:rsidR="0061232D">
          <w:rPr>
            <w:rFonts w:ascii="Ebrima" w:hAnsi="Ebrima"/>
            <w:sz w:val="22"/>
            <w:szCs w:val="22"/>
          </w:rPr>
          <w:t>”, a ser utilizada para</w:t>
        </w:r>
        <w:r w:rsidRPr="000F7261">
          <w:rPr>
            <w:rFonts w:ascii="Ebrima" w:hAnsi="Ebrima"/>
            <w:sz w:val="22"/>
            <w:szCs w:val="22"/>
          </w:rPr>
          <w:t xml:space="preserve"> recebimento de quaisquer valores </w:t>
        </w:r>
        <w:r w:rsidR="00BF12D3">
          <w:rPr>
            <w:rFonts w:ascii="Ebrima" w:hAnsi="Ebrima"/>
            <w:sz w:val="22"/>
            <w:szCs w:val="22"/>
          </w:rPr>
          <w:t>oriundos da devolução dos Dividendos:</w:t>
        </w:r>
        <w:r w:rsidRPr="000F7261">
          <w:rPr>
            <w:rFonts w:ascii="Ebrima" w:hAnsi="Ebrima"/>
            <w:sz w:val="22"/>
            <w:szCs w:val="22"/>
          </w:rPr>
          <w:t xml:space="preserve">  </w:t>
        </w:r>
      </w:ins>
    </w:p>
    <w:p w14:paraId="31C5D6E9" w14:textId="77777777" w:rsidR="004A2DC9" w:rsidRPr="000F7261" w:rsidRDefault="004A2DC9" w:rsidP="000F7261">
      <w:pPr>
        <w:pStyle w:val="PargrafodaLista"/>
        <w:rPr>
          <w:ins w:id="187" w:author="Autor" w:date="2022-05-05T12:10:00Z"/>
          <w:rFonts w:ascii="Ebrima" w:hAnsi="Ebrima"/>
          <w:sz w:val="22"/>
          <w:szCs w:val="22"/>
        </w:rPr>
      </w:pPr>
    </w:p>
    <w:tbl>
      <w:tblPr>
        <w:tblStyle w:val="TableGrid"/>
        <w:tblW w:w="5000" w:type="pct"/>
        <w:jc w:val="center"/>
        <w:tblInd w:w="0" w:type="dxa"/>
        <w:tblCellMar>
          <w:top w:w="50" w:type="dxa"/>
          <w:left w:w="108" w:type="dxa"/>
          <w:right w:w="115" w:type="dxa"/>
        </w:tblCellMar>
        <w:tblLook w:val="04A0" w:firstRow="1" w:lastRow="0" w:firstColumn="1" w:lastColumn="0" w:noHBand="0" w:noVBand="1"/>
      </w:tblPr>
      <w:tblGrid>
        <w:gridCol w:w="4808"/>
        <w:gridCol w:w="4928"/>
      </w:tblGrid>
      <w:tr w:rsidR="007D3295" w:rsidRPr="000F7261" w14:paraId="773551EA" w14:textId="77777777" w:rsidTr="000F7261">
        <w:trPr>
          <w:trHeight w:val="257"/>
          <w:jc w:val="center"/>
          <w:ins w:id="188" w:author="Autor" w:date="2022-05-05T12:10:00Z"/>
        </w:trPr>
        <w:tc>
          <w:tcPr>
            <w:tcW w:w="5000" w:type="pct"/>
            <w:gridSpan w:val="2"/>
            <w:tcBorders>
              <w:top w:val="single" w:sz="4" w:space="0" w:color="000000"/>
              <w:left w:val="single" w:sz="4" w:space="0" w:color="000000"/>
              <w:bottom w:val="single" w:sz="4" w:space="0" w:color="000000"/>
              <w:right w:val="single" w:sz="4" w:space="0" w:color="000000"/>
            </w:tcBorders>
          </w:tcPr>
          <w:p w14:paraId="3A520277" w14:textId="590BD4E0" w:rsidR="007D3295" w:rsidRPr="000F7261" w:rsidRDefault="007D3295" w:rsidP="000F7261">
            <w:pPr>
              <w:spacing w:line="276" w:lineRule="auto"/>
              <w:rPr>
                <w:ins w:id="189" w:author="Autor" w:date="2022-05-05T12:10:00Z"/>
                <w:rFonts w:ascii="Ebrima" w:hAnsi="Ebrima"/>
                <w:sz w:val="22"/>
                <w:szCs w:val="22"/>
              </w:rPr>
            </w:pPr>
            <w:ins w:id="190" w:author="Autor" w:date="2022-05-05T12:10:00Z">
              <w:r w:rsidRPr="000F7261">
                <w:rPr>
                  <w:rFonts w:ascii="Ebrima" w:hAnsi="Ebrima"/>
                  <w:b/>
                  <w:sz w:val="22"/>
                  <w:szCs w:val="22"/>
                </w:rPr>
                <w:t>Titular</w:t>
              </w:r>
              <w:r w:rsidRPr="000F7261">
                <w:rPr>
                  <w:rFonts w:ascii="Ebrima" w:hAnsi="Ebrima"/>
                  <w:sz w:val="22"/>
                  <w:szCs w:val="22"/>
                </w:rPr>
                <w:t xml:space="preserve">: </w:t>
              </w:r>
              <w:r w:rsidR="004A2DC9">
                <w:rPr>
                  <w:rFonts w:ascii="Ebrima" w:hAnsi="Ebrima"/>
                  <w:sz w:val="22"/>
                  <w:szCs w:val="22"/>
                </w:rPr>
                <w:t>[</w:t>
              </w:r>
              <w:r w:rsidR="004A2DC9" w:rsidRPr="000F7261">
                <w:rPr>
                  <w:rFonts w:ascii="Ebrima" w:hAnsi="Ebrima"/>
                  <w:b/>
                  <w:bCs/>
                  <w:sz w:val="22"/>
                  <w:szCs w:val="22"/>
                  <w:highlight w:val="lightGray"/>
                </w:rPr>
                <w:t>SOCIEDADE INVESTIDA</w:t>
              </w:r>
              <w:r w:rsidR="004A2DC9">
                <w:rPr>
                  <w:rFonts w:ascii="Ebrima" w:hAnsi="Ebrima"/>
                  <w:sz w:val="22"/>
                  <w:szCs w:val="22"/>
                </w:rPr>
                <w:t>]</w:t>
              </w:r>
            </w:ins>
          </w:p>
        </w:tc>
      </w:tr>
      <w:tr w:rsidR="007D3295" w:rsidRPr="000F7261" w14:paraId="5B0A6A2B" w14:textId="77777777" w:rsidTr="000F7261">
        <w:trPr>
          <w:trHeight w:val="259"/>
          <w:jc w:val="center"/>
          <w:ins w:id="191" w:author="Autor" w:date="2022-05-05T12:10:00Z"/>
        </w:trPr>
        <w:tc>
          <w:tcPr>
            <w:tcW w:w="2469" w:type="pct"/>
            <w:tcBorders>
              <w:top w:val="single" w:sz="4" w:space="0" w:color="000000"/>
              <w:left w:val="single" w:sz="4" w:space="0" w:color="000000"/>
              <w:bottom w:val="single" w:sz="4" w:space="0" w:color="000000"/>
              <w:right w:val="single" w:sz="4" w:space="0" w:color="000000"/>
            </w:tcBorders>
          </w:tcPr>
          <w:p w14:paraId="5394712C" w14:textId="26DDEC59" w:rsidR="007D3295" w:rsidRPr="000F7261" w:rsidRDefault="007D3295" w:rsidP="000F7261">
            <w:pPr>
              <w:spacing w:line="276" w:lineRule="auto"/>
              <w:rPr>
                <w:ins w:id="192" w:author="Autor" w:date="2022-05-05T12:10:00Z"/>
                <w:rFonts w:ascii="Ebrima" w:hAnsi="Ebrima"/>
                <w:sz w:val="22"/>
                <w:szCs w:val="22"/>
              </w:rPr>
            </w:pPr>
            <w:ins w:id="193" w:author="Autor" w:date="2022-05-05T12:10:00Z">
              <w:r w:rsidRPr="000F7261">
                <w:rPr>
                  <w:rFonts w:ascii="Ebrima" w:hAnsi="Ebrima"/>
                  <w:sz w:val="22"/>
                  <w:szCs w:val="22"/>
                </w:rPr>
                <w:t>CNPJ</w:t>
              </w:r>
              <w:r w:rsidR="00BF7050">
                <w:rPr>
                  <w:rFonts w:ascii="Ebrima" w:hAnsi="Ebrima"/>
                  <w:sz w:val="22"/>
                  <w:szCs w:val="22"/>
                </w:rPr>
                <w:t>/ME</w:t>
              </w:r>
              <w:r w:rsidRPr="000F7261">
                <w:rPr>
                  <w:rFonts w:ascii="Ebrima" w:hAnsi="Ebrima"/>
                  <w:sz w:val="22"/>
                  <w:szCs w:val="22"/>
                </w:rPr>
                <w:t>:</w:t>
              </w:r>
              <w:r w:rsidR="004A2DC9">
                <w:rPr>
                  <w:rFonts w:ascii="Ebrima" w:hAnsi="Ebrima"/>
                  <w:sz w:val="22"/>
                  <w:szCs w:val="22"/>
                </w:rPr>
                <w:t xml:space="preserve"> [</w:t>
              </w:r>
              <w:r w:rsidR="004A2DC9" w:rsidRPr="000F7261">
                <w:rPr>
                  <w:rFonts w:ascii="Ebrima" w:hAnsi="Ebrima"/>
                  <w:sz w:val="22"/>
                  <w:szCs w:val="22"/>
                  <w:highlight w:val="lightGray"/>
                </w:rPr>
                <w:t>•</w:t>
              </w:r>
              <w:r w:rsidR="004A2DC9">
                <w:rPr>
                  <w:rFonts w:ascii="Ebrima" w:hAnsi="Ebrima"/>
                  <w:sz w:val="22"/>
                  <w:szCs w:val="22"/>
                </w:rPr>
                <w:t>]</w:t>
              </w:r>
            </w:ins>
          </w:p>
        </w:tc>
        <w:tc>
          <w:tcPr>
            <w:tcW w:w="2531" w:type="pct"/>
            <w:tcBorders>
              <w:top w:val="single" w:sz="4" w:space="0" w:color="000000"/>
              <w:left w:val="single" w:sz="4" w:space="0" w:color="000000"/>
              <w:bottom w:val="single" w:sz="4" w:space="0" w:color="000000"/>
              <w:right w:val="single" w:sz="4" w:space="0" w:color="000000"/>
            </w:tcBorders>
          </w:tcPr>
          <w:p w14:paraId="00C685DF" w14:textId="42760D58" w:rsidR="007D3295" w:rsidRPr="000F7261" w:rsidRDefault="007D3295" w:rsidP="000F7261">
            <w:pPr>
              <w:spacing w:line="276" w:lineRule="auto"/>
              <w:rPr>
                <w:ins w:id="194" w:author="Autor" w:date="2022-05-05T12:10:00Z"/>
                <w:rFonts w:ascii="Ebrima" w:hAnsi="Ebrima"/>
                <w:sz w:val="22"/>
                <w:szCs w:val="22"/>
              </w:rPr>
            </w:pPr>
            <w:ins w:id="195" w:author="Autor" w:date="2022-05-05T12:10:00Z">
              <w:r w:rsidRPr="000F7261">
                <w:rPr>
                  <w:rFonts w:ascii="Ebrima" w:hAnsi="Ebrima"/>
                  <w:sz w:val="22"/>
                  <w:szCs w:val="22"/>
                </w:rPr>
                <w:t>Agência:</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ins>
          </w:p>
        </w:tc>
      </w:tr>
      <w:tr w:rsidR="007D3295" w:rsidRPr="000F7261" w14:paraId="1C0F9EDC" w14:textId="77777777" w:rsidTr="000F7261">
        <w:trPr>
          <w:trHeight w:val="257"/>
          <w:jc w:val="center"/>
          <w:ins w:id="196" w:author="Autor" w:date="2022-05-05T12:10:00Z"/>
        </w:trPr>
        <w:tc>
          <w:tcPr>
            <w:tcW w:w="2469" w:type="pct"/>
            <w:tcBorders>
              <w:top w:val="single" w:sz="4" w:space="0" w:color="000000"/>
              <w:left w:val="single" w:sz="4" w:space="0" w:color="000000"/>
              <w:bottom w:val="single" w:sz="4" w:space="0" w:color="000000"/>
              <w:right w:val="single" w:sz="4" w:space="0" w:color="000000"/>
            </w:tcBorders>
          </w:tcPr>
          <w:p w14:paraId="3997C944" w14:textId="2F8FFDF6" w:rsidR="007D3295" w:rsidRPr="000F7261" w:rsidRDefault="007D3295" w:rsidP="000F7261">
            <w:pPr>
              <w:spacing w:line="276" w:lineRule="auto"/>
              <w:rPr>
                <w:ins w:id="197" w:author="Autor" w:date="2022-05-05T12:10:00Z"/>
                <w:rFonts w:ascii="Ebrima" w:hAnsi="Ebrima"/>
                <w:sz w:val="22"/>
                <w:szCs w:val="22"/>
              </w:rPr>
            </w:pPr>
            <w:ins w:id="198" w:author="Autor" w:date="2022-05-05T12:10:00Z">
              <w:r w:rsidRPr="000F7261">
                <w:rPr>
                  <w:rFonts w:ascii="Ebrima" w:hAnsi="Ebrima"/>
                  <w:sz w:val="22"/>
                  <w:szCs w:val="22"/>
                </w:rPr>
                <w:t xml:space="preserve">Banco: </w:t>
              </w:r>
              <w:r w:rsidR="00695A7C">
                <w:rPr>
                  <w:rFonts w:ascii="Ebrima" w:hAnsi="Ebrima"/>
                  <w:sz w:val="22"/>
                  <w:szCs w:val="22"/>
                </w:rPr>
                <w:t>[</w:t>
              </w:r>
              <w:r w:rsidR="00695A7C" w:rsidRPr="00155BD2">
                <w:rPr>
                  <w:rFonts w:ascii="Ebrima" w:hAnsi="Ebrima"/>
                  <w:sz w:val="22"/>
                  <w:szCs w:val="22"/>
                  <w:highlight w:val="lightGray"/>
                </w:rPr>
                <w:t>•</w:t>
              </w:r>
              <w:r w:rsidR="00695A7C">
                <w:rPr>
                  <w:rFonts w:ascii="Ebrima" w:hAnsi="Ebrima"/>
                  <w:sz w:val="22"/>
                  <w:szCs w:val="22"/>
                </w:rPr>
                <w:t>]</w:t>
              </w:r>
            </w:ins>
          </w:p>
        </w:tc>
        <w:tc>
          <w:tcPr>
            <w:tcW w:w="2531" w:type="pct"/>
            <w:tcBorders>
              <w:top w:val="single" w:sz="4" w:space="0" w:color="000000"/>
              <w:left w:val="single" w:sz="4" w:space="0" w:color="000000"/>
              <w:bottom w:val="single" w:sz="4" w:space="0" w:color="000000"/>
              <w:right w:val="single" w:sz="4" w:space="0" w:color="000000"/>
            </w:tcBorders>
          </w:tcPr>
          <w:p w14:paraId="0F110C40" w14:textId="5B880220" w:rsidR="007D3295" w:rsidRPr="000F7261" w:rsidRDefault="007D3295" w:rsidP="000F7261">
            <w:pPr>
              <w:spacing w:line="276" w:lineRule="auto"/>
              <w:rPr>
                <w:ins w:id="199" w:author="Autor" w:date="2022-05-05T12:10:00Z"/>
                <w:rFonts w:ascii="Ebrima" w:hAnsi="Ebrima"/>
                <w:sz w:val="22"/>
                <w:szCs w:val="22"/>
              </w:rPr>
            </w:pPr>
            <w:ins w:id="200" w:author="Autor" w:date="2022-05-05T12:10:00Z">
              <w:r w:rsidRPr="000F7261">
                <w:rPr>
                  <w:rFonts w:ascii="Ebrima" w:hAnsi="Ebrima"/>
                  <w:sz w:val="22"/>
                  <w:szCs w:val="22"/>
                </w:rPr>
                <w:t>Conta corrente:</w:t>
              </w:r>
              <w:r w:rsidR="00695A7C">
                <w:rPr>
                  <w:rFonts w:ascii="Ebrima" w:hAnsi="Ebrima"/>
                  <w:sz w:val="22"/>
                  <w:szCs w:val="22"/>
                </w:rPr>
                <w:t xml:space="preserve"> [</w:t>
              </w:r>
              <w:r w:rsidR="00695A7C" w:rsidRPr="00155BD2">
                <w:rPr>
                  <w:rFonts w:ascii="Ebrima" w:hAnsi="Ebrima"/>
                  <w:sz w:val="22"/>
                  <w:szCs w:val="22"/>
                  <w:highlight w:val="lightGray"/>
                </w:rPr>
                <w:t>•</w:t>
              </w:r>
              <w:r w:rsidR="00695A7C">
                <w:rPr>
                  <w:rFonts w:ascii="Ebrima" w:hAnsi="Ebrima"/>
                  <w:sz w:val="22"/>
                  <w:szCs w:val="22"/>
                </w:rPr>
                <w:t>]</w:t>
              </w:r>
            </w:ins>
          </w:p>
        </w:tc>
      </w:tr>
    </w:tbl>
    <w:p w14:paraId="08F82360" w14:textId="77777777" w:rsidR="007D3295" w:rsidRDefault="007D3295" w:rsidP="007D3295">
      <w:pPr>
        <w:spacing w:line="276" w:lineRule="auto"/>
        <w:rPr>
          <w:ins w:id="201" w:author="Autor" w:date="2022-05-05T12:10:00Z"/>
          <w:rFonts w:ascii="Ebrima" w:hAnsi="Ebrima"/>
          <w:sz w:val="22"/>
          <w:szCs w:val="22"/>
        </w:rPr>
      </w:pPr>
    </w:p>
    <w:p w14:paraId="4A18D9E2" w14:textId="696778E3" w:rsidR="00A644C9" w:rsidRPr="00146FC4" w:rsidRDefault="00A644C9" w:rsidP="00A644C9">
      <w:pPr>
        <w:spacing w:line="276" w:lineRule="auto"/>
        <w:jc w:val="both"/>
        <w:rPr>
          <w:ins w:id="202" w:author="Autor" w:date="2022-05-05T12:10:00Z"/>
          <w:rFonts w:ascii="Ebrima" w:hAnsi="Ebrima" w:cs="Leelawadee"/>
          <w:b/>
          <w:bCs/>
          <w:color w:val="000000" w:themeColor="text1"/>
          <w:sz w:val="22"/>
          <w:szCs w:val="22"/>
        </w:rPr>
      </w:pPr>
      <w:ins w:id="203" w:author="Autor" w:date="2022-05-05T12:10:00Z">
        <w:r w:rsidRPr="00146FC4">
          <w:rPr>
            <w:rFonts w:ascii="Ebrima" w:hAnsi="Ebrima" w:cs="Leelawadee"/>
            <w:b/>
            <w:bCs/>
            <w:color w:val="000000" w:themeColor="text1"/>
            <w:sz w:val="22"/>
            <w:szCs w:val="22"/>
          </w:rPr>
          <w:t xml:space="preserve">CLÁUSULA </w:t>
        </w:r>
        <w:r w:rsidR="009E7D44">
          <w:rPr>
            <w:rFonts w:ascii="Ebrima" w:hAnsi="Ebrima" w:cs="Leelawadee"/>
            <w:b/>
            <w:bCs/>
            <w:color w:val="000000" w:themeColor="text1"/>
            <w:sz w:val="22"/>
            <w:szCs w:val="22"/>
          </w:rPr>
          <w:t>TERCEIRA</w:t>
        </w:r>
        <w:r w:rsidRPr="00146FC4">
          <w:rPr>
            <w:rFonts w:ascii="Ebrima" w:hAnsi="Ebrima" w:cs="Leelawadee"/>
            <w:b/>
            <w:bCs/>
            <w:color w:val="000000" w:themeColor="text1"/>
            <w:sz w:val="22"/>
            <w:szCs w:val="22"/>
          </w:rPr>
          <w:t xml:space="preserve"> – DO REGISTRO</w:t>
        </w:r>
      </w:ins>
    </w:p>
    <w:p w14:paraId="366B8945" w14:textId="77777777" w:rsidR="00A644C9" w:rsidRPr="00146FC4" w:rsidRDefault="00A644C9" w:rsidP="00A644C9">
      <w:pPr>
        <w:tabs>
          <w:tab w:val="left" w:pos="709"/>
        </w:tabs>
        <w:spacing w:line="276" w:lineRule="auto"/>
        <w:jc w:val="both"/>
        <w:rPr>
          <w:ins w:id="204" w:author="Autor" w:date="2022-05-05T12:10:00Z"/>
          <w:rFonts w:ascii="Ebrima" w:hAnsi="Ebrima" w:cs="Leelawadee"/>
          <w:color w:val="000000" w:themeColor="text1"/>
          <w:sz w:val="22"/>
          <w:szCs w:val="22"/>
        </w:rPr>
      </w:pPr>
    </w:p>
    <w:p w14:paraId="567DF18F" w14:textId="7A3E2DE7" w:rsidR="00A644C9" w:rsidRPr="00146FC4" w:rsidRDefault="00A644C9" w:rsidP="000F7261">
      <w:pPr>
        <w:pStyle w:val="PargrafodaLista"/>
        <w:numPr>
          <w:ilvl w:val="1"/>
          <w:numId w:val="53"/>
        </w:numPr>
        <w:tabs>
          <w:tab w:val="left" w:pos="709"/>
        </w:tabs>
        <w:spacing w:line="276" w:lineRule="auto"/>
        <w:ind w:left="0" w:firstLine="0"/>
        <w:contextualSpacing/>
        <w:jc w:val="both"/>
        <w:rPr>
          <w:ins w:id="205" w:author="Autor" w:date="2022-05-05T12:10:00Z"/>
          <w:rFonts w:ascii="Ebrima" w:hAnsi="Ebrima" w:cs="Leelawadee"/>
          <w:color w:val="000000" w:themeColor="text1"/>
          <w:sz w:val="22"/>
          <w:szCs w:val="22"/>
        </w:rPr>
      </w:pPr>
      <w:ins w:id="206" w:author="Autor" w:date="2022-05-05T12:10:00Z">
        <w:r w:rsidRPr="00146FC4">
          <w:rPr>
            <w:rFonts w:ascii="Ebrima" w:hAnsi="Ebrima"/>
            <w:color w:val="000000" w:themeColor="text1"/>
            <w:sz w:val="22"/>
            <w:szCs w:val="22"/>
          </w:rPr>
          <w:t xml:space="preserve">O presente </w:t>
        </w:r>
        <w:r w:rsidR="009E7D44">
          <w:rPr>
            <w:rFonts w:ascii="Ebrima" w:hAnsi="Ebrima"/>
            <w:color w:val="000000" w:themeColor="text1"/>
            <w:sz w:val="22"/>
            <w:szCs w:val="22"/>
          </w:rPr>
          <w:t>Termo de Adesão</w:t>
        </w:r>
        <w:r w:rsidRPr="00146FC4">
          <w:rPr>
            <w:rFonts w:ascii="Ebrima" w:hAnsi="Ebrima"/>
            <w:color w:val="000000" w:themeColor="text1"/>
            <w:sz w:val="22"/>
            <w:szCs w:val="22"/>
          </w:rPr>
          <w:t xml:space="preserve"> deverá ser apresentado para registro n</w:t>
        </w:r>
        <w:r w:rsidR="009E7D44">
          <w:rPr>
            <w:rFonts w:ascii="Ebrima" w:hAnsi="Ebrima"/>
            <w:color w:val="000000" w:themeColor="text1"/>
            <w:sz w:val="22"/>
            <w:szCs w:val="22"/>
          </w:rPr>
          <w:t xml:space="preserve">os Cartórios de </w:t>
        </w:r>
        <w:r w:rsidR="009E7D44" w:rsidRPr="00155BD2">
          <w:rPr>
            <w:rFonts w:ascii="Ebrima" w:hAnsi="Ebrima"/>
            <w:sz w:val="22"/>
            <w:szCs w:val="22"/>
          </w:rPr>
          <w:t>Registro de Títulos e Documentos das Comarcas de São Paulo/SP e Curitiba/PR</w:t>
        </w:r>
        <w:r w:rsidR="00FF2866">
          <w:rPr>
            <w:rFonts w:ascii="Ebrima" w:hAnsi="Ebrima"/>
            <w:sz w:val="22"/>
            <w:szCs w:val="22"/>
          </w:rPr>
          <w:t>, bem como na comarca da sede da Sociedade Investida, em até 15 (quinze) dias contados da presente data</w:t>
        </w:r>
        <w:r w:rsidRPr="00146FC4">
          <w:rPr>
            <w:rFonts w:ascii="Ebrima" w:hAnsi="Ebrima"/>
            <w:color w:val="000000" w:themeColor="text1"/>
            <w:sz w:val="22"/>
            <w:szCs w:val="22"/>
          </w:rPr>
          <w:t>.</w:t>
        </w:r>
      </w:ins>
    </w:p>
    <w:p w14:paraId="38A8DE74" w14:textId="77777777" w:rsidR="00A644C9" w:rsidRPr="006C5359" w:rsidRDefault="00A644C9" w:rsidP="00A644C9">
      <w:pPr>
        <w:tabs>
          <w:tab w:val="left" w:pos="709"/>
        </w:tabs>
        <w:spacing w:line="276" w:lineRule="auto"/>
        <w:jc w:val="both"/>
        <w:rPr>
          <w:ins w:id="207" w:author="Autor" w:date="2022-05-05T12:10:00Z"/>
          <w:rFonts w:ascii="Ebrima" w:hAnsi="Ebrima" w:cs="Leelawadee"/>
          <w:color w:val="000000" w:themeColor="text1"/>
          <w:sz w:val="22"/>
          <w:szCs w:val="22"/>
        </w:rPr>
      </w:pPr>
    </w:p>
    <w:p w14:paraId="416AEA5F" w14:textId="0C51C7AF" w:rsidR="00A644C9" w:rsidRPr="006C5359" w:rsidRDefault="00A644C9" w:rsidP="00A644C9">
      <w:pPr>
        <w:pStyle w:val="PargrafodaLista"/>
        <w:tabs>
          <w:tab w:val="left" w:pos="709"/>
        </w:tabs>
        <w:spacing w:line="276" w:lineRule="auto"/>
        <w:ind w:left="0"/>
        <w:jc w:val="both"/>
        <w:rPr>
          <w:ins w:id="208" w:author="Autor" w:date="2022-05-05T12:10:00Z"/>
          <w:rFonts w:ascii="Ebrima" w:hAnsi="Ebrima" w:cs="Leelawadee"/>
          <w:b/>
          <w:bCs/>
          <w:color w:val="000000" w:themeColor="text1"/>
          <w:sz w:val="22"/>
          <w:szCs w:val="22"/>
        </w:rPr>
      </w:pPr>
      <w:ins w:id="209" w:author="Autor" w:date="2022-05-05T12:10:00Z">
        <w:r w:rsidRPr="006C5359">
          <w:rPr>
            <w:rFonts w:ascii="Ebrima" w:hAnsi="Ebrima" w:cs="Leelawadee"/>
            <w:b/>
            <w:bCs/>
            <w:color w:val="000000" w:themeColor="text1"/>
            <w:sz w:val="22"/>
            <w:szCs w:val="22"/>
          </w:rPr>
          <w:t xml:space="preserve">CLÁUSULA </w:t>
        </w:r>
        <w:r w:rsidR="00147B30">
          <w:rPr>
            <w:rFonts w:ascii="Ebrima" w:hAnsi="Ebrima" w:cs="Leelawadee"/>
            <w:b/>
            <w:bCs/>
            <w:color w:val="000000" w:themeColor="text1"/>
            <w:sz w:val="22"/>
            <w:szCs w:val="22"/>
          </w:rPr>
          <w:t>QUARTA</w:t>
        </w:r>
        <w:r w:rsidRPr="006C5359">
          <w:rPr>
            <w:rFonts w:ascii="Ebrima" w:hAnsi="Ebrima" w:cs="Leelawadee"/>
            <w:b/>
            <w:bCs/>
            <w:color w:val="000000" w:themeColor="text1"/>
            <w:sz w:val="22"/>
            <w:szCs w:val="22"/>
          </w:rPr>
          <w:t xml:space="preserve"> – DAS DISPOSIÇÕES FINAIS</w:t>
        </w:r>
      </w:ins>
    </w:p>
    <w:p w14:paraId="3DAE1D5F" w14:textId="77777777" w:rsidR="00A644C9" w:rsidRPr="006C5359" w:rsidRDefault="00A644C9" w:rsidP="00A644C9">
      <w:pPr>
        <w:pStyle w:val="PargrafodaLista"/>
        <w:tabs>
          <w:tab w:val="left" w:pos="709"/>
        </w:tabs>
        <w:spacing w:line="276" w:lineRule="auto"/>
        <w:ind w:left="0"/>
        <w:jc w:val="both"/>
        <w:rPr>
          <w:ins w:id="210" w:author="Autor" w:date="2022-05-05T12:10:00Z"/>
          <w:rFonts w:ascii="Ebrima" w:hAnsi="Ebrima" w:cs="Leelawadee"/>
          <w:color w:val="000000" w:themeColor="text1"/>
          <w:sz w:val="22"/>
          <w:szCs w:val="22"/>
        </w:rPr>
      </w:pPr>
    </w:p>
    <w:p w14:paraId="5BA99DB3" w14:textId="179AB599" w:rsidR="00A644C9" w:rsidRDefault="00A644C9" w:rsidP="000F7261">
      <w:pPr>
        <w:pStyle w:val="PargrafodaLista"/>
        <w:numPr>
          <w:ilvl w:val="1"/>
          <w:numId w:val="54"/>
        </w:numPr>
        <w:tabs>
          <w:tab w:val="left" w:pos="709"/>
        </w:tabs>
        <w:spacing w:line="276" w:lineRule="auto"/>
        <w:ind w:left="0" w:firstLine="0"/>
        <w:contextualSpacing/>
        <w:jc w:val="both"/>
        <w:rPr>
          <w:ins w:id="211" w:author="Autor" w:date="2022-05-05T12:10:00Z"/>
          <w:rFonts w:ascii="Ebrima" w:hAnsi="Ebrima" w:cs="Leelawadee"/>
          <w:color w:val="000000" w:themeColor="text1"/>
          <w:sz w:val="22"/>
          <w:szCs w:val="22"/>
        </w:rPr>
      </w:pPr>
      <w:ins w:id="212" w:author="Autor" w:date="2022-05-05T12:10:00Z">
        <w:r w:rsidRPr="006C5359">
          <w:rPr>
            <w:rFonts w:ascii="Ebrima" w:hAnsi="Ebrima" w:cs="Leelawadee"/>
            <w:color w:val="000000" w:themeColor="text1"/>
            <w:sz w:val="22"/>
            <w:szCs w:val="22"/>
          </w:rPr>
          <w:t xml:space="preserve">Fica ratificado o disposto na Cláusula </w:t>
        </w:r>
        <w:r w:rsidR="00147B30">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47B30">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w:t>
        </w:r>
        <w:r w:rsidR="00177CA8">
          <w:rPr>
            <w:rFonts w:ascii="Ebrima" w:hAnsi="Ebrima"/>
            <w:color w:val="000000" w:themeColor="text1"/>
            <w:sz w:val="22"/>
            <w:szCs w:val="22"/>
          </w:rPr>
          <w:t>Termo de Adesão</w:t>
        </w:r>
        <w:r w:rsidRPr="006C5359">
          <w:rPr>
            <w:rFonts w:ascii="Ebrima" w:hAnsi="Ebrima" w:cs="Leelawadee"/>
            <w:color w:val="000000" w:themeColor="text1"/>
            <w:sz w:val="22"/>
            <w:szCs w:val="22"/>
          </w:rPr>
          <w:t xml:space="preserve"> 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sidR="00177CA8">
          <w:rPr>
            <w:rFonts w:ascii="Ebrima" w:hAnsi="Ebrima" w:cs="Leelawadee"/>
            <w:color w:val="000000" w:themeColor="text1"/>
            <w:sz w:val="22"/>
            <w:szCs w:val="22"/>
          </w:rPr>
          <w:t>9.1.</w:t>
        </w:r>
        <w:r w:rsidRPr="006C5359">
          <w:rPr>
            <w:rFonts w:ascii="Ebrima" w:hAnsi="Ebrima" w:cs="Leelawadee"/>
            <w:color w:val="000000" w:themeColor="text1"/>
            <w:sz w:val="22"/>
            <w:szCs w:val="22"/>
          </w:rPr>
          <w:t xml:space="preserve"> do </w:t>
        </w:r>
        <w:r w:rsidR="00177CA8">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ins>
    </w:p>
    <w:p w14:paraId="1513D437" w14:textId="77777777" w:rsidR="00A644C9" w:rsidRPr="006C5359" w:rsidRDefault="00A644C9" w:rsidP="000F7261">
      <w:pPr>
        <w:pStyle w:val="PargrafodaLista"/>
        <w:tabs>
          <w:tab w:val="left" w:pos="709"/>
        </w:tabs>
        <w:spacing w:line="276" w:lineRule="auto"/>
        <w:ind w:left="0"/>
        <w:jc w:val="both"/>
        <w:rPr>
          <w:ins w:id="213" w:author="Autor" w:date="2022-05-05T12:10:00Z"/>
          <w:rFonts w:ascii="Ebrima" w:hAnsi="Ebrima" w:cs="Leelawadee"/>
          <w:color w:val="000000" w:themeColor="text1"/>
          <w:sz w:val="22"/>
          <w:szCs w:val="22"/>
        </w:rPr>
      </w:pPr>
    </w:p>
    <w:p w14:paraId="34C102F2" w14:textId="39146BFC" w:rsidR="00A644C9" w:rsidRPr="00F347D7" w:rsidRDefault="00A644C9" w:rsidP="000F7261">
      <w:pPr>
        <w:pStyle w:val="PargrafodaLista"/>
        <w:numPr>
          <w:ilvl w:val="1"/>
          <w:numId w:val="54"/>
        </w:numPr>
        <w:tabs>
          <w:tab w:val="left" w:pos="709"/>
        </w:tabs>
        <w:spacing w:line="276" w:lineRule="auto"/>
        <w:ind w:left="0" w:firstLine="0"/>
        <w:contextualSpacing/>
        <w:jc w:val="both"/>
        <w:rPr>
          <w:ins w:id="214" w:author="Autor" w:date="2022-05-05T12:10:00Z"/>
          <w:rFonts w:ascii="Ebrima" w:hAnsi="Ebrima" w:cs="Arial"/>
          <w:color w:val="000000" w:themeColor="text1"/>
          <w:sz w:val="22"/>
          <w:szCs w:val="22"/>
        </w:rPr>
      </w:pPr>
      <w:ins w:id="215" w:author="Autor" w:date="2022-05-05T12:10:00Z">
        <w:r w:rsidRPr="00F347D7">
          <w:rPr>
            <w:rFonts w:ascii="Ebrima" w:hAnsi="Ebrima" w:cs="Arial"/>
            <w:color w:val="000000" w:themeColor="text1"/>
            <w:sz w:val="22"/>
            <w:szCs w:val="22"/>
          </w:rPr>
          <w:t xml:space="preserve">Caso qualquer das disposições deste </w:t>
        </w:r>
        <w:r w:rsidR="00177CA8">
          <w:rPr>
            <w:rFonts w:ascii="Ebrima" w:hAnsi="Ebrima"/>
            <w:color w:val="000000" w:themeColor="text1"/>
            <w:sz w:val="22"/>
            <w:szCs w:val="22"/>
          </w:rPr>
          <w:t>Termo de Adesão</w:t>
        </w:r>
        <w:r w:rsidRPr="00F347D7">
          <w:rPr>
            <w:rFonts w:ascii="Ebrima" w:hAnsi="Ebrima" w:cs="Arial"/>
            <w:color w:val="000000" w:themeColor="text1"/>
            <w:sz w:val="22"/>
            <w:szCs w:val="22"/>
          </w:rPr>
          <w:t xml:space="preserve"> venha a ser julgada ilegal, inválida ou ineficaz, prevalecerão todas as demais disposições não afetadas por tal julgamento, comprometendo-se </w:t>
        </w:r>
        <w:r w:rsidR="00177CA8">
          <w:rPr>
            <w:rFonts w:ascii="Ebrima" w:hAnsi="Ebrima" w:cs="Arial"/>
            <w:color w:val="000000" w:themeColor="text1"/>
            <w:sz w:val="22"/>
            <w:szCs w:val="22"/>
          </w:rPr>
          <w:t xml:space="preserve">a Sociedade Investida, sob auxílio da </w:t>
        </w:r>
        <w:proofErr w:type="spellStart"/>
        <w:r w:rsidR="00177CA8">
          <w:rPr>
            <w:rFonts w:ascii="Ebrima" w:hAnsi="Ebrima" w:cs="Arial"/>
            <w:color w:val="000000" w:themeColor="text1"/>
            <w:sz w:val="22"/>
            <w:szCs w:val="22"/>
          </w:rPr>
          <w:t>Securitizadora</w:t>
        </w:r>
        <w:proofErr w:type="spellEnd"/>
        <w:r w:rsidRPr="00F347D7">
          <w:rPr>
            <w:rFonts w:ascii="Ebrima" w:hAnsi="Ebrima" w:cs="Arial"/>
            <w:color w:val="000000" w:themeColor="text1"/>
            <w:sz w:val="22"/>
            <w:szCs w:val="22"/>
          </w:rPr>
          <w:t>, em boa-fé, a substituir a disposição afetada por outra que, na medida do possível, produza o mesmo efeito.</w:t>
        </w:r>
      </w:ins>
    </w:p>
    <w:p w14:paraId="6B9AC3E5" w14:textId="77777777" w:rsidR="00A644C9" w:rsidRPr="008A2F91" w:rsidRDefault="00A644C9" w:rsidP="00A644C9">
      <w:pPr>
        <w:spacing w:line="276" w:lineRule="auto"/>
        <w:jc w:val="both"/>
        <w:rPr>
          <w:ins w:id="216" w:author="Autor" w:date="2022-05-05T12:10:00Z"/>
          <w:rFonts w:ascii="Ebrima" w:hAnsi="Ebrima" w:cs="Leelawadee"/>
          <w:color w:val="000000" w:themeColor="text1"/>
          <w:sz w:val="22"/>
          <w:szCs w:val="22"/>
        </w:rPr>
      </w:pPr>
    </w:p>
    <w:p w14:paraId="2B5A1B0F" w14:textId="5660E28F" w:rsidR="00A644C9" w:rsidRPr="008A2F91" w:rsidRDefault="00A644C9" w:rsidP="00A644C9">
      <w:pPr>
        <w:spacing w:line="276" w:lineRule="auto"/>
        <w:jc w:val="both"/>
        <w:rPr>
          <w:ins w:id="217" w:author="Autor" w:date="2022-05-05T12:10:00Z"/>
          <w:rFonts w:ascii="Ebrima" w:hAnsi="Ebrima" w:cs="Leelawadee"/>
          <w:b/>
          <w:bCs/>
          <w:color w:val="000000" w:themeColor="text1"/>
          <w:sz w:val="22"/>
          <w:szCs w:val="22"/>
        </w:rPr>
      </w:pPr>
      <w:ins w:id="218" w:author="Autor" w:date="2022-05-05T12:10:00Z">
        <w:r w:rsidRPr="008A2F91">
          <w:rPr>
            <w:rFonts w:ascii="Ebrima" w:hAnsi="Ebrima" w:cs="Leelawadee"/>
            <w:b/>
            <w:bCs/>
            <w:color w:val="000000" w:themeColor="text1"/>
            <w:sz w:val="22"/>
            <w:szCs w:val="22"/>
          </w:rPr>
          <w:t xml:space="preserve">CLÁUSULA </w:t>
        </w:r>
        <w:r w:rsidR="00177CA8">
          <w:rPr>
            <w:rFonts w:ascii="Ebrima" w:hAnsi="Ebrima" w:cs="Leelawadee"/>
            <w:b/>
            <w:bCs/>
            <w:color w:val="000000" w:themeColor="text1"/>
            <w:sz w:val="22"/>
            <w:szCs w:val="22"/>
          </w:rPr>
          <w:t>QUINTA</w:t>
        </w:r>
        <w:r w:rsidRPr="008A2F91">
          <w:rPr>
            <w:rFonts w:ascii="Ebrima" w:hAnsi="Ebrima" w:cs="Leelawadee"/>
            <w:b/>
            <w:bCs/>
            <w:color w:val="000000" w:themeColor="text1"/>
            <w:sz w:val="22"/>
            <w:szCs w:val="22"/>
          </w:rPr>
          <w:t xml:space="preserve"> – DA ASSINATURA DIGITAL</w:t>
        </w:r>
      </w:ins>
    </w:p>
    <w:p w14:paraId="3ACCD375" w14:textId="77777777" w:rsidR="00A644C9" w:rsidRPr="008A2F91" w:rsidRDefault="00A644C9" w:rsidP="00A644C9">
      <w:pPr>
        <w:tabs>
          <w:tab w:val="left" w:pos="709"/>
        </w:tabs>
        <w:spacing w:line="276" w:lineRule="auto"/>
        <w:jc w:val="both"/>
        <w:rPr>
          <w:ins w:id="219" w:author="Autor" w:date="2022-05-05T12:10:00Z"/>
          <w:rFonts w:ascii="Ebrima" w:hAnsi="Ebrima" w:cstheme="minorHAnsi"/>
          <w:bCs/>
          <w:color w:val="000000" w:themeColor="text1"/>
          <w:sz w:val="22"/>
          <w:szCs w:val="22"/>
        </w:rPr>
      </w:pPr>
    </w:p>
    <w:p w14:paraId="5ED91481" w14:textId="7EB8DB37" w:rsidR="00A644C9" w:rsidRPr="008A2F91" w:rsidRDefault="00A644C9" w:rsidP="00A644C9">
      <w:pPr>
        <w:pStyle w:val="PargrafodaLista"/>
        <w:numPr>
          <w:ilvl w:val="1"/>
          <w:numId w:val="50"/>
        </w:numPr>
        <w:tabs>
          <w:tab w:val="left" w:pos="709"/>
        </w:tabs>
        <w:spacing w:line="276" w:lineRule="auto"/>
        <w:ind w:left="0" w:firstLine="0"/>
        <w:contextualSpacing/>
        <w:jc w:val="both"/>
        <w:rPr>
          <w:ins w:id="220" w:author="Autor" w:date="2022-05-05T12:10:00Z"/>
          <w:rFonts w:ascii="Ebrima" w:eastAsia="DengXian" w:hAnsi="Ebrima"/>
          <w:color w:val="000000" w:themeColor="text1"/>
          <w:sz w:val="22"/>
          <w:szCs w:val="22"/>
        </w:rPr>
      </w:pPr>
      <w:ins w:id="221" w:author="Autor" w:date="2022-05-05T12:10:00Z">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w:t>
        </w:r>
        <w:r w:rsidR="00621F48">
          <w:rPr>
            <w:rFonts w:ascii="Ebrima" w:hAnsi="Ebrima"/>
            <w:bCs/>
            <w:color w:val="000000" w:themeColor="text1"/>
            <w:sz w:val="22"/>
            <w:szCs w:val="22"/>
          </w:rPr>
          <w:t xml:space="preserve"> Sociedade Investida</w:t>
        </w:r>
        <w:r w:rsidRPr="008A2F91">
          <w:rPr>
            <w:rFonts w:ascii="Ebrima" w:hAnsi="Ebrima"/>
            <w:bCs/>
            <w:color w:val="000000" w:themeColor="text1"/>
            <w:sz w:val="22"/>
            <w:szCs w:val="22"/>
          </w:rPr>
          <w:t xml:space="preserve"> concorda que o presente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 xml:space="preserve">,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621F48">
          <w:rPr>
            <w:rFonts w:ascii="Ebrima" w:hAnsi="Ebrima"/>
            <w:color w:val="000000" w:themeColor="text1"/>
            <w:sz w:val="22"/>
            <w:szCs w:val="22"/>
          </w:rPr>
          <w:t>Termo de Adesão</w:t>
        </w:r>
        <w:r w:rsidRPr="008A2F91">
          <w:rPr>
            <w:rFonts w:ascii="Ebrima" w:hAnsi="Ebrima"/>
            <w:bCs/>
            <w:color w:val="000000" w:themeColor="text1"/>
            <w:sz w:val="22"/>
            <w:szCs w:val="22"/>
          </w:rPr>
          <w:t>.</w:t>
        </w:r>
      </w:ins>
    </w:p>
    <w:p w14:paraId="48F4935F" w14:textId="77777777" w:rsidR="00A644C9" w:rsidRPr="0026323F" w:rsidRDefault="00A644C9" w:rsidP="00A644C9">
      <w:pPr>
        <w:pStyle w:val="PargrafodaLista"/>
        <w:tabs>
          <w:tab w:val="left" w:pos="709"/>
        </w:tabs>
        <w:spacing w:line="276" w:lineRule="auto"/>
        <w:ind w:left="0"/>
        <w:jc w:val="both"/>
        <w:rPr>
          <w:ins w:id="222" w:author="Autor" w:date="2022-05-05T12:10:00Z"/>
          <w:rFonts w:ascii="Ebrima" w:eastAsia="DengXian" w:hAnsi="Ebrima"/>
          <w:color w:val="000000" w:themeColor="text1"/>
          <w:sz w:val="22"/>
          <w:szCs w:val="22"/>
        </w:rPr>
      </w:pPr>
    </w:p>
    <w:p w14:paraId="0D518582" w14:textId="69C67CAD" w:rsidR="0094055E" w:rsidRDefault="00A644C9" w:rsidP="000F7261">
      <w:pPr>
        <w:spacing w:line="276" w:lineRule="auto"/>
        <w:jc w:val="both"/>
        <w:rPr>
          <w:ins w:id="223" w:author="Autor" w:date="2022-05-05T12:10:00Z"/>
          <w:rFonts w:ascii="Ebrima" w:hAnsi="Ebrima"/>
          <w:sz w:val="22"/>
          <w:szCs w:val="22"/>
        </w:rPr>
      </w:pPr>
      <w:ins w:id="224" w:author="Autor" w:date="2022-05-05T12:10:00Z">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ins>
    </w:p>
    <w:p w14:paraId="72C6CD05" w14:textId="77777777" w:rsidR="0094055E" w:rsidRPr="000F7261" w:rsidRDefault="0094055E" w:rsidP="000F7261">
      <w:pPr>
        <w:spacing w:line="276" w:lineRule="auto"/>
        <w:rPr>
          <w:ins w:id="225" w:author="Autor" w:date="2022-05-05T12:10:00Z"/>
          <w:rFonts w:ascii="Ebrima" w:hAnsi="Ebrima"/>
          <w:sz w:val="22"/>
          <w:szCs w:val="22"/>
        </w:rPr>
      </w:pPr>
    </w:p>
    <w:p w14:paraId="3271D020" w14:textId="0036499D" w:rsidR="007D3295" w:rsidRPr="000F7261" w:rsidRDefault="00621F48" w:rsidP="000F7261">
      <w:pPr>
        <w:spacing w:line="276" w:lineRule="auto"/>
        <w:jc w:val="both"/>
        <w:rPr>
          <w:ins w:id="226" w:author="Autor" w:date="2022-05-05T12:10:00Z"/>
          <w:rFonts w:ascii="Ebrima" w:hAnsi="Ebrima"/>
          <w:sz w:val="22"/>
          <w:szCs w:val="22"/>
        </w:rPr>
      </w:pPr>
      <w:ins w:id="227" w:author="Autor" w:date="2022-05-05T12:10:00Z">
        <w:r>
          <w:rPr>
            <w:rFonts w:ascii="Ebrima" w:hAnsi="Ebrima"/>
            <w:sz w:val="22"/>
            <w:szCs w:val="22"/>
          </w:rPr>
          <w:t>O presente Termo de Adesão é firmado em 01 (uma) única via digital</w:t>
        </w:r>
        <w:r w:rsidR="007D3295" w:rsidRPr="000F7261">
          <w:rPr>
            <w:rFonts w:ascii="Ebrima" w:hAnsi="Ebrima"/>
            <w:sz w:val="22"/>
            <w:szCs w:val="22"/>
          </w:rPr>
          <w:t xml:space="preserve">.  </w:t>
        </w:r>
      </w:ins>
    </w:p>
    <w:p w14:paraId="534A2295" w14:textId="77777777" w:rsidR="007D3295" w:rsidRPr="000F7261" w:rsidRDefault="007D3295" w:rsidP="000F7261">
      <w:pPr>
        <w:spacing w:line="276" w:lineRule="auto"/>
        <w:ind w:left="10" w:right="-15"/>
        <w:jc w:val="center"/>
        <w:rPr>
          <w:ins w:id="228" w:author="Autor" w:date="2022-05-05T12:10:00Z"/>
          <w:rFonts w:ascii="Ebrima" w:hAnsi="Ebrima"/>
          <w:sz w:val="22"/>
          <w:szCs w:val="22"/>
        </w:rPr>
      </w:pPr>
    </w:p>
    <w:p w14:paraId="5E1D887E" w14:textId="248FB0FF" w:rsidR="007D3295" w:rsidRPr="000F7261" w:rsidRDefault="00621F48" w:rsidP="000F7261">
      <w:pPr>
        <w:spacing w:line="276" w:lineRule="auto"/>
        <w:ind w:left="10" w:right="-15"/>
        <w:jc w:val="center"/>
        <w:rPr>
          <w:ins w:id="229" w:author="Autor" w:date="2022-05-05T12:10:00Z"/>
          <w:rFonts w:ascii="Ebrima" w:hAnsi="Ebrima"/>
          <w:sz w:val="22"/>
          <w:szCs w:val="22"/>
        </w:rPr>
      </w:pPr>
      <w:ins w:id="230" w:author="Autor" w:date="2022-05-05T12:10:00Z">
        <w:r>
          <w:rPr>
            <w:rFonts w:ascii="Ebrima" w:hAnsi="Ebrima"/>
            <w:sz w:val="22"/>
            <w:szCs w:val="22"/>
          </w:rPr>
          <w:t>[</w:t>
        </w:r>
        <w:r w:rsidRPr="000F7261">
          <w:rPr>
            <w:rFonts w:ascii="Ebrima" w:hAnsi="Ebrima"/>
            <w:sz w:val="22"/>
            <w:szCs w:val="22"/>
            <w:highlight w:val="lightGray"/>
          </w:rPr>
          <w:t>sede da Sociedade Investida</w:t>
        </w:r>
        <w:r>
          <w:rPr>
            <w:rFonts w:ascii="Ebrima" w:hAnsi="Ebrima"/>
            <w:sz w:val="22"/>
            <w:szCs w:val="22"/>
          </w:rPr>
          <w:t>]</w:t>
        </w:r>
        <w:r w:rsidR="007D3295" w:rsidRPr="000F7261">
          <w:rPr>
            <w:rFonts w:ascii="Ebrima" w:hAnsi="Ebrima"/>
            <w:sz w:val="22"/>
            <w:szCs w:val="22"/>
          </w:rPr>
          <w:t>, [</w:t>
        </w:r>
        <w:r w:rsidRPr="000F7261">
          <w:rPr>
            <w:rFonts w:ascii="Ebrima" w:hAnsi="Ebrima"/>
            <w:sz w:val="22"/>
            <w:szCs w:val="22"/>
            <w:highlight w:val="lightGray"/>
          </w:rPr>
          <w:t>•</w:t>
        </w:r>
        <w:r w:rsidR="007D3295" w:rsidRPr="000F7261">
          <w:rPr>
            <w:rFonts w:ascii="Ebrima" w:hAnsi="Ebrima"/>
            <w:sz w:val="22"/>
            <w:szCs w:val="22"/>
          </w:rPr>
          <w:t>] de [</w:t>
        </w:r>
        <w:r w:rsidRPr="000F7261">
          <w:rPr>
            <w:rFonts w:ascii="Ebrima" w:hAnsi="Ebrima"/>
            <w:sz w:val="22"/>
            <w:szCs w:val="22"/>
            <w:highlight w:val="lightGray"/>
          </w:rPr>
          <w:t>•</w:t>
        </w:r>
        <w:r w:rsidR="007D3295" w:rsidRPr="000F7261">
          <w:rPr>
            <w:rFonts w:ascii="Ebrima" w:hAnsi="Ebrima"/>
            <w:sz w:val="22"/>
            <w:szCs w:val="22"/>
          </w:rPr>
          <w:t>] de 20</w:t>
        </w:r>
        <w:r>
          <w:rPr>
            <w:rFonts w:ascii="Ebrima" w:hAnsi="Ebrima"/>
            <w:sz w:val="22"/>
            <w:szCs w:val="22"/>
          </w:rPr>
          <w:t>22</w:t>
        </w:r>
        <w:r w:rsidR="007D3295" w:rsidRPr="000F7261">
          <w:rPr>
            <w:rFonts w:ascii="Ebrima" w:hAnsi="Ebrima"/>
            <w:sz w:val="22"/>
            <w:szCs w:val="22"/>
          </w:rPr>
          <w:t xml:space="preserve">. </w:t>
        </w:r>
      </w:ins>
    </w:p>
    <w:p w14:paraId="2E0A25DD" w14:textId="77777777" w:rsidR="007D3295" w:rsidRPr="000F7261" w:rsidRDefault="007D3295" w:rsidP="000F7261">
      <w:pPr>
        <w:spacing w:line="276" w:lineRule="auto"/>
        <w:jc w:val="center"/>
        <w:rPr>
          <w:ins w:id="231" w:author="Autor" w:date="2022-05-05T12:10:00Z"/>
          <w:rFonts w:ascii="Ebrima" w:hAnsi="Ebrima"/>
          <w:sz w:val="22"/>
          <w:szCs w:val="22"/>
        </w:rPr>
      </w:pPr>
      <w:ins w:id="232" w:author="Autor" w:date="2022-05-05T12:10:00Z">
        <w:r w:rsidRPr="000F7261">
          <w:rPr>
            <w:rFonts w:ascii="Ebrima" w:hAnsi="Ebrima"/>
            <w:sz w:val="22"/>
            <w:szCs w:val="22"/>
          </w:rPr>
          <w:t xml:space="preserve"> </w:t>
        </w:r>
      </w:ins>
    </w:p>
    <w:p w14:paraId="565B4BD4" w14:textId="77777777" w:rsidR="007D3295" w:rsidRPr="000F7261" w:rsidRDefault="007D3295" w:rsidP="000F7261">
      <w:pPr>
        <w:spacing w:line="276" w:lineRule="auto"/>
        <w:jc w:val="center"/>
        <w:rPr>
          <w:ins w:id="233" w:author="Autor" w:date="2022-05-05T12:10:00Z"/>
          <w:rFonts w:ascii="Ebrima" w:hAnsi="Ebrima"/>
          <w:sz w:val="22"/>
          <w:szCs w:val="22"/>
        </w:rPr>
      </w:pPr>
      <w:ins w:id="234" w:author="Autor" w:date="2022-05-05T12:10:00Z">
        <w:r w:rsidRPr="000F7261">
          <w:rPr>
            <w:rFonts w:ascii="Ebrima" w:hAnsi="Ebrima"/>
            <w:sz w:val="22"/>
            <w:szCs w:val="22"/>
          </w:rPr>
          <w:t xml:space="preserve"> </w:t>
        </w:r>
      </w:ins>
    </w:p>
    <w:p w14:paraId="0778D4DE" w14:textId="77777777" w:rsidR="007D3295" w:rsidRPr="000F7261" w:rsidRDefault="007D3295" w:rsidP="000F7261">
      <w:pPr>
        <w:spacing w:line="276" w:lineRule="auto"/>
        <w:ind w:left="10" w:right="-15"/>
        <w:jc w:val="center"/>
        <w:rPr>
          <w:ins w:id="235" w:author="Autor" w:date="2022-05-05T12:10:00Z"/>
          <w:rFonts w:ascii="Ebrima" w:hAnsi="Ebrima"/>
          <w:sz w:val="22"/>
          <w:szCs w:val="22"/>
        </w:rPr>
      </w:pPr>
      <w:ins w:id="236" w:author="Autor" w:date="2022-05-05T12:10:00Z">
        <w:r w:rsidRPr="000F7261">
          <w:rPr>
            <w:rFonts w:ascii="Ebrima" w:hAnsi="Ebrima"/>
            <w:sz w:val="22"/>
            <w:szCs w:val="22"/>
          </w:rPr>
          <w:t xml:space="preserve">_______________________________________________________ </w:t>
        </w:r>
      </w:ins>
    </w:p>
    <w:p w14:paraId="418AFBC0" w14:textId="791B01C3" w:rsidR="007D3295" w:rsidRPr="000F7261" w:rsidRDefault="007D3295" w:rsidP="000F7261">
      <w:pPr>
        <w:spacing w:line="276" w:lineRule="auto"/>
        <w:ind w:left="3194" w:right="3132"/>
        <w:jc w:val="center"/>
        <w:rPr>
          <w:ins w:id="237" w:author="Autor" w:date="2022-05-05T12:10:00Z"/>
          <w:rFonts w:ascii="Ebrima" w:hAnsi="Ebrima"/>
          <w:sz w:val="22"/>
          <w:szCs w:val="22"/>
        </w:rPr>
      </w:pPr>
      <w:ins w:id="238" w:author="Autor" w:date="2022-05-05T12:10:00Z">
        <w:r w:rsidRPr="000F7261">
          <w:rPr>
            <w:rFonts w:ascii="Ebrima" w:hAnsi="Ebrima"/>
            <w:sz w:val="22"/>
            <w:szCs w:val="22"/>
          </w:rPr>
          <w:t>[</w:t>
        </w:r>
        <w:r w:rsidR="00621F48" w:rsidRPr="000F7261">
          <w:rPr>
            <w:rFonts w:ascii="Ebrima" w:hAnsi="Ebrima"/>
            <w:b/>
            <w:bCs/>
            <w:sz w:val="22"/>
            <w:szCs w:val="22"/>
          </w:rPr>
          <w:t>SOCIEDADE INVESTIDA</w:t>
        </w:r>
        <w:r w:rsidRPr="000F7261">
          <w:rPr>
            <w:rFonts w:ascii="Ebrima" w:hAnsi="Ebrima"/>
            <w:sz w:val="22"/>
            <w:szCs w:val="22"/>
          </w:rPr>
          <w:t>]</w:t>
        </w:r>
      </w:ins>
    </w:p>
    <w:p w14:paraId="7C98108B" w14:textId="77777777" w:rsidR="007D3295" w:rsidRPr="000F7261" w:rsidRDefault="007D3295" w:rsidP="000F7261">
      <w:pPr>
        <w:pStyle w:val="Corpo"/>
        <w:spacing w:after="0"/>
        <w:ind w:right="14"/>
        <w:rPr>
          <w:ins w:id="239" w:author="Autor" w:date="2022-05-05T12:10:00Z"/>
          <w:rFonts w:ascii="Ebrima" w:hAnsi="Ebrima"/>
        </w:rPr>
      </w:pPr>
    </w:p>
    <w:p w14:paraId="70BF9735" w14:textId="77777777" w:rsidR="007D3295" w:rsidRPr="000F7261" w:rsidRDefault="007D3295" w:rsidP="000F7261">
      <w:pPr>
        <w:pStyle w:val="Corpo"/>
        <w:spacing w:after="0"/>
        <w:ind w:right="14"/>
        <w:rPr>
          <w:ins w:id="240" w:author="Autor" w:date="2022-05-05T12:10:00Z"/>
          <w:rFonts w:ascii="Ebrima" w:hAnsi="Ebrima"/>
        </w:rPr>
      </w:pPr>
      <w:ins w:id="241" w:author="Autor" w:date="2022-05-05T12:10:00Z">
        <w:r w:rsidRPr="000F7261">
          <w:rPr>
            <w:rFonts w:ascii="Ebrima" w:hAnsi="Ebrima"/>
          </w:rPr>
          <w:t xml:space="preserve"> De acordo: </w:t>
        </w:r>
      </w:ins>
    </w:p>
    <w:p w14:paraId="0118D00F" w14:textId="77777777" w:rsidR="007D3295" w:rsidRPr="000F7261" w:rsidRDefault="007D3295" w:rsidP="000F7261">
      <w:pPr>
        <w:pStyle w:val="Corpo"/>
        <w:spacing w:after="0"/>
        <w:ind w:right="14"/>
        <w:rPr>
          <w:ins w:id="242" w:author="Autor" w:date="2022-05-05T12:10:00Z"/>
          <w:rFonts w:ascii="Ebrima" w:hAnsi="Ebrima"/>
        </w:rPr>
      </w:pPr>
    </w:p>
    <w:p w14:paraId="2FF2700B" w14:textId="77777777" w:rsidR="007D3295" w:rsidRPr="000F7261" w:rsidRDefault="007D3295" w:rsidP="000F7261">
      <w:pPr>
        <w:pStyle w:val="Corpo"/>
        <w:spacing w:after="0"/>
        <w:ind w:right="14"/>
        <w:rPr>
          <w:ins w:id="243" w:author="Autor" w:date="2022-05-05T12:10:00Z"/>
          <w:rFonts w:ascii="Ebrima" w:hAnsi="Ebrima"/>
        </w:rPr>
      </w:pPr>
    </w:p>
    <w:p w14:paraId="02C1305D" w14:textId="77777777" w:rsidR="007D3295" w:rsidRPr="000F7261" w:rsidRDefault="007D3295" w:rsidP="000F7261">
      <w:pPr>
        <w:pStyle w:val="Corpo"/>
        <w:spacing w:after="0"/>
        <w:ind w:right="14"/>
        <w:rPr>
          <w:ins w:id="244" w:author="Autor" w:date="2022-05-05T12:10:00Z"/>
          <w:rFonts w:ascii="Ebrima" w:hAnsi="Ebrima"/>
        </w:rPr>
      </w:pPr>
    </w:p>
    <w:p w14:paraId="48692103" w14:textId="77777777" w:rsidR="007D3295" w:rsidRPr="000F7261" w:rsidRDefault="007D3295" w:rsidP="000F7261">
      <w:pPr>
        <w:pStyle w:val="Corpo"/>
        <w:spacing w:after="0"/>
        <w:ind w:right="14"/>
        <w:jc w:val="center"/>
        <w:rPr>
          <w:ins w:id="245" w:author="Autor" w:date="2022-05-05T12:10:00Z"/>
          <w:rFonts w:ascii="Ebrima" w:eastAsia="Corbel" w:hAnsi="Ebrima" w:cs="Corbel"/>
        </w:rPr>
      </w:pPr>
      <w:ins w:id="246" w:author="Autor" w:date="2022-05-05T12:10:00Z">
        <w:r w:rsidRPr="000F7261">
          <w:rPr>
            <w:rFonts w:ascii="Ebrima" w:eastAsia="Corbel" w:hAnsi="Ebrima" w:cs="Corbel"/>
          </w:rPr>
          <w:t>____________________________________________________</w:t>
        </w:r>
      </w:ins>
    </w:p>
    <w:p w14:paraId="04243B49" w14:textId="56BDD122" w:rsidR="007D3295" w:rsidRPr="000F7261" w:rsidRDefault="00621F48" w:rsidP="000F7261">
      <w:pPr>
        <w:pStyle w:val="Corpo"/>
        <w:spacing w:after="0"/>
        <w:ind w:right="14"/>
        <w:jc w:val="center"/>
        <w:rPr>
          <w:ins w:id="247" w:author="Autor" w:date="2022-05-05T12:10:00Z"/>
          <w:rFonts w:ascii="Ebrima" w:eastAsia="Corbel" w:hAnsi="Ebrima" w:cs="Corbel"/>
        </w:rPr>
      </w:pPr>
      <w:ins w:id="248" w:author="Autor" w:date="2022-05-05T12:10:00Z">
        <w:r w:rsidRPr="009738B4">
          <w:rPr>
            <w:rFonts w:ascii="Ebrima" w:hAnsi="Ebrima" w:cs="Tahoma"/>
            <w:b/>
            <w:bCs/>
            <w:color w:val="000000" w:themeColor="text1"/>
          </w:rPr>
          <w:t>BASE</w:t>
        </w:r>
        <w:r w:rsidRPr="009738B4">
          <w:rPr>
            <w:rFonts w:ascii="Ebrima" w:hAnsi="Ebrima"/>
            <w:b/>
            <w:color w:val="000000" w:themeColor="text1"/>
          </w:rPr>
          <w:t xml:space="preserve"> SECURITIZADORA DE CRÉDITOS IMOBILIÁRIOS S.A.</w:t>
        </w:r>
      </w:ins>
    </w:p>
    <w:p w14:paraId="6522A574" w14:textId="77777777" w:rsidR="00954E02" w:rsidRDefault="00954E02" w:rsidP="00C84347">
      <w:pPr>
        <w:jc w:val="center"/>
        <w:rPr>
          <w:rFonts w:ascii="Ebrima" w:eastAsia="MS Mincho" w:hAnsi="Ebrima"/>
          <w:b/>
          <w:color w:val="000000" w:themeColor="text1"/>
          <w:sz w:val="22"/>
          <w:szCs w:val="22"/>
        </w:rPr>
      </w:pPr>
    </w:p>
    <w:sectPr w:rsidR="00954E02" w:rsidSect="009A7CDB">
      <w:headerReference w:type="default" r:id="rId22"/>
      <w:footerReference w:type="default" r:id="rId23"/>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date="2022-04-07T13:44:00Z" w:initials="Autor">
    <w:p w14:paraId="5882272B" w14:textId="77777777" w:rsidR="00E747EB" w:rsidRDefault="00E747EB" w:rsidP="002914DD">
      <w:pPr>
        <w:pStyle w:val="Textodecomentrio"/>
      </w:pPr>
      <w:r>
        <w:rPr>
          <w:rStyle w:val="Refdecomentrio"/>
        </w:rPr>
        <w:annotationRef/>
      </w:r>
      <w:r>
        <w:t>Termo de Adesão a ser preenchido, após aprovação da estrutura de inclusão das Sociedades Investidas.</w:t>
      </w:r>
    </w:p>
  </w:comment>
  <w:comment w:id="39" w:author="Agnes Hitomi Minamihara" w:date="2021-12-23T09:47:00Z" w:initials="AHM">
    <w:p w14:paraId="370E082C" w14:textId="4BD64DA1" w:rsidR="00A640F2" w:rsidRDefault="00A640F2">
      <w:pPr>
        <w:pStyle w:val="Textodecomentrio"/>
      </w:pPr>
      <w:r>
        <w:rPr>
          <w:rStyle w:val="Refdecomentrio"/>
        </w:rPr>
        <w:annotationRef/>
      </w:r>
      <w:r>
        <w:t>Comentário OLP/Terra: Conforme a</w:t>
      </w:r>
      <w:r w:rsidRPr="00A640F2">
        <w:t>rt. 66-B, § 5º, Lei 4.728</w:t>
      </w:r>
    </w:p>
    <w:p w14:paraId="0C6E013B" w14:textId="77777777" w:rsidR="00A640F2" w:rsidRDefault="00A640F2">
      <w:pPr>
        <w:pStyle w:val="Textodecomentrio"/>
      </w:pPr>
    </w:p>
    <w:p w14:paraId="1727A2FC" w14:textId="03E9CFC5" w:rsidR="00A640F2" w:rsidRDefault="00A640F2">
      <w:pPr>
        <w:pStyle w:val="Textodecomentrio"/>
      </w:pPr>
      <w:r w:rsidRPr="00A640F2">
        <w:t>        § 5o Aplicam-se à alienação fiduciária e à cessão fiduciária de que trata esta Lei os arts. 1.421, 1.425, 1.426, 1.435 e 1.436 da Lei nº 10.406, de 10 de janeiro de 2002.             (Incluído pela Lei 10.931, de 2004)</w:t>
      </w:r>
    </w:p>
  </w:comment>
  <w:comment w:id="40" w:author="Autor" w:date="2022-05-05T10:39:00Z" w:initials="Autor">
    <w:p w14:paraId="5F06D789" w14:textId="77777777" w:rsidR="00F322E8" w:rsidRDefault="00F322E8" w:rsidP="00A53984">
      <w:pPr>
        <w:pStyle w:val="Textodecomentrio"/>
      </w:pPr>
      <w:r>
        <w:rPr>
          <w:rStyle w:val="Refdecomentrio"/>
        </w:rPr>
        <w:annotationRef/>
      </w:r>
      <w:r>
        <w:t>Ok.</w:t>
      </w:r>
    </w:p>
  </w:comment>
  <w:comment w:id="41" w:author="Natália Xavier Alencar" w:date="2022-02-04T11:22:00Z" w:initials="NXA">
    <w:p w14:paraId="484A00B4" w14:textId="24878E85" w:rsidR="00C155B3" w:rsidRDefault="00C155B3" w:rsidP="00C155B3">
      <w:pPr>
        <w:pStyle w:val="Textodecomentrio"/>
        <w:rPr>
          <w:rStyle w:val="Refdecomentrio"/>
        </w:rPr>
      </w:pPr>
      <w:r>
        <w:rPr>
          <w:rStyle w:val="Refdecomentrio"/>
        </w:rPr>
        <w:annotationRef/>
      </w:r>
      <w:r>
        <w:rPr>
          <w:rStyle w:val="Refdecomentrio"/>
        </w:rPr>
        <w:t>Os dividendos não serão arrecadados diretamente na conta centralizadora?</w:t>
      </w:r>
    </w:p>
    <w:p w14:paraId="0FE6C98C" w14:textId="5A09E2AA" w:rsidR="00C155B3" w:rsidRDefault="00C155B3" w:rsidP="00C155B3">
      <w:pPr>
        <w:pStyle w:val="Textodecomentrio"/>
      </w:pPr>
      <w:r>
        <w:rPr>
          <w:rStyle w:val="Refdecomentrio"/>
        </w:rPr>
        <w:t>Poderiam esclarecer qual seria o racional dessa cláusula, por favor?</w:t>
      </w:r>
    </w:p>
  </w:comment>
  <w:comment w:id="42" w:author="Sofia" w:date="2022-02-08T17:11:00Z" w:initials="S">
    <w:p w14:paraId="1F9B2B6C" w14:textId="1A22BC5B" w:rsidR="00FF64D6" w:rsidRDefault="00FF64D6">
      <w:pPr>
        <w:pStyle w:val="Textodecomentrio"/>
      </w:pPr>
      <w:r>
        <w:rPr>
          <w:rStyle w:val="Refdecomentrio"/>
        </w:rPr>
        <w:annotationRef/>
      </w:r>
      <w:r w:rsidR="00170D5C">
        <w:t>Conforme versão anterior da Cláusula 2.3. acima, vislumbramos a possibilidade de os Dividendos serem arrecadados através de Contas Arrecadadoras. Conforme atual ajuste</w:t>
      </w:r>
      <w:r w:rsidR="00F4488D">
        <w:t xml:space="preserve"> realizado pela</w:t>
      </w:r>
      <w:r w:rsidR="00170D5C">
        <w:t xml:space="preserve"> Base, entendemos que o pagamento será realizado diretamente na Conta Centralizadora.</w:t>
      </w:r>
    </w:p>
  </w:comment>
  <w:comment w:id="43" w:author="Autor" w:date="2022-05-05T10:41:00Z" w:initials="Autor">
    <w:p w14:paraId="7A7F0019" w14:textId="77777777" w:rsidR="00BD596C" w:rsidRDefault="00BD596C" w:rsidP="00696AD6">
      <w:pPr>
        <w:pStyle w:val="Textodecomentrio"/>
      </w:pPr>
      <w:r>
        <w:rPr>
          <w:rStyle w:val="Refdecomentrio"/>
        </w:rPr>
        <w:annotationRef/>
      </w:r>
      <w:r>
        <w:t>Ajustado.</w:t>
      </w:r>
    </w:p>
  </w:comment>
  <w:comment w:id="47" w:author="Natália Xavier Alencar" w:date="2022-02-04T11:22:00Z" w:initials="NXA">
    <w:p w14:paraId="60DB579C" w14:textId="77777777" w:rsidR="00C155B3" w:rsidRDefault="00C155B3" w:rsidP="00C155B3">
      <w:pPr>
        <w:pStyle w:val="Textodecomentrio"/>
        <w:rPr>
          <w:rStyle w:val="Refdecomentrio"/>
        </w:rPr>
      </w:pPr>
      <w:r>
        <w:rPr>
          <w:rStyle w:val="Refdecomentrio"/>
        </w:rPr>
        <w:annotationRef/>
      </w:r>
      <w:r>
        <w:rPr>
          <w:rStyle w:val="Refdecomentrio"/>
        </w:rPr>
        <w:t>Os dividendos não serão arrecadados diretamente na conta centralizadora?</w:t>
      </w:r>
    </w:p>
    <w:p w14:paraId="59BCEBB0" w14:textId="77777777" w:rsidR="00C155B3" w:rsidRDefault="00C155B3" w:rsidP="00C155B3">
      <w:pPr>
        <w:pStyle w:val="Textodecomentrio"/>
      </w:pPr>
      <w:r>
        <w:rPr>
          <w:rStyle w:val="Refdecomentrio"/>
        </w:rPr>
        <w:t>Poderiam esclarecer qual seria o racional dessa cláusula, por favor?</w:t>
      </w:r>
    </w:p>
  </w:comment>
  <w:comment w:id="54" w:author="Sofia" w:date="2022-02-08T18:01:00Z" w:initials="S">
    <w:p w14:paraId="18B3493E" w14:textId="7533B9D0" w:rsidR="00A20198" w:rsidRDefault="00A20198">
      <w:pPr>
        <w:pStyle w:val="Textodecomentrio"/>
      </w:pPr>
      <w:r>
        <w:rPr>
          <w:rStyle w:val="Refdecomentrio"/>
        </w:rPr>
        <w:annotationRef/>
      </w:r>
      <w:r w:rsidR="00646BD2">
        <w:rPr>
          <w:noProof/>
        </w:rPr>
        <w:t>Ajuste realizado pelo Grupo Pride.</w:t>
      </w:r>
    </w:p>
  </w:comment>
  <w:comment w:id="60"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61"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62" w:author="Autor" w:date="2022-05-05T10:44:00Z" w:initials="Autor">
    <w:p w14:paraId="02FB3658" w14:textId="77777777" w:rsidR="00874A9C" w:rsidRDefault="00874A9C" w:rsidP="0013299C">
      <w:pPr>
        <w:pStyle w:val="Textodecomentrio"/>
      </w:pPr>
      <w:r>
        <w:rPr>
          <w:rStyle w:val="Refdecomentrio"/>
        </w:rPr>
        <w:annotationRef/>
      </w:r>
      <w:r>
        <w:t>Ok. Ficamos no Aguardo.</w:t>
      </w:r>
    </w:p>
  </w:comment>
  <w:comment w:id="63" w:author="Sofia" w:date="2022-02-08T17:57:00Z" w:initials="S">
    <w:p w14:paraId="413F58DF" w14:textId="77777777" w:rsidR="00A20198" w:rsidRDefault="00A20198">
      <w:pPr>
        <w:pStyle w:val="Textodecomentrio"/>
      </w:pPr>
      <w:r>
        <w:rPr>
          <w:rStyle w:val="Refdecomentrio"/>
        </w:rPr>
        <w:annotationRef/>
      </w:r>
      <w:r w:rsidR="00646BD2">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82272B" w15:done="0"/>
  <w15:commentEx w15:paraId="1727A2FC" w15:done="0"/>
  <w15:commentEx w15:paraId="5F06D789" w15:paraIdParent="1727A2FC" w15:done="0"/>
  <w15:commentEx w15:paraId="0FE6C98C" w15:done="0"/>
  <w15:commentEx w15:paraId="1F9B2B6C" w15:paraIdParent="0FE6C98C" w15:done="0"/>
  <w15:commentEx w15:paraId="7A7F0019" w15:paraIdParent="0FE6C98C" w15:done="0"/>
  <w15:commentEx w15:paraId="59BCEBB0" w15:done="0"/>
  <w15:commentEx w15:paraId="18B3493E" w15:done="0"/>
  <w15:commentEx w15:paraId="05CD2CF6" w15:done="0"/>
  <w15:commentEx w15:paraId="6DA7FDDD" w15:paraIdParent="05CD2CF6" w15:done="0"/>
  <w15:commentEx w15:paraId="02FB3658" w15:paraIdParent="05CD2CF6" w15:done="0"/>
  <w15:commentEx w15:paraId="413F58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692E" w16cex:dateUtc="2022-04-07T16:44:00Z"/>
  <w16cex:commentExtensible w16cex:durableId="256EC423" w16cex:dateUtc="2021-12-23T12:47:00Z"/>
  <w16cex:commentExtensible w16cex:durableId="261E27D7" w16cex:dateUtc="2022-05-05T13:39:00Z"/>
  <w16cex:commentExtensible w16cex:durableId="25A78ADB" w16cex:dateUtc="2022-02-04T14:22:00Z"/>
  <w16cex:commentExtensible w16cex:durableId="25AD22D6" w16cex:dateUtc="2022-02-08T20:11:00Z"/>
  <w16cex:commentExtensible w16cex:durableId="261E285E" w16cex:dateUtc="2022-05-05T13:41:00Z"/>
  <w16cex:commentExtensible w16cex:durableId="25AD2E89" w16cex:dateUtc="2022-02-08T21:01:00Z"/>
  <w16cex:commentExtensible w16cex:durableId="25633818" w16cex:dateUtc="2021-12-14T18:34:00Z"/>
  <w16cex:commentExtensible w16cex:durableId="25637089" w16cex:dateUtc="2021-12-14T22:35:00Z"/>
  <w16cex:commentExtensible w16cex:durableId="261E2923" w16cex:dateUtc="2022-05-05T13:44:00Z"/>
  <w16cex:commentExtensible w16cex:durableId="25AD2D9F" w16cex:dateUtc="2022-02-08T20: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82272B" w16cid:durableId="25F9692E"/>
  <w16cid:commentId w16cid:paraId="1727A2FC" w16cid:durableId="256EC423"/>
  <w16cid:commentId w16cid:paraId="5F06D789" w16cid:durableId="261E27D7"/>
  <w16cid:commentId w16cid:paraId="0FE6C98C" w16cid:durableId="25A78ADB"/>
  <w16cid:commentId w16cid:paraId="1F9B2B6C" w16cid:durableId="25AD22D6"/>
  <w16cid:commentId w16cid:paraId="7A7F0019" w16cid:durableId="261E285E"/>
  <w16cid:commentId w16cid:paraId="18B3493E" w16cid:durableId="25AD2E89"/>
  <w16cid:commentId w16cid:paraId="05CD2CF6" w16cid:durableId="25633818"/>
  <w16cid:commentId w16cid:paraId="6DA7FDDD" w16cid:durableId="25637089"/>
  <w16cid:commentId w16cid:paraId="02FB3658" w16cid:durableId="261E2923"/>
  <w16cid:commentId w16cid:paraId="413F58DF" w16cid:durableId="25AD2D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579B" w14:textId="77777777" w:rsidR="00BF7050" w:rsidRDefault="00BF7050" w:rsidP="00EA477E">
      <w:r>
        <w:separator/>
      </w:r>
    </w:p>
  </w:endnote>
  <w:endnote w:type="continuationSeparator" w:id="0">
    <w:p w14:paraId="1244BE41" w14:textId="77777777" w:rsidR="00BF7050" w:rsidRDefault="00BF7050" w:rsidP="00EA477E">
      <w:r>
        <w:continuationSeparator/>
      </w:r>
    </w:p>
  </w:endnote>
  <w:endnote w:type="continuationNotice" w:id="1">
    <w:p w14:paraId="24BA76CF" w14:textId="77777777" w:rsidR="00BF7050" w:rsidRDefault="00BF70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BF7050"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B326" w14:textId="77777777" w:rsidR="00BF7050" w:rsidRDefault="00BF7050" w:rsidP="00EA477E">
      <w:r>
        <w:separator/>
      </w:r>
    </w:p>
  </w:footnote>
  <w:footnote w:type="continuationSeparator" w:id="0">
    <w:p w14:paraId="1A45BE27" w14:textId="77777777" w:rsidR="00BF7050" w:rsidRDefault="00BF7050" w:rsidP="00EA477E">
      <w:r>
        <w:continuationSeparator/>
      </w:r>
    </w:p>
  </w:footnote>
  <w:footnote w:type="continuationNotice" w:id="1">
    <w:p w14:paraId="151B6F9F" w14:textId="77777777" w:rsidR="00BF7050" w:rsidRDefault="00BF70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235A" w14:textId="77777777" w:rsidR="00BF7050" w:rsidRDefault="00BF705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3"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4"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5"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2CB423E2"/>
    <w:multiLevelType w:val="multilevel"/>
    <w:tmpl w:val="882099A2"/>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21"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7236E27"/>
    <w:multiLevelType w:val="multilevel"/>
    <w:tmpl w:val="AF887A34"/>
    <w:lvl w:ilvl="0">
      <w:start w:val="3"/>
      <w:numFmt w:val="decimal"/>
      <w:lvlText w:val="%1."/>
      <w:lvlJc w:val="left"/>
      <w:pPr>
        <w:ind w:left="360" w:hanging="360"/>
      </w:pPr>
      <w:rPr>
        <w:rFonts w:cs="Times New Roman" w:hint="default"/>
        <w:u w:val="single"/>
      </w:rPr>
    </w:lvl>
    <w:lvl w:ilvl="1">
      <w:start w:val="1"/>
      <w:numFmt w:val="decimal"/>
      <w:lvlText w:val="%1.%2."/>
      <w:lvlJc w:val="left"/>
      <w:pPr>
        <w:ind w:left="360" w:hanging="360"/>
      </w:pPr>
      <w:rPr>
        <w:rFonts w:cs="Times New Roman" w:hint="default"/>
        <w:b/>
        <w:bCs/>
        <w:u w:val="none"/>
      </w:rPr>
    </w:lvl>
    <w:lvl w:ilvl="2">
      <w:start w:val="1"/>
      <w:numFmt w:val="decimal"/>
      <w:lvlText w:val="%1.%2.%3."/>
      <w:lvlJc w:val="left"/>
      <w:pPr>
        <w:ind w:left="720" w:hanging="720"/>
      </w:pPr>
      <w:rPr>
        <w:rFonts w:cs="Times New Roman" w:hint="default"/>
        <w:u w:val="single"/>
      </w:rPr>
    </w:lvl>
    <w:lvl w:ilvl="3">
      <w:start w:val="1"/>
      <w:numFmt w:val="decimal"/>
      <w:lvlText w:val="%1.%2.%3.%4."/>
      <w:lvlJc w:val="left"/>
      <w:pPr>
        <w:ind w:left="720" w:hanging="720"/>
      </w:pPr>
      <w:rPr>
        <w:rFonts w:cs="Times New Roman" w:hint="default"/>
        <w:u w:val="single"/>
      </w:rPr>
    </w:lvl>
    <w:lvl w:ilvl="4">
      <w:start w:val="1"/>
      <w:numFmt w:val="decimal"/>
      <w:lvlText w:val="%1.%2.%3.%4.%5."/>
      <w:lvlJc w:val="left"/>
      <w:pPr>
        <w:ind w:left="1080" w:hanging="1080"/>
      </w:pPr>
      <w:rPr>
        <w:rFonts w:cs="Times New Roman" w:hint="default"/>
        <w:u w:val="single"/>
      </w:rPr>
    </w:lvl>
    <w:lvl w:ilvl="5">
      <w:start w:val="1"/>
      <w:numFmt w:val="decimal"/>
      <w:lvlText w:val="%1.%2.%3.%4.%5.%6."/>
      <w:lvlJc w:val="left"/>
      <w:pPr>
        <w:ind w:left="1080" w:hanging="1080"/>
      </w:pPr>
      <w:rPr>
        <w:rFonts w:cs="Times New Roman" w:hint="default"/>
        <w:u w:val="single"/>
      </w:rPr>
    </w:lvl>
    <w:lvl w:ilvl="6">
      <w:start w:val="1"/>
      <w:numFmt w:val="decimal"/>
      <w:lvlText w:val="%1.%2.%3.%4.%5.%6.%7."/>
      <w:lvlJc w:val="left"/>
      <w:pPr>
        <w:ind w:left="1440" w:hanging="1440"/>
      </w:pPr>
      <w:rPr>
        <w:rFonts w:cs="Times New Roman" w:hint="default"/>
        <w:u w:val="single"/>
      </w:rPr>
    </w:lvl>
    <w:lvl w:ilvl="7">
      <w:start w:val="1"/>
      <w:numFmt w:val="decimal"/>
      <w:lvlText w:val="%1.%2.%3.%4.%5.%6.%7.%8."/>
      <w:lvlJc w:val="left"/>
      <w:pPr>
        <w:ind w:left="1440" w:hanging="1440"/>
      </w:pPr>
      <w:rPr>
        <w:rFonts w:cs="Times New Roman" w:hint="default"/>
        <w:u w:val="single"/>
      </w:rPr>
    </w:lvl>
    <w:lvl w:ilvl="8">
      <w:start w:val="1"/>
      <w:numFmt w:val="decimal"/>
      <w:lvlText w:val="%1.%2.%3.%4.%5.%6.%7.%8.%9."/>
      <w:lvlJc w:val="left"/>
      <w:pPr>
        <w:ind w:left="1800" w:hanging="1800"/>
      </w:pPr>
      <w:rPr>
        <w:rFonts w:cs="Times New Roman" w:hint="default"/>
        <w:u w:val="single"/>
      </w:rPr>
    </w:lvl>
  </w:abstractNum>
  <w:abstractNum w:abstractNumId="23"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5" w15:restartNumberingAfterBreak="0">
    <w:nsid w:val="3F613169"/>
    <w:multiLevelType w:val="hybridMultilevel"/>
    <w:tmpl w:val="9F286C94"/>
    <w:lvl w:ilvl="0" w:tplc="F930709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0610536"/>
    <w:multiLevelType w:val="hybridMultilevel"/>
    <w:tmpl w:val="6A66445C"/>
    <w:lvl w:ilvl="0" w:tplc="C8AE47A2">
      <w:start w:val="1"/>
      <w:numFmt w:val="lowerLetter"/>
      <w:lvlText w:val="(%1)"/>
      <w:lvlJc w:val="left"/>
      <w:pPr>
        <w:ind w:left="693"/>
      </w:pPr>
      <w:rPr>
        <w:rFonts w:ascii="Ebrima" w:eastAsia="Garamond" w:hAnsi="Ebrima" w:cs="Garamond" w:hint="default"/>
        <w:b/>
        <w:bCs/>
        <w:i w:val="0"/>
        <w:strike w:val="0"/>
        <w:dstrike w:val="0"/>
        <w:color w:val="000000"/>
        <w:sz w:val="22"/>
        <w:u w:val="none" w:color="000000"/>
        <w:bdr w:val="none" w:sz="0" w:space="0" w:color="auto"/>
        <w:shd w:val="clear" w:color="auto" w:fill="auto"/>
        <w:vertAlign w:val="baseline"/>
      </w:rPr>
    </w:lvl>
    <w:lvl w:ilvl="1" w:tplc="6052AE44">
      <w:start w:val="1"/>
      <w:numFmt w:val="lowerLetter"/>
      <w:lvlText w:val="%2"/>
      <w:lvlJc w:val="left"/>
      <w:pPr>
        <w:ind w:left="142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2" w:tplc="DFC8A85E">
      <w:start w:val="1"/>
      <w:numFmt w:val="lowerRoman"/>
      <w:lvlText w:val="%3"/>
      <w:lvlJc w:val="left"/>
      <w:pPr>
        <w:ind w:left="214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3" w:tplc="8CC6F04E">
      <w:start w:val="1"/>
      <w:numFmt w:val="decimal"/>
      <w:lvlText w:val="%4"/>
      <w:lvlJc w:val="left"/>
      <w:pPr>
        <w:ind w:left="286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4" w:tplc="82486310">
      <w:start w:val="1"/>
      <w:numFmt w:val="lowerLetter"/>
      <w:lvlText w:val="%5"/>
      <w:lvlJc w:val="left"/>
      <w:pPr>
        <w:ind w:left="358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5" w:tplc="F7169BE6">
      <w:start w:val="1"/>
      <w:numFmt w:val="lowerRoman"/>
      <w:lvlText w:val="%6"/>
      <w:lvlJc w:val="left"/>
      <w:pPr>
        <w:ind w:left="430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6" w:tplc="545A91DE">
      <w:start w:val="1"/>
      <w:numFmt w:val="decimal"/>
      <w:lvlText w:val="%7"/>
      <w:lvlJc w:val="left"/>
      <w:pPr>
        <w:ind w:left="502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7" w:tplc="88EC521A">
      <w:start w:val="1"/>
      <w:numFmt w:val="lowerLetter"/>
      <w:lvlText w:val="%8"/>
      <w:lvlJc w:val="left"/>
      <w:pPr>
        <w:ind w:left="574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lvl w:ilvl="8" w:tplc="0B540122">
      <w:start w:val="1"/>
      <w:numFmt w:val="lowerRoman"/>
      <w:lvlText w:val="%9"/>
      <w:lvlJc w:val="left"/>
      <w:pPr>
        <w:ind w:left="6465"/>
      </w:pPr>
      <w:rPr>
        <w:rFonts w:ascii="Garamond" w:eastAsia="Garamond" w:hAnsi="Garamond" w:cs="Garamond"/>
        <w:b w:val="0"/>
        <w:i w:val="0"/>
        <w:strike w:val="0"/>
        <w:dstrike w:val="0"/>
        <w:color w:val="000000"/>
        <w:sz w:val="22"/>
        <w:u w:val="none" w:color="000000"/>
        <w:bdr w:val="none" w:sz="0" w:space="0" w:color="auto"/>
        <w:shd w:val="clear" w:color="auto" w:fill="auto"/>
        <w:vertAlign w:val="baseline"/>
      </w:rPr>
    </w:lvl>
  </w:abstractNum>
  <w:abstractNum w:abstractNumId="27"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263B7B"/>
    <w:multiLevelType w:val="multilevel"/>
    <w:tmpl w:val="E5A80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4B075B"/>
    <w:multiLevelType w:val="multilevel"/>
    <w:tmpl w:val="21CA8E7E"/>
    <w:lvl w:ilvl="0">
      <w:start w:val="2"/>
      <w:numFmt w:val="decimal"/>
      <w:lvlText w:val="%1."/>
      <w:lvlJc w:val="left"/>
      <w:pPr>
        <w:ind w:left="360" w:hanging="360"/>
      </w:pPr>
      <w:rPr>
        <w:rFonts w:hint="default"/>
      </w:rPr>
    </w:lvl>
    <w:lvl w:ilvl="1">
      <w:start w:val="1"/>
      <w:numFmt w:val="decimal"/>
      <w:lvlText w:val="%1.%2."/>
      <w:lvlJc w:val="left"/>
      <w:pPr>
        <w:ind w:left="370" w:hanging="360"/>
      </w:pPr>
      <w:rPr>
        <w:rFonts w:hint="default"/>
        <w:b/>
        <w:bCs/>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2"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7"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9"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8D1BF4"/>
    <w:multiLevelType w:val="hybridMultilevel"/>
    <w:tmpl w:val="FE802DC4"/>
    <w:lvl w:ilvl="0" w:tplc="FFFFFFFF">
      <w:start w:val="1"/>
      <w:numFmt w:val="lowerLetter"/>
      <w:lvlText w:val="%1)"/>
      <w:lvlJc w:val="left"/>
      <w:pPr>
        <w:ind w:left="720" w:hanging="360"/>
      </w:pPr>
      <w:rPr>
        <w:rFonts w:ascii="Ebrima" w:hAnsi="Ebrima" w:hint="default"/>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9"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8873495"/>
    <w:multiLevelType w:val="multilevel"/>
    <w:tmpl w:val="C16E0BFE"/>
    <w:lvl w:ilvl="0">
      <w:start w:val="1"/>
      <w:numFmt w:val="decimal"/>
      <w:lvlText w:val="%1."/>
      <w:lvlJc w:val="left"/>
      <w:pPr>
        <w:ind w:left="370" w:hanging="360"/>
      </w:pPr>
      <w:rPr>
        <w:rFonts w:hint="default"/>
        <w:b/>
        <w:bCs/>
      </w:rPr>
    </w:lvl>
    <w:lvl w:ilvl="1">
      <w:start w:val="2"/>
      <w:numFmt w:val="decimal"/>
      <w:isLgl/>
      <w:lvlText w:val="%1.%2."/>
      <w:lvlJc w:val="left"/>
      <w:pPr>
        <w:ind w:left="502" w:hanging="360"/>
      </w:pPr>
      <w:rPr>
        <w:rFonts w:cs="Leelawadee" w:hint="default"/>
        <w:b/>
        <w:bCs/>
        <w:color w:val="000000" w:themeColor="text1"/>
        <w:u w:val="none"/>
      </w:rPr>
    </w:lvl>
    <w:lvl w:ilvl="2">
      <w:start w:val="1"/>
      <w:numFmt w:val="decimal"/>
      <w:isLgl/>
      <w:lvlText w:val="%1.%2.%3."/>
      <w:lvlJc w:val="left"/>
      <w:pPr>
        <w:ind w:left="730" w:hanging="720"/>
      </w:pPr>
      <w:rPr>
        <w:rFonts w:cs="Leelawadee" w:hint="default"/>
        <w:color w:val="000000" w:themeColor="text1"/>
        <w:u w:val="single"/>
      </w:rPr>
    </w:lvl>
    <w:lvl w:ilvl="3">
      <w:start w:val="1"/>
      <w:numFmt w:val="decimal"/>
      <w:isLgl/>
      <w:lvlText w:val="%1.%2.%3.%4."/>
      <w:lvlJc w:val="left"/>
      <w:pPr>
        <w:ind w:left="730" w:hanging="720"/>
      </w:pPr>
      <w:rPr>
        <w:rFonts w:cs="Leelawadee" w:hint="default"/>
        <w:color w:val="000000" w:themeColor="text1"/>
        <w:u w:val="single"/>
      </w:rPr>
    </w:lvl>
    <w:lvl w:ilvl="4">
      <w:start w:val="1"/>
      <w:numFmt w:val="decimal"/>
      <w:isLgl/>
      <w:lvlText w:val="%1.%2.%3.%4.%5."/>
      <w:lvlJc w:val="left"/>
      <w:pPr>
        <w:ind w:left="1090" w:hanging="1080"/>
      </w:pPr>
      <w:rPr>
        <w:rFonts w:cs="Leelawadee" w:hint="default"/>
        <w:color w:val="000000" w:themeColor="text1"/>
        <w:u w:val="single"/>
      </w:rPr>
    </w:lvl>
    <w:lvl w:ilvl="5">
      <w:start w:val="1"/>
      <w:numFmt w:val="decimal"/>
      <w:isLgl/>
      <w:lvlText w:val="%1.%2.%3.%4.%5.%6."/>
      <w:lvlJc w:val="left"/>
      <w:pPr>
        <w:ind w:left="1090" w:hanging="1080"/>
      </w:pPr>
      <w:rPr>
        <w:rFonts w:cs="Leelawadee" w:hint="default"/>
        <w:color w:val="000000" w:themeColor="text1"/>
        <w:u w:val="single"/>
      </w:rPr>
    </w:lvl>
    <w:lvl w:ilvl="6">
      <w:start w:val="1"/>
      <w:numFmt w:val="decimal"/>
      <w:isLgl/>
      <w:lvlText w:val="%1.%2.%3.%4.%5.%6.%7."/>
      <w:lvlJc w:val="left"/>
      <w:pPr>
        <w:ind w:left="1450" w:hanging="1440"/>
      </w:pPr>
      <w:rPr>
        <w:rFonts w:cs="Leelawadee" w:hint="default"/>
        <w:color w:val="000000" w:themeColor="text1"/>
        <w:u w:val="single"/>
      </w:rPr>
    </w:lvl>
    <w:lvl w:ilvl="7">
      <w:start w:val="1"/>
      <w:numFmt w:val="decimal"/>
      <w:isLgl/>
      <w:lvlText w:val="%1.%2.%3.%4.%5.%6.%7.%8."/>
      <w:lvlJc w:val="left"/>
      <w:pPr>
        <w:ind w:left="1450" w:hanging="1440"/>
      </w:pPr>
      <w:rPr>
        <w:rFonts w:cs="Leelawadee" w:hint="default"/>
        <w:color w:val="000000" w:themeColor="text1"/>
        <w:u w:val="single"/>
      </w:rPr>
    </w:lvl>
    <w:lvl w:ilvl="8">
      <w:start w:val="1"/>
      <w:numFmt w:val="decimal"/>
      <w:isLgl/>
      <w:lvlText w:val="%1.%2.%3.%4.%5.%6.%7.%8.%9."/>
      <w:lvlJc w:val="left"/>
      <w:pPr>
        <w:ind w:left="1810" w:hanging="1800"/>
      </w:pPr>
      <w:rPr>
        <w:rFonts w:cs="Leelawadee" w:hint="default"/>
        <w:color w:val="000000" w:themeColor="text1"/>
        <w:u w:val="single"/>
      </w:rPr>
    </w:lvl>
  </w:abstractNum>
  <w:abstractNum w:abstractNumId="52"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3"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39"/>
  </w:num>
  <w:num w:numId="3">
    <w:abstractNumId w:val="31"/>
  </w:num>
  <w:num w:numId="4">
    <w:abstractNumId w:val="7"/>
  </w:num>
  <w:num w:numId="5">
    <w:abstractNumId w:val="53"/>
  </w:num>
  <w:num w:numId="6">
    <w:abstractNumId w:val="5"/>
  </w:num>
  <w:num w:numId="7">
    <w:abstractNumId w:val="48"/>
  </w:num>
  <w:num w:numId="8">
    <w:abstractNumId w:val="14"/>
  </w:num>
  <w:num w:numId="9">
    <w:abstractNumId w:val="47"/>
  </w:num>
  <w:num w:numId="10">
    <w:abstractNumId w:val="13"/>
  </w:num>
  <w:num w:numId="11">
    <w:abstractNumId w:val="36"/>
  </w:num>
  <w:num w:numId="12">
    <w:abstractNumId w:val="20"/>
  </w:num>
  <w:num w:numId="13">
    <w:abstractNumId w:val="0"/>
  </w:num>
  <w:num w:numId="14">
    <w:abstractNumId w:val="46"/>
  </w:num>
  <w:num w:numId="15">
    <w:abstractNumId w:val="27"/>
  </w:num>
  <w:num w:numId="16">
    <w:abstractNumId w:val="10"/>
  </w:num>
  <w:num w:numId="17">
    <w:abstractNumId w:val="49"/>
  </w:num>
  <w:num w:numId="18">
    <w:abstractNumId w:val="44"/>
  </w:num>
  <w:num w:numId="19">
    <w:abstractNumId w:val="8"/>
  </w:num>
  <w:num w:numId="20">
    <w:abstractNumId w:val="37"/>
  </w:num>
  <w:num w:numId="21">
    <w:abstractNumId w:val="15"/>
  </w:num>
  <w:num w:numId="22">
    <w:abstractNumId w:val="30"/>
  </w:num>
  <w:num w:numId="23">
    <w:abstractNumId w:val="28"/>
  </w:num>
  <w:num w:numId="24">
    <w:abstractNumId w:val="41"/>
  </w:num>
  <w:num w:numId="25">
    <w:abstractNumId w:val="32"/>
  </w:num>
  <w:num w:numId="26">
    <w:abstractNumId w:val="9"/>
  </w:num>
  <w:num w:numId="27">
    <w:abstractNumId w:val="1"/>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3"/>
  </w:num>
  <w:num w:numId="32">
    <w:abstractNumId w:val="6"/>
  </w:num>
  <w:num w:numId="33">
    <w:abstractNumId w:val="45"/>
  </w:num>
  <w:num w:numId="34">
    <w:abstractNumId w:val="11"/>
  </w:num>
  <w:num w:numId="35">
    <w:abstractNumId w:val="34"/>
  </w:num>
  <w:num w:numId="36">
    <w:abstractNumId w:val="4"/>
  </w:num>
  <w:num w:numId="37">
    <w:abstractNumId w:val="2"/>
  </w:num>
  <w:num w:numId="38">
    <w:abstractNumId w:val="18"/>
  </w:num>
  <w:num w:numId="39">
    <w:abstractNumId w:val="50"/>
  </w:num>
  <w:num w:numId="40">
    <w:abstractNumId w:val="33"/>
  </w:num>
  <w:num w:numId="41">
    <w:abstractNumId w:val="21"/>
  </w:num>
  <w:num w:numId="42">
    <w:abstractNumId w:val="35"/>
  </w:num>
  <w:num w:numId="43">
    <w:abstractNumId w:val="19"/>
  </w:num>
  <w:num w:numId="44">
    <w:abstractNumId w:val="26"/>
  </w:num>
  <w:num w:numId="45">
    <w:abstractNumId w:val="40"/>
  </w:num>
  <w:num w:numId="46">
    <w:abstractNumId w:val="51"/>
  </w:num>
  <w:num w:numId="47">
    <w:abstractNumId w:val="12"/>
  </w:num>
  <w:num w:numId="48">
    <w:abstractNumId w:val="23"/>
  </w:num>
  <w:num w:numId="49">
    <w:abstractNumId w:val="52"/>
  </w:num>
  <w:num w:numId="50">
    <w:abstractNumId w:val="24"/>
  </w:num>
  <w:num w:numId="51">
    <w:abstractNumId w:val="29"/>
  </w:num>
  <w:num w:numId="52">
    <w:abstractNumId w:val="25"/>
  </w:num>
  <w:num w:numId="53">
    <w:abstractNumId w:val="22"/>
  </w:num>
  <w:num w:numId="54">
    <w:abstractNumId w:val="17"/>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rson w15:author="Natália Xavier Alencar">
    <w15:presenceInfo w15:providerId="None" w15:userId="Natália Xavier Alencar"/>
  </w15:person>
  <w15:person w15:author="Sofia">
    <w15:presenceInfo w15:providerId="AD" w15:userId="S::sak@ibsadv.com.br::60e4ea32-6882-47d7-a793-b7b8df51d239"/>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2A0"/>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40E"/>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261"/>
    <w:rsid w:val="000F755E"/>
    <w:rsid w:val="000F768A"/>
    <w:rsid w:val="000F7BAA"/>
    <w:rsid w:val="000F7CD0"/>
    <w:rsid w:val="00100EDB"/>
    <w:rsid w:val="0010111C"/>
    <w:rsid w:val="001011F9"/>
    <w:rsid w:val="0010176B"/>
    <w:rsid w:val="001017E5"/>
    <w:rsid w:val="00101ABF"/>
    <w:rsid w:val="00101B06"/>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3A8"/>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B30"/>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0D5C"/>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CA8"/>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6C5"/>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5EC9"/>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2D43"/>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97AE4"/>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B21"/>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0F7"/>
    <w:rsid w:val="00303966"/>
    <w:rsid w:val="00303C62"/>
    <w:rsid w:val="0030462B"/>
    <w:rsid w:val="00304731"/>
    <w:rsid w:val="003048F3"/>
    <w:rsid w:val="00304A92"/>
    <w:rsid w:val="003051E7"/>
    <w:rsid w:val="0030528E"/>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4A"/>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BB"/>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20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0C"/>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39A"/>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7EF"/>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2DC9"/>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05C1"/>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1A0"/>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3FD"/>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0BE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5F7E72"/>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2D"/>
    <w:rsid w:val="006123C1"/>
    <w:rsid w:val="00612804"/>
    <w:rsid w:val="006139A6"/>
    <w:rsid w:val="00613FE9"/>
    <w:rsid w:val="00614A13"/>
    <w:rsid w:val="006150DF"/>
    <w:rsid w:val="00615114"/>
    <w:rsid w:val="0061514F"/>
    <w:rsid w:val="006152C5"/>
    <w:rsid w:val="00615A8F"/>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1F48"/>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BD2"/>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256"/>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3E3"/>
    <w:rsid w:val="00692877"/>
    <w:rsid w:val="00692A41"/>
    <w:rsid w:val="00692A75"/>
    <w:rsid w:val="00692B90"/>
    <w:rsid w:val="00693108"/>
    <w:rsid w:val="0069313F"/>
    <w:rsid w:val="006936E7"/>
    <w:rsid w:val="006944F2"/>
    <w:rsid w:val="00694B9D"/>
    <w:rsid w:val="00694CAD"/>
    <w:rsid w:val="006956FE"/>
    <w:rsid w:val="00695881"/>
    <w:rsid w:val="00695A7C"/>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99C"/>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8"/>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5A6"/>
    <w:rsid w:val="007326E1"/>
    <w:rsid w:val="00732D9A"/>
    <w:rsid w:val="00732E72"/>
    <w:rsid w:val="00733AC6"/>
    <w:rsid w:val="00733E2A"/>
    <w:rsid w:val="00733FEE"/>
    <w:rsid w:val="007345C4"/>
    <w:rsid w:val="007349FF"/>
    <w:rsid w:val="00734BEA"/>
    <w:rsid w:val="0073547F"/>
    <w:rsid w:val="007356DC"/>
    <w:rsid w:val="00735E49"/>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94"/>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546"/>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3295"/>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3DD2"/>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499"/>
    <w:rsid w:val="0082776D"/>
    <w:rsid w:val="00827B25"/>
    <w:rsid w:val="00830557"/>
    <w:rsid w:val="008305A2"/>
    <w:rsid w:val="008308BD"/>
    <w:rsid w:val="00830F5C"/>
    <w:rsid w:val="0083113B"/>
    <w:rsid w:val="008313D5"/>
    <w:rsid w:val="008317AC"/>
    <w:rsid w:val="00831F9E"/>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A9C"/>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3D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3AA"/>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55E"/>
    <w:rsid w:val="00940808"/>
    <w:rsid w:val="00940F87"/>
    <w:rsid w:val="00941218"/>
    <w:rsid w:val="009412E8"/>
    <w:rsid w:val="00941805"/>
    <w:rsid w:val="00941934"/>
    <w:rsid w:val="00941B32"/>
    <w:rsid w:val="009422D6"/>
    <w:rsid w:val="009426E4"/>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02"/>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550"/>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4"/>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198"/>
    <w:rsid w:val="00A20585"/>
    <w:rsid w:val="00A20B7E"/>
    <w:rsid w:val="00A20C10"/>
    <w:rsid w:val="00A20EC3"/>
    <w:rsid w:val="00A211B2"/>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4C9"/>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BD7"/>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505"/>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1AB"/>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1FC"/>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96C"/>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2D3"/>
    <w:rsid w:val="00BF1357"/>
    <w:rsid w:val="00BF1F3E"/>
    <w:rsid w:val="00BF22E0"/>
    <w:rsid w:val="00BF2AED"/>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050"/>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5B3"/>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BF0"/>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709"/>
    <w:rsid w:val="00C85817"/>
    <w:rsid w:val="00C85DC1"/>
    <w:rsid w:val="00C86034"/>
    <w:rsid w:val="00C8610C"/>
    <w:rsid w:val="00C86213"/>
    <w:rsid w:val="00C865E1"/>
    <w:rsid w:val="00C86A07"/>
    <w:rsid w:val="00C872B1"/>
    <w:rsid w:val="00C87C33"/>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64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148"/>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6C5F"/>
    <w:rsid w:val="00D5760C"/>
    <w:rsid w:val="00D57B4D"/>
    <w:rsid w:val="00D6044F"/>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5FF"/>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1C45"/>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43B"/>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7EB"/>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6FE4"/>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08"/>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8C8"/>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6987"/>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2E8"/>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488D"/>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14A1"/>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866"/>
    <w:rsid w:val="00FF2D41"/>
    <w:rsid w:val="00FF2F90"/>
    <w:rsid w:val="00FF37B1"/>
    <w:rsid w:val="00FF4240"/>
    <w:rsid w:val="00FF4463"/>
    <w:rsid w:val="00FF5E15"/>
    <w:rsid w:val="00FF6377"/>
    <w:rsid w:val="00FF64D6"/>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1"/>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1"/>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 w:type="table" w:customStyle="1" w:styleId="TableGrid">
    <w:name w:val="TableGrid"/>
    <w:rsid w:val="007D329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Corpo">
    <w:name w:val="Corpo"/>
    <w:rsid w:val="007D3295"/>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rian.foglia@grapheninvestimentos.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thiago.kuntze@construtorapride.com.br"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eonardo.manenti@construtorapride.com.br" TargetMode="External"/><Relationship Id="rId23" Type="http://schemas.openxmlformats.org/officeDocument/2006/relationships/footer" Target="footer1.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lms@construtorapride.com.br" TargetMode="Externa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2.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4.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5.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6659</Words>
  <Characters>39257</Characters>
  <Application>Microsoft Office Word</Application>
  <DocSecurity>0</DocSecurity>
  <Lines>327</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1</cp:revision>
  <cp:lastPrinted>2020-08-05T01:21:00Z</cp:lastPrinted>
  <dcterms:created xsi:type="dcterms:W3CDTF">2022-05-05T14:53:00Z</dcterms:created>
  <dcterms:modified xsi:type="dcterms:W3CDTF">2022-05-05T15:11:00Z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