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INSTRUMENTO PARTICULAR DE ALIENAÇÃO FIDUCIÁRIA DE AÇÕES EM GARANTIA</w:t>
      </w:r>
      <w:bookmarkEnd w:id="0"/>
      <w:r w:rsidRPr="00D9731E">
        <w:rPr>
          <w:rFonts w:ascii="Ebrima" w:hAnsi="Ebrima" w:cstheme="minorHAnsi"/>
          <w:b/>
          <w:color w:val="000000" w:themeColor="text1"/>
          <w:sz w:val="22"/>
          <w:szCs w:val="22"/>
          <w:lang w:val="pt-BR"/>
        </w:rPr>
        <w:t xml:space="preserve"> E OUTRAS AVENÇAS</w:t>
      </w:r>
    </w:p>
    <w:p w14:paraId="06262E04" w14:textId="77777777" w:rsidR="00C27C72" w:rsidRPr="00D9731E" w:rsidRDefault="00C27C72" w:rsidP="00C27C72">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3D5FEB9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3DDC45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na qualidade de fiduciantes:</w:t>
      </w:r>
    </w:p>
    <w:bookmarkEnd w:id="3"/>
    <w:p w14:paraId="0DC1493F"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4B23A5FE" w14:textId="709E3464" w:rsidR="00C27C72" w:rsidRPr="00D9731E" w:rsidRDefault="00860DD8"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6A7E9F">
        <w:rPr>
          <w:rFonts w:ascii="Ebrima" w:hAnsi="Ebrima" w:cs="Arial"/>
          <w:b/>
          <w:color w:val="000000" w:themeColor="text1"/>
          <w:sz w:val="22"/>
          <w:szCs w:val="22"/>
        </w:rPr>
        <w:t>.</w:t>
      </w:r>
      <w:r w:rsidR="00C27C72"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00C27C72" w:rsidRPr="006A7E9F">
        <w:rPr>
          <w:rFonts w:ascii="Ebrima" w:hAnsi="Ebrima"/>
          <w:bCs/>
          <w:color w:val="000000" w:themeColor="text1"/>
          <w:sz w:val="22"/>
          <w:szCs w:val="22"/>
        </w:rPr>
        <w:t xml:space="preserve">, com sede na Cidade de </w:t>
      </w:r>
      <w:r w:rsidR="000A0A97">
        <w:rPr>
          <w:rFonts w:ascii="Ebrima" w:hAnsi="Ebrima"/>
          <w:bCs/>
          <w:color w:val="000000" w:themeColor="text1"/>
          <w:sz w:val="22"/>
          <w:szCs w:val="22"/>
        </w:rPr>
        <w:t>Curitiba</w:t>
      </w:r>
      <w:r w:rsidR="00C27C72" w:rsidRPr="006A7E9F">
        <w:rPr>
          <w:rFonts w:ascii="Ebrima" w:hAnsi="Ebrima"/>
          <w:bCs/>
          <w:color w:val="000000" w:themeColor="text1"/>
          <w:sz w:val="22"/>
          <w:szCs w:val="22"/>
        </w:rPr>
        <w:t xml:space="preserve">, Estado </w:t>
      </w:r>
      <w:r w:rsidR="000A0A97">
        <w:rPr>
          <w:rFonts w:ascii="Ebrima" w:hAnsi="Ebrima"/>
          <w:bCs/>
          <w:color w:val="000000" w:themeColor="text1"/>
          <w:sz w:val="22"/>
          <w:szCs w:val="22"/>
        </w:rPr>
        <w:t>d</w:t>
      </w:r>
      <w:r w:rsidR="00C27C72" w:rsidRPr="006A7E9F">
        <w:rPr>
          <w:rFonts w:ascii="Ebrima" w:hAnsi="Ebrima"/>
          <w:bCs/>
          <w:color w:val="000000" w:themeColor="text1"/>
          <w:sz w:val="22"/>
          <w:szCs w:val="22"/>
        </w:rPr>
        <w:t>o</w:t>
      </w:r>
      <w:r w:rsidR="000A0A97">
        <w:rPr>
          <w:rFonts w:ascii="Ebrima" w:hAnsi="Ebrima"/>
          <w:bCs/>
          <w:color w:val="000000" w:themeColor="text1"/>
          <w:sz w:val="22"/>
          <w:szCs w:val="22"/>
        </w:rPr>
        <w:t xml:space="preserve"> Paraná</w:t>
      </w:r>
      <w:r w:rsidR="00C27C72" w:rsidRPr="006A7E9F">
        <w:rPr>
          <w:rFonts w:ascii="Ebrima" w:hAnsi="Ebrima"/>
          <w:bCs/>
          <w:color w:val="000000" w:themeColor="text1"/>
          <w:sz w:val="22"/>
          <w:szCs w:val="22"/>
        </w:rPr>
        <w:t xml:space="preserve">, </w:t>
      </w:r>
      <w:r w:rsidR="000A0A97" w:rsidRPr="0048064B">
        <w:rPr>
          <w:rFonts w:ascii="Ebrima" w:hAnsi="Ebrima" w:cstheme="minorHAnsi"/>
          <w:color w:val="000000" w:themeColor="text1"/>
          <w:sz w:val="22"/>
          <w:szCs w:val="22"/>
        </w:rPr>
        <w:t>na</w:t>
      </w:r>
      <w:r w:rsidR="000A0A97">
        <w:rPr>
          <w:rFonts w:ascii="Ebrima" w:hAnsi="Ebrima" w:cstheme="minorHAnsi"/>
          <w:color w:val="000000" w:themeColor="text1"/>
          <w:sz w:val="22"/>
          <w:szCs w:val="22"/>
        </w:rPr>
        <w:t xml:space="preserve"> Avenida Iguaçu</w:t>
      </w:r>
      <w:r w:rsidR="000A0A97" w:rsidRPr="0048064B">
        <w:rPr>
          <w:rFonts w:ascii="Ebrima" w:hAnsi="Ebrima" w:cstheme="minorHAnsi"/>
          <w:color w:val="000000" w:themeColor="text1"/>
          <w:sz w:val="22"/>
          <w:szCs w:val="22"/>
        </w:rPr>
        <w:t xml:space="preserve">, nº </w:t>
      </w:r>
      <w:r w:rsidR="000A0A97">
        <w:rPr>
          <w:rFonts w:ascii="Ebrima" w:hAnsi="Ebrima" w:cstheme="minorHAnsi"/>
          <w:color w:val="000000" w:themeColor="text1"/>
          <w:sz w:val="22"/>
          <w:szCs w:val="22"/>
        </w:rPr>
        <w:t>2820</w:t>
      </w:r>
      <w:r w:rsidR="000A0A97" w:rsidRPr="0048064B">
        <w:rPr>
          <w:rFonts w:ascii="Ebrima" w:hAnsi="Ebrima" w:cstheme="minorHAnsi"/>
          <w:color w:val="000000" w:themeColor="text1"/>
          <w:sz w:val="22"/>
          <w:szCs w:val="22"/>
        </w:rPr>
        <w:t xml:space="preserve">, </w:t>
      </w:r>
      <w:r w:rsidR="000A0A97">
        <w:rPr>
          <w:rFonts w:ascii="Ebrima" w:hAnsi="Ebrima" w:cstheme="minorHAnsi"/>
          <w:color w:val="000000" w:themeColor="text1"/>
          <w:sz w:val="22"/>
          <w:szCs w:val="22"/>
        </w:rPr>
        <w:t>conjunto 1701</w:t>
      </w:r>
      <w:r w:rsidR="000A0A97" w:rsidRPr="0048064B">
        <w:rPr>
          <w:rFonts w:ascii="Ebrima" w:hAnsi="Ebrima" w:cstheme="minorHAnsi"/>
          <w:color w:val="000000" w:themeColor="text1"/>
          <w:sz w:val="22"/>
          <w:szCs w:val="22"/>
        </w:rPr>
        <w:t xml:space="preserve">, </w:t>
      </w:r>
      <w:r w:rsidR="000A0A97">
        <w:rPr>
          <w:rFonts w:ascii="Ebrima" w:hAnsi="Ebrima" w:cstheme="minorHAnsi"/>
          <w:color w:val="000000" w:themeColor="text1"/>
          <w:sz w:val="22"/>
          <w:szCs w:val="22"/>
        </w:rPr>
        <w:t>Água Verde</w:t>
      </w:r>
      <w:r w:rsidR="000A0A97" w:rsidRPr="0048064B">
        <w:rPr>
          <w:rFonts w:ascii="Ebrima" w:hAnsi="Ebrima" w:cstheme="minorHAnsi"/>
          <w:color w:val="000000" w:themeColor="text1"/>
          <w:sz w:val="22"/>
          <w:szCs w:val="22"/>
        </w:rPr>
        <w:t xml:space="preserve">, CEP </w:t>
      </w:r>
      <w:r w:rsidR="000A0A97" w:rsidRPr="00B42CD1">
        <w:rPr>
          <w:rFonts w:ascii="Ebrima" w:hAnsi="Ebrima" w:cstheme="minorHAnsi"/>
          <w:color w:val="000000" w:themeColor="text1"/>
          <w:sz w:val="22"/>
          <w:szCs w:val="22"/>
        </w:rPr>
        <w:t>80.240-031</w:t>
      </w:r>
      <w:r w:rsidR="00C27C72" w:rsidRPr="006A7E9F">
        <w:rPr>
          <w:rFonts w:ascii="Ebrima" w:hAnsi="Ebrima"/>
          <w:bCs/>
          <w:color w:val="000000" w:themeColor="text1"/>
          <w:sz w:val="22"/>
          <w:szCs w:val="22"/>
        </w:rPr>
        <w:t xml:space="preserve">, inscrita no </w:t>
      </w:r>
      <w:r w:rsidR="00C27C72" w:rsidRPr="00B50EFA">
        <w:rPr>
          <w:rFonts w:ascii="Ebrima" w:hAnsi="Ebrima"/>
          <w:bCs/>
          <w:sz w:val="22"/>
          <w:szCs w:val="22"/>
        </w:rPr>
        <w:t>Cadastro Nacional de Pessoa</w:t>
      </w:r>
      <w:r w:rsidR="006210E9">
        <w:rPr>
          <w:rFonts w:ascii="Ebrima" w:hAnsi="Ebrima"/>
          <w:bCs/>
          <w:sz w:val="22"/>
          <w:szCs w:val="22"/>
        </w:rPr>
        <w:t>s</w:t>
      </w:r>
      <w:r w:rsidR="00C27C72" w:rsidRPr="00B50EFA">
        <w:rPr>
          <w:rFonts w:ascii="Ebrima" w:hAnsi="Ebrima"/>
          <w:bCs/>
          <w:sz w:val="22"/>
          <w:szCs w:val="22"/>
        </w:rPr>
        <w:t xml:space="preserve"> Jurídicas do Ministério da Economia </w:t>
      </w:r>
      <w:r w:rsidR="00C27C72">
        <w:rPr>
          <w:rFonts w:ascii="Ebrima" w:hAnsi="Ebrima"/>
          <w:bCs/>
          <w:sz w:val="22"/>
          <w:szCs w:val="22"/>
        </w:rPr>
        <w:t>(“</w:t>
      </w:r>
      <w:r w:rsidR="00C27C72" w:rsidRPr="00D9731E">
        <w:rPr>
          <w:rFonts w:ascii="Ebrima" w:hAnsi="Ebrima"/>
          <w:bCs/>
          <w:color w:val="000000" w:themeColor="text1"/>
          <w:sz w:val="22"/>
          <w:szCs w:val="22"/>
          <w:u w:val="single"/>
        </w:rPr>
        <w:t>CNPJ/ME</w:t>
      </w:r>
      <w:r w:rsidR="00C27C72">
        <w:rPr>
          <w:rFonts w:ascii="Ebrima" w:hAnsi="Ebrima"/>
          <w:bCs/>
          <w:color w:val="000000" w:themeColor="text1"/>
          <w:sz w:val="22"/>
          <w:szCs w:val="22"/>
        </w:rPr>
        <w:t>”)</w:t>
      </w:r>
      <w:r w:rsidR="00C27C72" w:rsidRPr="006A7E9F">
        <w:rPr>
          <w:rFonts w:ascii="Ebrima" w:hAnsi="Ebrima"/>
          <w:bCs/>
          <w:color w:val="000000" w:themeColor="text1"/>
          <w:sz w:val="22"/>
          <w:szCs w:val="22"/>
        </w:rPr>
        <w:t xml:space="preserve"> sob o </w:t>
      </w:r>
      <w:r w:rsidR="00C27C72" w:rsidRPr="006A7E9F">
        <w:rPr>
          <w:rFonts w:ascii="Ebrima" w:hAnsi="Ebrima"/>
          <w:color w:val="000000" w:themeColor="text1"/>
          <w:sz w:val="22"/>
          <w:szCs w:val="22"/>
        </w:rPr>
        <w:t xml:space="preserve">nº </w:t>
      </w:r>
      <w:r w:rsidR="000A0A97" w:rsidRPr="00435D14">
        <w:rPr>
          <w:rFonts w:ascii="Ebrima" w:hAnsi="Ebrima" w:cstheme="minorHAnsi"/>
          <w:color w:val="000000" w:themeColor="text1"/>
          <w:sz w:val="22"/>
          <w:szCs w:val="22"/>
        </w:rPr>
        <w:t>33.536.953/0001-28</w:t>
      </w:r>
      <w:r w:rsidR="00C27C72">
        <w:rPr>
          <w:rFonts w:ascii="Ebrima" w:hAnsi="Ebrima" w:cs="Arial"/>
          <w:bCs/>
          <w:color w:val="000000" w:themeColor="text1"/>
          <w:sz w:val="22"/>
          <w:szCs w:val="22"/>
        </w:rPr>
        <w:t xml:space="preserve">, com endereço eletrônico: </w:t>
      </w:r>
      <w:r w:rsidR="00C27C72" w:rsidRPr="00D9731E">
        <w:rPr>
          <w:rFonts w:ascii="Ebrima" w:hAnsi="Ebrima"/>
          <w:color w:val="000000" w:themeColor="text1"/>
          <w:sz w:val="22"/>
          <w:szCs w:val="22"/>
        </w:rPr>
        <w:t>[</w:t>
      </w:r>
      <w:r w:rsidR="00C27C72" w:rsidRPr="002906F3">
        <w:rPr>
          <w:rFonts w:ascii="Ebrima" w:hAnsi="Ebrima"/>
          <w:color w:val="000000" w:themeColor="text1"/>
          <w:sz w:val="22"/>
          <w:szCs w:val="22"/>
          <w:highlight w:val="yellow"/>
        </w:rPr>
        <w:t>•</w:t>
      </w:r>
      <w:r w:rsidR="00C27C72" w:rsidRPr="002906F3">
        <w:rPr>
          <w:rFonts w:ascii="Ebrima" w:hAnsi="Ebrima"/>
          <w:color w:val="000000" w:themeColor="text1"/>
          <w:sz w:val="22"/>
          <w:szCs w:val="22"/>
        </w:rPr>
        <w:t>]</w:t>
      </w:r>
      <w:r w:rsidR="00C27C72">
        <w:rPr>
          <w:rFonts w:ascii="Ebrima" w:hAnsi="Ebrima"/>
          <w:color w:val="000000" w:themeColor="text1"/>
          <w:sz w:val="22"/>
          <w:szCs w:val="22"/>
        </w:rPr>
        <w:t xml:space="preserve">, </w:t>
      </w:r>
      <w:r w:rsidR="00C27C72">
        <w:rPr>
          <w:rFonts w:ascii="Ebrima" w:hAnsi="Ebrima" w:cs="Arial"/>
          <w:bCs/>
          <w:color w:val="000000" w:themeColor="text1"/>
          <w:sz w:val="22"/>
          <w:szCs w:val="22"/>
        </w:rPr>
        <w:t xml:space="preserve">neste ato representada na forma de seu </w:t>
      </w:r>
      <w:r w:rsidR="006210E9">
        <w:rPr>
          <w:rFonts w:ascii="Ebrima" w:hAnsi="Ebrima" w:cs="Arial"/>
          <w:bCs/>
          <w:color w:val="000000" w:themeColor="text1"/>
          <w:sz w:val="22"/>
          <w:szCs w:val="22"/>
        </w:rPr>
        <w:t>Estatuto</w:t>
      </w:r>
      <w:r w:rsidR="00C27C72">
        <w:rPr>
          <w:rFonts w:ascii="Ebrima" w:hAnsi="Ebrima" w:cs="Arial"/>
          <w:bCs/>
          <w:color w:val="000000" w:themeColor="text1"/>
          <w:sz w:val="22"/>
          <w:szCs w:val="22"/>
        </w:rPr>
        <w:t xml:space="preserve"> Social </w:t>
      </w:r>
      <w:r w:rsidR="00C27C72" w:rsidRPr="006A7E9F">
        <w:rPr>
          <w:rFonts w:ascii="Ebrima" w:eastAsia="Times" w:hAnsi="Ebrima"/>
          <w:color w:val="000000" w:themeColor="text1"/>
          <w:sz w:val="22"/>
          <w:szCs w:val="22"/>
        </w:rPr>
        <w:t>(“</w:t>
      </w:r>
      <w:r w:rsidR="00956F60">
        <w:rPr>
          <w:rFonts w:ascii="Ebrima" w:eastAsia="Times" w:hAnsi="Ebrima"/>
          <w:color w:val="000000" w:themeColor="text1"/>
          <w:sz w:val="22"/>
          <w:szCs w:val="22"/>
          <w:u w:val="single"/>
        </w:rPr>
        <w:t>Pride</w:t>
      </w:r>
      <w:r w:rsidR="00C27C72" w:rsidRPr="006A7E9F">
        <w:rPr>
          <w:rFonts w:ascii="Ebrima" w:eastAsia="Times" w:hAnsi="Ebrima"/>
          <w:color w:val="000000" w:themeColor="text1"/>
          <w:sz w:val="22"/>
          <w:szCs w:val="22"/>
        </w:rPr>
        <w:t>”).</w:t>
      </w:r>
    </w:p>
    <w:p w14:paraId="31A3CC47" w14:textId="77777777" w:rsidR="00C27C72" w:rsidRPr="00D9731E" w:rsidRDefault="00C27C72" w:rsidP="00C27C72">
      <w:pPr>
        <w:pStyle w:val="PargrafodaLista"/>
        <w:spacing w:line="276" w:lineRule="auto"/>
        <w:ind w:left="0"/>
        <w:jc w:val="both"/>
        <w:rPr>
          <w:rFonts w:ascii="Ebrima" w:hAnsi="Ebrima" w:cstheme="minorHAnsi"/>
          <w:bCs/>
          <w:color w:val="000000" w:themeColor="text1"/>
          <w:sz w:val="22"/>
          <w:szCs w:val="22"/>
        </w:rPr>
      </w:pPr>
    </w:p>
    <w:p w14:paraId="73E092D0" w14:textId="22170781" w:rsidR="00C27C72" w:rsidRPr="006A7E9F" w:rsidRDefault="00C27C72"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
          <w:color w:val="000000" w:themeColor="text1"/>
          <w:sz w:val="22"/>
          <w:szCs w:val="22"/>
        </w:rPr>
        <w:t>[</w:t>
      </w:r>
      <w:r w:rsidRPr="00D9731E">
        <w:rPr>
          <w:rFonts w:ascii="Ebrima" w:hAnsi="Ebrima" w:cstheme="minorHAnsi"/>
          <w:b/>
          <w:color w:val="000000" w:themeColor="text1"/>
          <w:sz w:val="22"/>
          <w:szCs w:val="22"/>
          <w:highlight w:val="yellow"/>
        </w:rPr>
        <w:t>NEWCO</w:t>
      </w:r>
      <w:r w:rsidRPr="00D9731E">
        <w:rPr>
          <w:rFonts w:ascii="Ebrima" w:hAnsi="Ebrima" w:cstheme="minorHAnsi"/>
          <w:b/>
          <w:color w:val="000000" w:themeColor="text1"/>
          <w:sz w:val="22"/>
          <w:szCs w:val="22"/>
        </w:rPr>
        <w:t>]</w:t>
      </w:r>
      <w:r w:rsidRPr="006A7E9F">
        <w:rPr>
          <w:rFonts w:ascii="Ebrima" w:hAnsi="Ebrima" w:cstheme="minorHAnsi"/>
          <w:bCs/>
          <w:color w:val="000000" w:themeColor="text1"/>
          <w:sz w:val="22"/>
          <w:szCs w:val="22"/>
        </w:rPr>
        <w:t>,</w:t>
      </w:r>
      <w:bookmarkStart w:id="4" w:name="_Hlk80099239"/>
      <w:r w:rsidRPr="002906F3">
        <w:rPr>
          <w:rFonts w:ascii="Ebrima" w:hAnsi="Ebrima" w:cstheme="minorHAnsi"/>
          <w:bCs/>
          <w:color w:val="000000" w:themeColor="text1"/>
          <w:sz w:val="22"/>
          <w:szCs w:val="22"/>
        </w:rPr>
        <w:t xml:space="preserve"> </w:t>
      </w: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r>
        <w:rPr>
          <w:rFonts w:ascii="Ebrima" w:hAnsi="Ebrima"/>
          <w:color w:val="000000" w:themeColor="text1"/>
          <w:sz w:val="22"/>
          <w:szCs w:val="22"/>
        </w:rPr>
        <w:t xml:space="preserve"> </w:t>
      </w:r>
      <w:bookmarkEnd w:id="4"/>
      <w:r>
        <w:rPr>
          <w:rFonts w:ascii="Ebrima" w:hAnsi="Ebrima"/>
          <w:color w:val="000000" w:themeColor="text1"/>
          <w:sz w:val="22"/>
          <w:szCs w:val="22"/>
        </w:rPr>
        <w:t>(“</w:t>
      </w:r>
      <w:r w:rsidRPr="006210E9">
        <w:rPr>
          <w:rFonts w:ascii="Ebrima" w:hAnsi="Ebrima"/>
          <w:color w:val="000000" w:themeColor="text1"/>
          <w:sz w:val="22"/>
          <w:szCs w:val="22"/>
          <w:u w:val="single"/>
        </w:rPr>
        <w:t>Emitente</w:t>
      </w:r>
      <w:r>
        <w:rPr>
          <w:rFonts w:ascii="Ebrima" w:hAnsi="Ebrima"/>
          <w:color w:val="000000" w:themeColor="text1"/>
          <w:sz w:val="22"/>
          <w:szCs w:val="22"/>
        </w:rPr>
        <w:t xml:space="preserve">” e, quando mencionada em conjunto com a </w:t>
      </w:r>
      <w:r w:rsidR="00AC3211">
        <w:rPr>
          <w:rFonts w:ascii="Ebrima" w:hAnsi="Ebrima"/>
          <w:color w:val="000000" w:themeColor="text1"/>
          <w:sz w:val="22"/>
          <w:szCs w:val="22"/>
        </w:rPr>
        <w:t>Pride</w:t>
      </w:r>
      <w:r>
        <w:rPr>
          <w:rFonts w:ascii="Ebrima" w:hAnsi="Ebrima"/>
          <w:color w:val="000000" w:themeColor="text1"/>
          <w:sz w:val="22"/>
          <w:szCs w:val="22"/>
        </w:rPr>
        <w:t>, doravante designadas “</w:t>
      </w:r>
      <w:r w:rsidRPr="00D9731E">
        <w:rPr>
          <w:rFonts w:ascii="Ebrima" w:hAnsi="Ebrima"/>
          <w:color w:val="000000" w:themeColor="text1"/>
          <w:sz w:val="22"/>
          <w:szCs w:val="22"/>
          <w:u w:val="single"/>
        </w:rPr>
        <w:t>Fiduciantes</w:t>
      </w:r>
      <w:r>
        <w:rPr>
          <w:rFonts w:ascii="Ebrima" w:hAnsi="Ebrima"/>
          <w:color w:val="000000" w:themeColor="text1"/>
          <w:sz w:val="22"/>
          <w:szCs w:val="22"/>
        </w:rPr>
        <w:t>”)</w:t>
      </w:r>
      <w:r w:rsidRPr="006A7E9F">
        <w:rPr>
          <w:rFonts w:ascii="Ebrima" w:hAnsi="Ebrima"/>
          <w:color w:val="000000" w:themeColor="text1"/>
          <w:sz w:val="22"/>
          <w:szCs w:val="22"/>
        </w:rPr>
        <w:t>.</w:t>
      </w:r>
    </w:p>
    <w:p w14:paraId="096D194C"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bookmarkStart w:id="5" w:name="_Hlk526245258"/>
    </w:p>
    <w:p w14:paraId="39702318"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na qualidade de fiduciária:</w:t>
      </w:r>
    </w:p>
    <w:p w14:paraId="1DFF292F" w14:textId="77777777" w:rsidR="00C27C72" w:rsidRPr="00D9731E" w:rsidRDefault="00C27C72" w:rsidP="00C27C72">
      <w:pPr>
        <w:spacing w:line="276" w:lineRule="auto"/>
        <w:jc w:val="both"/>
        <w:rPr>
          <w:rFonts w:ascii="Ebrima" w:hAnsi="Ebrima" w:cstheme="minorHAnsi"/>
          <w:bCs/>
          <w:color w:val="000000" w:themeColor="text1"/>
          <w:sz w:val="22"/>
          <w:szCs w:val="22"/>
        </w:rPr>
      </w:pPr>
    </w:p>
    <w:p w14:paraId="60DBC544" w14:textId="77777777" w:rsidR="00C27C72" w:rsidRPr="00D9731E" w:rsidRDefault="00C27C72"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r>
        <w:rPr>
          <w:rFonts w:ascii="Ebrima" w:hAnsi="Ebrima"/>
          <w:bCs/>
          <w:color w:val="000000" w:themeColor="text1"/>
          <w:sz w:val="22"/>
          <w:szCs w:val="22"/>
        </w:rPr>
        <w:t>s</w:t>
      </w:r>
      <w:r w:rsidRPr="00D9731E">
        <w:rPr>
          <w:rFonts w:ascii="Ebrima" w:hAnsi="Ebrima"/>
          <w:bCs/>
          <w:color w:val="000000" w:themeColor="text1"/>
          <w:sz w:val="22"/>
          <w:szCs w:val="22"/>
        </w:rPr>
        <w:t xml:space="preserve">ecuritizadora, com sede na Cidade de São Paulo, Estado de São Paulo, na Rua Fidêncio Ramos, nº 195, 14º andar, sala 141, Vila Olímpia, CEP 04.551-010, inscrita no CNPJ/ME sob o </w:t>
      </w:r>
      <w:r w:rsidRPr="00D9731E">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cesar@basesecuritizadora.com,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Fiduciária</w:t>
      </w:r>
      <w:r w:rsidRPr="00D9731E">
        <w:rPr>
          <w:rFonts w:ascii="Ebrima" w:hAnsi="Ebrima" w:cstheme="minorHAnsi"/>
          <w:color w:val="000000" w:themeColor="text1"/>
          <w:sz w:val="22"/>
          <w:szCs w:val="22"/>
        </w:rPr>
        <w:t>”</w:t>
      </w:r>
      <w:r w:rsidRPr="006A7E9F">
        <w:rPr>
          <w:rFonts w:ascii="Ebrima" w:hAnsi="Ebrima" w:cstheme="minorHAnsi"/>
          <w:color w:val="000000" w:themeColor="text1"/>
          <w:sz w:val="22"/>
          <w:szCs w:val="22"/>
        </w:rPr>
        <w:t xml:space="preserve"> ou “</w:t>
      </w:r>
      <w:r w:rsidRPr="00D9731E">
        <w:rPr>
          <w:rFonts w:ascii="Ebrima" w:hAnsi="Ebrima" w:cstheme="minorHAnsi"/>
          <w:color w:val="000000" w:themeColor="text1"/>
          <w:sz w:val="22"/>
          <w:szCs w:val="22"/>
          <w:u w:val="single"/>
        </w:rPr>
        <w:t>Securitizadora</w:t>
      </w:r>
      <w:r w:rsidRPr="006A7E9F">
        <w:rPr>
          <w:rFonts w:ascii="Ebrima" w:hAnsi="Ebrima" w:cstheme="minorHAnsi"/>
          <w:color w:val="000000" w:themeColor="text1"/>
          <w:sz w:val="22"/>
          <w:szCs w:val="22"/>
        </w:rPr>
        <w:t>”</w:t>
      </w:r>
      <w:r w:rsidRPr="00D9731E">
        <w:rPr>
          <w:rFonts w:ascii="Ebrima" w:hAnsi="Ebrima" w:cstheme="minorHAnsi"/>
          <w:color w:val="000000" w:themeColor="text1"/>
          <w:sz w:val="22"/>
          <w:szCs w:val="22"/>
        </w:rPr>
        <w:t>);</w:t>
      </w:r>
    </w:p>
    <w:p w14:paraId="6A2BAFB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900326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e, ainda, na qualidade de interveniente anuente:</w:t>
      </w:r>
    </w:p>
    <w:bookmarkEnd w:id="5"/>
    <w:p w14:paraId="0799909A" w14:textId="77777777" w:rsidR="00C27C72" w:rsidRPr="00D9731E" w:rsidRDefault="00C27C72" w:rsidP="00C27C72">
      <w:pPr>
        <w:rPr>
          <w:color w:val="000000" w:themeColor="text1"/>
        </w:rPr>
      </w:pPr>
    </w:p>
    <w:p w14:paraId="294D23DC" w14:textId="4234179C" w:rsidR="00C27C72" w:rsidRPr="00D9731E" w:rsidRDefault="000B659B"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commentRangeStart w:id="6"/>
      <w:r w:rsidRPr="00D415F0">
        <w:rPr>
          <w:rFonts w:ascii="Ebrima" w:hAnsi="Ebrima" w:cstheme="minorHAnsi"/>
          <w:b/>
          <w:bCs/>
          <w:color w:val="000000" w:themeColor="text1"/>
          <w:sz w:val="22"/>
          <w:szCs w:val="22"/>
        </w:rPr>
        <w:t>CONSTRUTORA E INCORPORADORA PRIDE S.A</w:t>
      </w:r>
      <w:r w:rsidR="00C27C72" w:rsidRPr="006A7E9F">
        <w:rPr>
          <w:rFonts w:ascii="Ebrima" w:hAnsi="Ebrima" w:cs="Arial"/>
          <w:b/>
          <w:color w:val="000000" w:themeColor="text1"/>
          <w:sz w:val="22"/>
          <w:szCs w:val="22"/>
        </w:rPr>
        <w:t>.</w:t>
      </w:r>
      <w:r w:rsidR="00C27C72" w:rsidRPr="006A7E9F">
        <w:rPr>
          <w:rFonts w:ascii="Ebrima" w:hAnsi="Ebrima"/>
          <w:bCs/>
          <w:color w:val="000000" w:themeColor="text1"/>
          <w:sz w:val="22"/>
          <w:szCs w:val="22"/>
        </w:rPr>
        <w:t xml:space="preserve">, </w:t>
      </w:r>
      <w:commentRangeEnd w:id="6"/>
      <w:r w:rsidR="0069409E">
        <w:rPr>
          <w:rStyle w:val="Refdecomentrio"/>
          <w:lang w:val="en-US" w:eastAsia="en-US"/>
        </w:rPr>
        <w:commentReference w:id="6"/>
      </w:r>
      <w:r w:rsidR="002F7177" w:rsidRPr="0048064B">
        <w:rPr>
          <w:rFonts w:ascii="Ebrima" w:hAnsi="Ebrima" w:cstheme="minorHAnsi"/>
          <w:color w:val="000000" w:themeColor="text1"/>
          <w:sz w:val="22"/>
          <w:szCs w:val="22"/>
        </w:rPr>
        <w:t xml:space="preserve">sociedade anônima de capital </w:t>
      </w:r>
      <w:r w:rsidR="002F7177">
        <w:rPr>
          <w:rFonts w:ascii="Ebrima" w:hAnsi="Ebrima" w:cstheme="minorHAnsi"/>
          <w:color w:val="000000" w:themeColor="text1"/>
          <w:sz w:val="22"/>
          <w:szCs w:val="22"/>
        </w:rPr>
        <w:t>fechado</w:t>
      </w:r>
      <w:r w:rsidR="00C27C72" w:rsidRPr="006A7E9F">
        <w:rPr>
          <w:rFonts w:ascii="Ebrima" w:hAnsi="Ebrima"/>
          <w:bCs/>
          <w:color w:val="000000" w:themeColor="text1"/>
          <w:sz w:val="22"/>
          <w:szCs w:val="22"/>
        </w:rPr>
        <w:t>, com sede na Cidade de</w:t>
      </w:r>
      <w:r w:rsidR="002F7177">
        <w:rPr>
          <w:rFonts w:ascii="Ebrima" w:hAnsi="Ebrima"/>
          <w:bCs/>
          <w:color w:val="000000" w:themeColor="text1"/>
          <w:sz w:val="22"/>
          <w:szCs w:val="22"/>
        </w:rPr>
        <w:t xml:space="preserve"> Curitiba</w:t>
      </w:r>
      <w:r w:rsidR="00C27C72" w:rsidRPr="006A7E9F">
        <w:rPr>
          <w:rFonts w:ascii="Ebrima" w:hAnsi="Ebrima"/>
          <w:bCs/>
          <w:color w:val="000000" w:themeColor="text1"/>
          <w:sz w:val="22"/>
          <w:szCs w:val="22"/>
        </w:rPr>
        <w:t>, Estado d</w:t>
      </w:r>
      <w:r w:rsidR="002F7177">
        <w:rPr>
          <w:rFonts w:ascii="Ebrima" w:hAnsi="Ebrima"/>
          <w:bCs/>
          <w:color w:val="000000" w:themeColor="text1"/>
          <w:sz w:val="22"/>
          <w:szCs w:val="22"/>
        </w:rPr>
        <w:t>o Paraná</w:t>
      </w:r>
      <w:r w:rsidR="00C27C72" w:rsidRPr="006A7E9F">
        <w:rPr>
          <w:rFonts w:ascii="Ebrima" w:hAnsi="Ebrima"/>
          <w:bCs/>
          <w:color w:val="000000" w:themeColor="text1"/>
          <w:sz w:val="22"/>
          <w:szCs w:val="22"/>
        </w:rPr>
        <w:t xml:space="preserve">, </w:t>
      </w:r>
      <w:r w:rsidR="002F7177" w:rsidRPr="0048064B">
        <w:rPr>
          <w:rFonts w:ascii="Ebrima" w:hAnsi="Ebrima" w:cstheme="minorHAnsi"/>
          <w:color w:val="000000" w:themeColor="text1"/>
          <w:sz w:val="22"/>
          <w:szCs w:val="22"/>
        </w:rPr>
        <w:t>na</w:t>
      </w:r>
      <w:r w:rsidR="002F7177">
        <w:rPr>
          <w:rFonts w:ascii="Ebrima" w:hAnsi="Ebrima" w:cstheme="minorHAnsi"/>
          <w:color w:val="000000" w:themeColor="text1"/>
          <w:sz w:val="22"/>
          <w:szCs w:val="22"/>
        </w:rPr>
        <w:t xml:space="preserve"> Avenida Iguaçu</w:t>
      </w:r>
      <w:r w:rsidR="002F7177" w:rsidRPr="0048064B">
        <w:rPr>
          <w:rFonts w:ascii="Ebrima" w:hAnsi="Ebrima" w:cstheme="minorHAnsi"/>
          <w:color w:val="000000" w:themeColor="text1"/>
          <w:sz w:val="22"/>
          <w:szCs w:val="22"/>
        </w:rPr>
        <w:t xml:space="preserve">, nº </w:t>
      </w:r>
      <w:r w:rsidR="002F7177">
        <w:rPr>
          <w:rFonts w:ascii="Ebrima" w:hAnsi="Ebrima" w:cstheme="minorHAnsi"/>
          <w:color w:val="000000" w:themeColor="text1"/>
          <w:sz w:val="22"/>
          <w:szCs w:val="22"/>
        </w:rPr>
        <w:t>2820</w:t>
      </w:r>
      <w:r w:rsidR="002F7177" w:rsidRPr="0048064B">
        <w:rPr>
          <w:rFonts w:ascii="Ebrima" w:hAnsi="Ebrima" w:cstheme="minorHAnsi"/>
          <w:color w:val="000000" w:themeColor="text1"/>
          <w:sz w:val="22"/>
          <w:szCs w:val="22"/>
        </w:rPr>
        <w:t xml:space="preserve">, </w:t>
      </w:r>
      <w:r w:rsidR="002F7177">
        <w:rPr>
          <w:rFonts w:ascii="Ebrima" w:hAnsi="Ebrima" w:cstheme="minorHAnsi"/>
          <w:color w:val="000000" w:themeColor="text1"/>
          <w:sz w:val="22"/>
          <w:szCs w:val="22"/>
        </w:rPr>
        <w:t>conjunto 1701</w:t>
      </w:r>
      <w:r w:rsidR="002F7177" w:rsidRPr="0048064B">
        <w:rPr>
          <w:rFonts w:ascii="Ebrima" w:hAnsi="Ebrima" w:cstheme="minorHAnsi"/>
          <w:color w:val="000000" w:themeColor="text1"/>
          <w:sz w:val="22"/>
          <w:szCs w:val="22"/>
        </w:rPr>
        <w:t xml:space="preserve">, </w:t>
      </w:r>
      <w:r w:rsidR="002F7177">
        <w:rPr>
          <w:rFonts w:ascii="Ebrima" w:hAnsi="Ebrima" w:cstheme="minorHAnsi"/>
          <w:color w:val="000000" w:themeColor="text1"/>
          <w:sz w:val="22"/>
          <w:szCs w:val="22"/>
        </w:rPr>
        <w:t>Água Verde</w:t>
      </w:r>
      <w:r w:rsidR="002F7177" w:rsidRPr="0048064B">
        <w:rPr>
          <w:rFonts w:ascii="Ebrima" w:hAnsi="Ebrima" w:cstheme="minorHAnsi"/>
          <w:color w:val="000000" w:themeColor="text1"/>
          <w:sz w:val="22"/>
          <w:szCs w:val="22"/>
        </w:rPr>
        <w:t xml:space="preserve">, CEP </w:t>
      </w:r>
      <w:r w:rsidR="002F7177" w:rsidRPr="00B42CD1">
        <w:rPr>
          <w:rFonts w:ascii="Ebrima" w:hAnsi="Ebrima" w:cstheme="minorHAnsi"/>
          <w:color w:val="000000" w:themeColor="text1"/>
          <w:sz w:val="22"/>
          <w:szCs w:val="22"/>
        </w:rPr>
        <w:t>80.240-031</w:t>
      </w:r>
      <w:r w:rsidR="00C27C72" w:rsidRPr="006A7E9F">
        <w:rPr>
          <w:rFonts w:ascii="Ebrima" w:hAnsi="Ebrima"/>
          <w:bCs/>
          <w:color w:val="000000" w:themeColor="text1"/>
          <w:sz w:val="22"/>
          <w:szCs w:val="22"/>
        </w:rPr>
        <w:t xml:space="preserve">, inscrita no CNPJ/ME sob o </w:t>
      </w:r>
      <w:r w:rsidR="00C27C72" w:rsidRPr="006A7E9F">
        <w:rPr>
          <w:rFonts w:ascii="Ebrima" w:hAnsi="Ebrima"/>
          <w:color w:val="000000" w:themeColor="text1"/>
          <w:sz w:val="22"/>
          <w:szCs w:val="22"/>
        </w:rPr>
        <w:t xml:space="preserve">nº </w:t>
      </w:r>
      <w:r w:rsidR="002F7177" w:rsidRPr="00B42CD1">
        <w:rPr>
          <w:rFonts w:ascii="Ebrima" w:hAnsi="Ebrima" w:cstheme="minorHAnsi"/>
          <w:color w:val="000000" w:themeColor="text1"/>
          <w:sz w:val="22"/>
          <w:szCs w:val="22"/>
        </w:rPr>
        <w:t>05.107.458/0001-68</w:t>
      </w:r>
      <w:r w:rsidR="00C27C72" w:rsidRPr="00D9731E">
        <w:rPr>
          <w:rFonts w:ascii="Ebrima" w:hAnsi="Ebrima" w:cstheme="minorHAnsi"/>
          <w:color w:val="000000" w:themeColor="text1"/>
          <w:sz w:val="22"/>
          <w:szCs w:val="22"/>
        </w:rPr>
        <w:t xml:space="preserve">, </w:t>
      </w:r>
      <w:r w:rsidR="00C27C72">
        <w:rPr>
          <w:rFonts w:ascii="Ebrima" w:hAnsi="Ebrima" w:cs="Arial"/>
          <w:bCs/>
          <w:color w:val="000000" w:themeColor="text1"/>
          <w:sz w:val="22"/>
          <w:szCs w:val="22"/>
        </w:rPr>
        <w:t xml:space="preserve">com endereço eletrônico: </w:t>
      </w:r>
      <w:r w:rsidR="00C27C72" w:rsidRPr="00D9731E">
        <w:rPr>
          <w:rFonts w:ascii="Ebrima" w:hAnsi="Ebrima"/>
          <w:color w:val="000000" w:themeColor="text1"/>
          <w:sz w:val="22"/>
          <w:szCs w:val="22"/>
        </w:rPr>
        <w:t>[</w:t>
      </w:r>
      <w:r w:rsidR="00C27C72" w:rsidRPr="002906F3">
        <w:rPr>
          <w:rFonts w:ascii="Ebrima" w:hAnsi="Ebrima"/>
          <w:color w:val="000000" w:themeColor="text1"/>
          <w:sz w:val="22"/>
          <w:szCs w:val="22"/>
          <w:highlight w:val="yellow"/>
        </w:rPr>
        <w:t>•</w:t>
      </w:r>
      <w:r w:rsidR="00C27C72" w:rsidRPr="002906F3">
        <w:rPr>
          <w:rFonts w:ascii="Ebrima" w:hAnsi="Ebrima"/>
          <w:color w:val="000000" w:themeColor="text1"/>
          <w:sz w:val="22"/>
          <w:szCs w:val="22"/>
        </w:rPr>
        <w:t>]</w:t>
      </w:r>
      <w:r w:rsidR="00C27C72">
        <w:rPr>
          <w:rFonts w:ascii="Ebrima" w:hAnsi="Ebrima"/>
          <w:color w:val="000000" w:themeColor="text1"/>
          <w:sz w:val="22"/>
          <w:szCs w:val="22"/>
        </w:rPr>
        <w:t xml:space="preserve">, </w:t>
      </w:r>
      <w:r w:rsidR="00C27C72" w:rsidRPr="00D9731E">
        <w:rPr>
          <w:rFonts w:ascii="Ebrima" w:hAnsi="Ebrima" w:cstheme="minorHAnsi"/>
          <w:color w:val="000000" w:themeColor="text1"/>
          <w:sz w:val="22"/>
          <w:szCs w:val="22"/>
        </w:rPr>
        <w:t>neste ato representada na forma de seu Estatuto Social (“</w:t>
      </w:r>
      <w:r w:rsidR="00C27C72" w:rsidRPr="00D9731E">
        <w:rPr>
          <w:rFonts w:ascii="Ebrima" w:hAnsi="Ebrima" w:cstheme="minorHAnsi"/>
          <w:color w:val="000000" w:themeColor="text1"/>
          <w:sz w:val="22"/>
          <w:szCs w:val="22"/>
          <w:u w:val="single"/>
        </w:rPr>
        <w:t>Companhia</w:t>
      </w:r>
      <w:r w:rsidR="00C27C72" w:rsidRPr="00D9731E">
        <w:rPr>
          <w:rFonts w:ascii="Ebrima" w:hAnsi="Ebrima" w:cstheme="minorHAnsi"/>
          <w:color w:val="000000" w:themeColor="text1"/>
          <w:sz w:val="22"/>
          <w:szCs w:val="22"/>
        </w:rPr>
        <w:t>”</w:t>
      </w:r>
      <w:r w:rsidR="00C27C72" w:rsidRPr="00D9731E">
        <w:rPr>
          <w:rFonts w:ascii="Ebrima" w:hAnsi="Ebrima"/>
          <w:color w:val="000000" w:themeColor="text1"/>
          <w:sz w:val="22"/>
          <w:szCs w:val="22"/>
        </w:rPr>
        <w:t>)</w:t>
      </w:r>
      <w:r w:rsidR="00C27C72">
        <w:rPr>
          <w:rFonts w:ascii="Ebrima" w:hAnsi="Ebrima"/>
          <w:color w:val="000000" w:themeColor="text1"/>
          <w:sz w:val="22"/>
          <w:szCs w:val="22"/>
        </w:rPr>
        <w:t>.</w:t>
      </w:r>
    </w:p>
    <w:p w14:paraId="0F658671" w14:textId="77777777" w:rsidR="00C27C72" w:rsidRPr="006210E9" w:rsidRDefault="00C27C72" w:rsidP="00C27C72">
      <w:pPr>
        <w:pStyle w:val="Recuonormal"/>
        <w:spacing w:line="276" w:lineRule="auto"/>
        <w:ind w:left="0"/>
        <w:jc w:val="both"/>
        <w:rPr>
          <w:rFonts w:ascii="Ebrima" w:hAnsi="Ebrima" w:cstheme="minorHAnsi"/>
          <w:bCs/>
          <w:color w:val="000000" w:themeColor="text1"/>
          <w:sz w:val="22"/>
          <w:szCs w:val="22"/>
          <w:lang w:val="pt-BR"/>
        </w:rPr>
      </w:pPr>
    </w:p>
    <w:p w14:paraId="44E35685"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 xml:space="preserve">Fiduciantes,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 xml:space="preserve">Fiduciária e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Companhia, quando em conjunto, doravante denominados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p>
    <w:p w14:paraId="607B125E"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6C7C891F" w14:textId="2A86B48E"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516AD7">
        <w:rPr>
          <w:rFonts w:ascii="Ebrima" w:hAnsi="Ebrima" w:cstheme="minorHAnsi"/>
          <w:b/>
          <w:bCs/>
          <w:color w:val="000000" w:themeColor="text1"/>
          <w:sz w:val="22"/>
          <w:szCs w:val="22"/>
          <w:lang w:val="pt-BR"/>
        </w:rPr>
        <w:t>ÇÕES</w:t>
      </w:r>
      <w:r w:rsidRPr="00D9731E">
        <w:rPr>
          <w:rFonts w:ascii="Ebrima" w:hAnsi="Ebrima" w:cstheme="minorHAnsi"/>
          <w:b/>
          <w:bCs/>
          <w:color w:val="000000" w:themeColor="text1"/>
          <w:sz w:val="22"/>
          <w:szCs w:val="22"/>
          <w:lang w:val="pt-BR"/>
        </w:rPr>
        <w:t xml:space="preserve"> PRELIMINARES:</w:t>
      </w:r>
    </w:p>
    <w:p w14:paraId="00A55676" w14:textId="77777777" w:rsidR="00C27C72" w:rsidRPr="006210E9" w:rsidRDefault="00C27C72" w:rsidP="00C27C72">
      <w:pPr>
        <w:pStyle w:val="PargrafodaLista"/>
        <w:tabs>
          <w:tab w:val="left" w:pos="709"/>
        </w:tabs>
        <w:spacing w:line="276" w:lineRule="auto"/>
        <w:ind w:left="0"/>
        <w:jc w:val="both"/>
        <w:rPr>
          <w:rFonts w:ascii="Ebrima" w:hAnsi="Ebrima" w:cs="Calibri"/>
          <w:color w:val="000000" w:themeColor="text1"/>
          <w:sz w:val="22"/>
          <w:szCs w:val="22"/>
        </w:rPr>
      </w:pPr>
      <w:bookmarkStart w:id="7" w:name="_Hlk29847885"/>
    </w:p>
    <w:p w14:paraId="61F2AB6E"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8"/>
      <w:r w:rsidRPr="0048064B">
        <w:rPr>
          <w:rFonts w:ascii="Ebrima" w:hAnsi="Ebrima"/>
          <w:color w:val="000000" w:themeColor="text1"/>
          <w:sz w:val="22"/>
          <w:szCs w:val="22"/>
        </w:rPr>
        <w:t xml:space="preserve">em conformidade com seu Estatuto Social, a </w:t>
      </w:r>
      <w:r>
        <w:rPr>
          <w:rFonts w:ascii="Ebrima" w:hAnsi="Ebrima"/>
          <w:color w:val="000000" w:themeColor="text1"/>
          <w:sz w:val="22"/>
          <w:szCs w:val="22"/>
        </w:rPr>
        <w:t>[</w:t>
      </w:r>
      <w:r w:rsidRPr="00891868">
        <w:rPr>
          <w:rFonts w:ascii="Ebrima" w:hAnsi="Ebrima"/>
          <w:b/>
          <w:bCs/>
          <w:color w:val="000000" w:themeColor="text1"/>
          <w:sz w:val="22"/>
          <w:szCs w:val="22"/>
          <w:highlight w:val="yellow"/>
        </w:rPr>
        <w:t>NEWCO</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r w:rsidRPr="00C717F9">
        <w:rPr>
          <w:rFonts w:ascii="Ebrima" w:hAnsi="Ebrima"/>
          <w:color w:val="000000" w:themeColor="text1"/>
          <w:sz w:val="22"/>
          <w:szCs w:val="22"/>
        </w:rPr>
        <w:t>[</w:t>
      </w:r>
      <w:r w:rsidRPr="0048064B">
        <w:rPr>
          <w:rFonts w:ascii="Ebrima" w:hAnsi="Ebrima"/>
          <w:color w:val="000000" w:themeColor="text1"/>
          <w:sz w:val="22"/>
          <w:szCs w:val="22"/>
          <w:highlight w:val="yellow"/>
        </w:rPr>
        <w:t>a participação em outras sociedades que realizam o desenvolvimento e a administração de empreendimentos imobiliários</w:t>
      </w:r>
      <w:r w:rsidRPr="00C717F9">
        <w:rPr>
          <w:rFonts w:ascii="Ebrima" w:hAnsi="Ebrima"/>
          <w:color w:val="000000" w:themeColor="text1"/>
          <w:sz w:val="22"/>
          <w:szCs w:val="22"/>
        </w:rPr>
        <w:t>]</w:t>
      </w:r>
      <w:r w:rsidRPr="0048064B">
        <w:rPr>
          <w:rFonts w:ascii="Ebrima" w:hAnsi="Ebrima"/>
          <w:color w:val="000000" w:themeColor="text1"/>
          <w:sz w:val="22"/>
          <w:szCs w:val="22"/>
        </w:rPr>
        <w:t>;</w:t>
      </w:r>
      <w:commentRangeEnd w:id="8"/>
      <w:r w:rsidRPr="0048064B">
        <w:rPr>
          <w:rStyle w:val="Refdecomentrio"/>
          <w:rFonts w:ascii="Ebrima" w:hAnsi="Ebrima"/>
          <w:color w:val="000000" w:themeColor="text1"/>
          <w:sz w:val="22"/>
          <w:szCs w:val="22"/>
        </w:rPr>
        <w:commentReference w:id="8"/>
      </w:r>
    </w:p>
    <w:p w14:paraId="35A78E81" w14:textId="77777777" w:rsidR="00C27C72" w:rsidRPr="0048064B" w:rsidRDefault="00C27C72" w:rsidP="00C27C72">
      <w:pPr>
        <w:widowControl w:val="0"/>
        <w:autoSpaceDE w:val="0"/>
        <w:autoSpaceDN w:val="0"/>
        <w:adjustRightInd w:val="0"/>
        <w:spacing w:line="276" w:lineRule="auto"/>
        <w:rPr>
          <w:rFonts w:ascii="Ebrima" w:hAnsi="Ebrima"/>
          <w:color w:val="000000" w:themeColor="text1"/>
          <w:sz w:val="22"/>
          <w:szCs w:val="22"/>
        </w:rPr>
      </w:pPr>
    </w:p>
    <w:p w14:paraId="7812AD3F" w14:textId="3CAE0AA1"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9" w:name="_Hlk80109430"/>
      <w:r w:rsidRPr="00C717F9">
        <w:rPr>
          <w:rFonts w:ascii="Ebrima" w:hAnsi="Ebrima"/>
          <w:color w:val="000000" w:themeColor="text1"/>
          <w:sz w:val="22"/>
          <w:szCs w:val="22"/>
        </w:rPr>
        <w:lastRenderedPageBreak/>
        <w:t xml:space="preserve">além disso, a </w:t>
      </w:r>
      <w:r>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a</w:t>
      </w:r>
      <w:r w:rsidR="00B73F83">
        <w:rPr>
          <w:rFonts w:ascii="Ebrima" w:hAnsi="Ebrima"/>
          <w:color w:val="000000" w:themeColor="text1"/>
          <w:sz w:val="22"/>
          <w:szCs w:val="22"/>
        </w:rPr>
        <w:t xml:space="preserve"> Pride</w:t>
      </w:r>
      <w:r w:rsidRPr="00014EDB">
        <w:rPr>
          <w:rFonts w:ascii="Ebrima" w:hAnsi="Ebrima"/>
          <w:color w:val="000000" w:themeColor="text1"/>
          <w:sz w:val="22"/>
          <w:szCs w:val="22"/>
        </w:rPr>
        <w:t>, são</w:t>
      </w:r>
      <w:r>
        <w:rPr>
          <w:rFonts w:ascii="Ebrima" w:hAnsi="Ebrima"/>
          <w:color w:val="000000" w:themeColor="text1"/>
          <w:sz w:val="22"/>
          <w:szCs w:val="22"/>
        </w:rPr>
        <w:t xml:space="preserve"> as </w:t>
      </w:r>
      <w:commentRangeStart w:id="10"/>
      <w:r>
        <w:rPr>
          <w:rFonts w:ascii="Ebrima" w:hAnsi="Ebrima"/>
          <w:color w:val="000000" w:themeColor="text1"/>
          <w:sz w:val="22"/>
          <w:szCs w:val="22"/>
        </w:rPr>
        <w:t xml:space="preserve">detentoras da totalidade das </w:t>
      </w:r>
      <w:r w:rsidRPr="0048064B">
        <w:rPr>
          <w:rFonts w:ascii="Ebrima" w:hAnsi="Ebrima" w:cs="Tahoma"/>
          <w:color w:val="000000" w:themeColor="text1"/>
          <w:sz w:val="22"/>
          <w:szCs w:val="22"/>
        </w:rPr>
        <w:t>ações</w:t>
      </w:r>
      <w:commentRangeEnd w:id="10"/>
      <w:r w:rsidR="00301F76">
        <w:rPr>
          <w:rStyle w:val="Refdecomentrio"/>
          <w:lang w:val="en-US" w:eastAsia="en-US"/>
        </w:rPr>
        <w:commentReference w:id="10"/>
      </w:r>
      <w:r w:rsidRPr="0048064B">
        <w:rPr>
          <w:rFonts w:ascii="Ebrima" w:hAnsi="Ebrima" w:cs="Tahoma"/>
          <w:color w:val="000000" w:themeColor="text1"/>
          <w:sz w:val="22"/>
          <w:szCs w:val="22"/>
        </w:rPr>
        <w:t xml:space="preserve"> ordinárias</w:t>
      </w:r>
      <w:r w:rsidR="00FD0110">
        <w:rPr>
          <w:rFonts w:ascii="Ebrima" w:hAnsi="Ebrima" w:cs="Tahoma"/>
          <w:color w:val="000000" w:themeColor="text1"/>
          <w:sz w:val="22"/>
          <w:szCs w:val="22"/>
        </w:rPr>
        <w:t xml:space="preserve"> e preferenciais</w:t>
      </w:r>
      <w:r w:rsidRPr="0048064B">
        <w:rPr>
          <w:rFonts w:ascii="Ebrima" w:hAnsi="Ebrima" w:cs="Tahoma"/>
          <w:color w:val="000000" w:themeColor="text1"/>
          <w:sz w:val="22"/>
          <w:szCs w:val="22"/>
        </w:rPr>
        <w:t xml:space="preserve"> nominativas do capital social da </w:t>
      </w:r>
      <w:r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estão totalmente subscritas e </w:t>
      </w:r>
      <w:r>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9"/>
    <w:p w14:paraId="7F8D478A" w14:textId="77777777" w:rsidR="00C27C72" w:rsidRPr="0048064B" w:rsidRDefault="00C27C72" w:rsidP="006210E9">
      <w:pPr>
        <w:pStyle w:val="PargrafodaLista"/>
        <w:spacing w:line="276" w:lineRule="auto"/>
        <w:ind w:left="0"/>
        <w:rPr>
          <w:rFonts w:ascii="Ebrima" w:hAnsi="Ebrima"/>
          <w:color w:val="000000" w:themeColor="text1"/>
          <w:sz w:val="22"/>
          <w:szCs w:val="22"/>
        </w:rPr>
      </w:pPr>
    </w:p>
    <w:p w14:paraId="69FE6A7F" w14:textId="77777777"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da Escritura de Emissão de Debêntures)</w:t>
      </w:r>
      <w:r w:rsidRPr="00C717F9">
        <w:rPr>
          <w:rFonts w:ascii="Ebrima" w:hAnsi="Ebrima"/>
          <w:color w:val="000000" w:themeColor="text1"/>
          <w:sz w:val="22"/>
          <w:szCs w:val="22"/>
        </w:rPr>
        <w:t>;</w:t>
      </w:r>
    </w:p>
    <w:p w14:paraId="60488398" w14:textId="77777777" w:rsidR="00C27C72" w:rsidRPr="0048064B"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147FE741"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Emitente das ações de emissão da Companhia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(ii)</w:t>
      </w:r>
      <w:r>
        <w:rPr>
          <w:rFonts w:ascii="Ebrima" w:hAnsi="Ebrima"/>
          <w:color w:val="000000" w:themeColor="text1"/>
          <w:sz w:val="22"/>
          <w:szCs w:val="22"/>
        </w:rPr>
        <w:t xml:space="preserve"> a posterior utilização de referidos recursos, pela Companhia,</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 em conjunto com a Securitizadora,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Pr>
          <w:rFonts w:ascii="Ebrima" w:hAnsi="Ebrima"/>
          <w:i/>
          <w:iCs/>
          <w:color w:val="000000"/>
          <w:sz w:val="22"/>
          <w:szCs w:val="22"/>
        </w:rPr>
        <w:t>n</w:t>
      </w:r>
      <w:r w:rsidRPr="00C32C94">
        <w:rPr>
          <w:rFonts w:ascii="Ebrima" w:hAnsi="Ebrima"/>
          <w:i/>
          <w:iCs/>
          <w:color w:val="000000"/>
          <w:sz w:val="22"/>
          <w:szCs w:val="22"/>
        </w:rPr>
        <w:t xml:space="preserve">ão 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w:t>
      </w:r>
      <w:r w:rsidR="00A44099">
        <w:rPr>
          <w:rFonts w:ascii="Ebrima" w:hAnsi="Ebrima"/>
          <w:i/>
          <w:iCs/>
          <w:color w:val="000000"/>
          <w:sz w:val="22"/>
          <w:szCs w:val="22"/>
        </w:rPr>
        <w:t xml:space="preserve">05 (cinco) </w:t>
      </w:r>
      <w:r w:rsidRPr="00C32C94">
        <w:rPr>
          <w:rFonts w:ascii="Ebrima" w:hAnsi="Ebrima"/>
          <w:i/>
          <w:iCs/>
          <w:color w:val="000000"/>
          <w:sz w:val="22"/>
          <w:szCs w:val="22"/>
        </w:rPr>
        <w:t>Série</w:t>
      </w:r>
      <w:r w:rsidR="00A44099">
        <w:rPr>
          <w:rFonts w:ascii="Ebrima" w:hAnsi="Ebrima"/>
          <w:i/>
          <w:iCs/>
          <w:color w:val="000000"/>
          <w:sz w:val="22"/>
          <w:szCs w:val="22"/>
        </w:rPr>
        <w:t>s</w:t>
      </w:r>
      <w:r w:rsidRPr="00C32C94">
        <w:rPr>
          <w:rFonts w:ascii="Ebrima" w:hAnsi="Ebrima"/>
          <w:i/>
          <w:iCs/>
          <w:color w:val="000000"/>
          <w:sz w:val="22"/>
          <w:szCs w:val="22"/>
        </w:rPr>
        <w:t xml:space="preserve">, da Espécie com Garantia Real, </w:t>
      </w:r>
      <w:r>
        <w:rPr>
          <w:rFonts w:ascii="Ebrima" w:hAnsi="Ebrima"/>
          <w:i/>
          <w:iCs/>
          <w:color w:val="000000"/>
          <w:sz w:val="22"/>
          <w:szCs w:val="22"/>
        </w:rPr>
        <w:t>p</w:t>
      </w:r>
      <w:r w:rsidRPr="00C32C94">
        <w:rPr>
          <w:rFonts w:ascii="Ebrima" w:hAnsi="Ebrima"/>
          <w:i/>
          <w:iCs/>
          <w:color w:val="000000"/>
          <w:sz w:val="22"/>
          <w:szCs w:val="22"/>
        </w:rPr>
        <w:t>ara Colocação Privada da [</w:t>
      </w:r>
      <w:r w:rsidRPr="00C32C94">
        <w:rPr>
          <w:rFonts w:ascii="Ebrima" w:hAnsi="Ebrima"/>
          <w:i/>
          <w:iCs/>
          <w:color w:val="000000"/>
          <w:sz w:val="22"/>
          <w:szCs w:val="22"/>
          <w:highlight w:val="yellow"/>
        </w:rPr>
        <w:t>NEWCO</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Pr>
          <w:rFonts w:ascii="Ebrima" w:hAnsi="Ebrima"/>
          <w:color w:val="000000" w:themeColor="text1"/>
          <w:sz w:val="22"/>
          <w:szCs w:val="22"/>
        </w:rPr>
        <w:t>;</w:t>
      </w:r>
    </w:p>
    <w:p w14:paraId="22132C06" w14:textId="77777777" w:rsidR="00C27C72" w:rsidRPr="0048064B" w:rsidRDefault="00C27C72" w:rsidP="00C27C72">
      <w:pPr>
        <w:widowControl w:val="0"/>
        <w:spacing w:line="276" w:lineRule="auto"/>
        <w:rPr>
          <w:rFonts w:ascii="Ebrima" w:hAnsi="Ebrima"/>
          <w:color w:val="000000" w:themeColor="text1"/>
          <w:sz w:val="22"/>
          <w:szCs w:val="22"/>
        </w:rPr>
      </w:pPr>
    </w:p>
    <w:p w14:paraId="548CB50D" w14:textId="77777777" w:rsidR="00C27C72" w:rsidRPr="00567226"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Pr>
          <w:rFonts w:ascii="Ebrima" w:hAnsi="Ebrima"/>
          <w:color w:val="000000" w:themeColor="text1"/>
          <w:sz w:val="22"/>
          <w:szCs w:val="22"/>
        </w:rPr>
        <w:t>Emitente</w:t>
      </w:r>
      <w:r w:rsidRPr="00567226">
        <w:rPr>
          <w:rFonts w:ascii="Ebrima" w:hAnsi="Ebrima"/>
          <w:color w:val="000000" w:themeColor="text1"/>
          <w:sz w:val="22"/>
          <w:szCs w:val="22"/>
        </w:rPr>
        <w:t xml:space="preserve"> no âmbito da Escritura de Emissão de Debêntures;</w:t>
      </w:r>
    </w:p>
    <w:p w14:paraId="350A8984" w14:textId="77777777" w:rsidR="00C27C72" w:rsidRPr="00567226"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704A65F7" w14:textId="63BDF96B"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ins w:id="11" w:author="Natália Xavier Alencar" w:date="2021-11-05T16:25:00Z">
        <w:r w:rsidR="00954A49">
          <w:rPr>
            <w:rFonts w:ascii="Ebrima" w:hAnsi="Ebrima" w:cstheme="minorHAnsi"/>
            <w:iCs/>
            <w:color w:val="000000" w:themeColor="text1"/>
            <w:sz w:val="22"/>
            <w:szCs w:val="22"/>
          </w:rPr>
          <w:t>05</w:t>
        </w:r>
      </w:ins>
      <w:del w:id="12" w:author="Natália Xavier Alencar" w:date="2021-11-05T16:25:00Z">
        <w:r w:rsidRPr="003F6AED" w:rsidDel="00954A49">
          <w:rPr>
            <w:rFonts w:ascii="Ebrima" w:hAnsi="Ebrima" w:cstheme="minorHAnsi"/>
            <w:iCs/>
            <w:color w:val="000000" w:themeColor="text1"/>
            <w:sz w:val="22"/>
            <w:szCs w:val="22"/>
          </w:rPr>
          <w:delText>01</w:delText>
        </w:r>
      </w:del>
      <w:r w:rsidRPr="003F6AED">
        <w:rPr>
          <w:rFonts w:ascii="Ebrima" w:hAnsi="Ebrima" w:cstheme="minorHAnsi"/>
          <w:iCs/>
          <w:color w:val="000000" w:themeColor="text1"/>
          <w:sz w:val="22"/>
          <w:szCs w:val="22"/>
        </w:rPr>
        <w:t xml:space="preserve"> (</w:t>
      </w:r>
      <w:ins w:id="13" w:author="Natália Xavier Alencar" w:date="2021-11-05T16:25:00Z">
        <w:r w:rsidR="00954A49">
          <w:rPr>
            <w:rFonts w:ascii="Ebrima" w:hAnsi="Ebrima" w:cstheme="minorHAnsi"/>
            <w:iCs/>
            <w:color w:val="000000" w:themeColor="text1"/>
            <w:sz w:val="22"/>
            <w:szCs w:val="22"/>
          </w:rPr>
          <w:t>cinco</w:t>
        </w:r>
      </w:ins>
      <w:del w:id="14" w:author="Natália Xavier Alencar" w:date="2021-11-05T16:25:00Z">
        <w:r w:rsidRPr="003F6AED" w:rsidDel="00954A49">
          <w:rPr>
            <w:rFonts w:ascii="Ebrima" w:hAnsi="Ebrima" w:cstheme="minorHAnsi"/>
            <w:iCs/>
            <w:color w:val="000000" w:themeColor="text1"/>
            <w:sz w:val="22"/>
            <w:szCs w:val="22"/>
          </w:rPr>
          <w:delText>uma</w:delText>
        </w:r>
      </w:del>
      <w:r w:rsidRPr="003F6AED">
        <w:rPr>
          <w:rFonts w:ascii="Ebrima" w:hAnsi="Ebrima" w:cstheme="minorHAnsi"/>
          <w:iCs/>
          <w:color w:val="000000" w:themeColor="text1"/>
          <w:sz w:val="22"/>
          <w:szCs w:val="22"/>
        </w:rPr>
        <w:t>)</w:t>
      </w:r>
      <w:r w:rsidRPr="003F6AED">
        <w:rPr>
          <w:rFonts w:ascii="Ebrima" w:hAnsi="Ebrima" w:cs="Arial"/>
          <w:color w:val="000000" w:themeColor="text1"/>
          <w:sz w:val="22"/>
          <w:szCs w:val="22"/>
        </w:rPr>
        <w:t xml:space="preserve"> Cédula</w:t>
      </w:r>
      <w:ins w:id="15" w:author="Natália Xavier Alencar" w:date="2021-11-05T16:25:00Z">
        <w:r w:rsidR="00954A49">
          <w:rPr>
            <w:rFonts w:ascii="Ebrima" w:hAnsi="Ebrima" w:cs="Arial"/>
            <w:color w:val="000000" w:themeColor="text1"/>
            <w:sz w:val="22"/>
            <w:szCs w:val="22"/>
          </w:rPr>
          <w:t>s</w:t>
        </w:r>
      </w:ins>
      <w:r w:rsidRPr="003F6AED">
        <w:rPr>
          <w:rFonts w:ascii="Ebrima" w:hAnsi="Ebrima" w:cs="Arial"/>
          <w:color w:val="000000" w:themeColor="text1"/>
          <w:sz w:val="22"/>
          <w:szCs w:val="22"/>
        </w:rPr>
        <w:t xml:space="preserve">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w:t>
      </w:r>
      <w:ins w:id="16" w:author="Natália Xavier Alencar" w:date="2021-11-05T16:25:00Z">
        <w:r w:rsidR="00954A49">
          <w:rPr>
            <w:rFonts w:ascii="Ebrima" w:hAnsi="Ebrima" w:cs="Tahoma"/>
            <w:bCs/>
            <w:i/>
            <w:color w:val="000000" w:themeColor="text1"/>
            <w:sz w:val="22"/>
            <w:szCs w:val="22"/>
          </w:rPr>
          <w:t>s</w:t>
        </w:r>
      </w:ins>
      <w:r w:rsidRPr="003F6AED">
        <w:rPr>
          <w:rFonts w:ascii="Ebrima" w:hAnsi="Ebrima" w:cs="Tahoma"/>
          <w:bCs/>
          <w:i/>
          <w:color w:val="000000" w:themeColor="text1"/>
          <w:sz w:val="22"/>
          <w:szCs w:val="22"/>
        </w:rPr>
        <w:t xml:space="preserve"> de Crédito Imobiliário Integra</w:t>
      </w:r>
      <w:ins w:id="17" w:author="Natália Xavier Alencar" w:date="2021-11-05T16:25:00Z">
        <w:r w:rsidR="00954A49">
          <w:rPr>
            <w:rFonts w:ascii="Ebrima" w:hAnsi="Ebrima" w:cs="Tahoma"/>
            <w:bCs/>
            <w:i/>
            <w:color w:val="000000" w:themeColor="text1"/>
            <w:sz w:val="22"/>
            <w:szCs w:val="22"/>
          </w:rPr>
          <w:t>is</w:t>
        </w:r>
      </w:ins>
      <w:del w:id="18" w:author="Natália Xavier Alencar" w:date="2021-11-05T16:25:00Z">
        <w:r w:rsidRPr="003F6AED" w:rsidDel="00954A49">
          <w:rPr>
            <w:rFonts w:ascii="Ebrima" w:hAnsi="Ebrima" w:cs="Tahoma"/>
            <w:bCs/>
            <w:i/>
            <w:color w:val="000000" w:themeColor="text1"/>
            <w:sz w:val="22"/>
            <w:szCs w:val="22"/>
          </w:rPr>
          <w:delText>l</w:delText>
        </w:r>
      </w:del>
      <w:r w:rsidRPr="003F6AED">
        <w:rPr>
          <w:rFonts w:ascii="Ebrima" w:hAnsi="Ebrima" w:cs="Tahoma"/>
          <w:bCs/>
          <w:i/>
          <w:color w:val="000000" w:themeColor="text1"/>
          <w:sz w:val="22"/>
          <w:szCs w:val="22"/>
        </w:rPr>
        <w:t>,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Pr="004D7C19">
        <w:rPr>
          <w:rFonts w:ascii="Ebrima" w:hAnsi="Ebrima" w:cs="Leelawadee"/>
          <w:b/>
          <w:bCs/>
          <w:color w:val="000000"/>
          <w:sz w:val="22"/>
          <w:szCs w:val="22"/>
        </w:rPr>
        <w:t>SIMPLIFIC PAVARINI DISTRIBUIDORA DE TÍTULOS E VALORES MOBILIÁRIOS LTDA.</w:t>
      </w:r>
      <w:r>
        <w:rPr>
          <w:rFonts w:ascii="Ebrima" w:hAnsi="Ebrima" w:cstheme="minorHAnsi"/>
          <w:iCs/>
          <w:color w:val="000000" w:themeColor="text1"/>
          <w:sz w:val="22"/>
          <w:szCs w:val="22"/>
        </w:rPr>
        <w:t xml:space="preserve">, </w:t>
      </w:r>
      <w:r w:rsidRPr="004D7C19">
        <w:rPr>
          <w:rFonts w:ascii="Ebrima" w:hAnsi="Ebrima" w:cs="Leelawadee"/>
          <w:color w:val="000000"/>
          <w:sz w:val="22"/>
          <w:szCs w:val="22"/>
        </w:rPr>
        <w:t>inscrita no CNPJ/ME sob o nº 15.227.994.0004-01</w:t>
      </w:r>
      <w:r>
        <w:rPr>
          <w:rFonts w:ascii="Ebrima" w:hAnsi="Ebrima" w:cstheme="minorHAnsi"/>
          <w:iCs/>
          <w:color w:val="000000" w:themeColor="text1"/>
          <w:sz w:val="22"/>
          <w:szCs w:val="22"/>
        </w:rPr>
        <w:t xml:space="preserve"> (“</w:t>
      </w:r>
      <w:bookmarkStart w:id="19" w:name="_Hlk82154532"/>
      <w:r w:rsidRPr="000C5474">
        <w:rPr>
          <w:rFonts w:ascii="Ebrima" w:hAnsi="Ebrima" w:cstheme="minorHAnsi"/>
          <w:iCs/>
          <w:color w:val="000000" w:themeColor="text1"/>
          <w:sz w:val="22"/>
          <w:szCs w:val="22"/>
          <w:u w:val="single"/>
        </w:rPr>
        <w:t>Simplific Pavarini</w:t>
      </w:r>
      <w:bookmarkEnd w:id="19"/>
      <w:r>
        <w:rPr>
          <w:rFonts w:ascii="Ebrima" w:hAnsi="Ebrima" w:cstheme="minorHAnsi"/>
          <w:iCs/>
          <w:color w:val="000000" w:themeColor="text1"/>
          <w:sz w:val="22"/>
          <w:szCs w:val="22"/>
        </w:rPr>
        <w:t>”</w:t>
      </w:r>
      <w:r w:rsidRPr="00891868">
        <w:rPr>
          <w:rFonts w:ascii="Ebrima" w:hAnsi="Ebrima" w:cstheme="minorHAnsi"/>
          <w:iCs/>
          <w:color w:val="000000" w:themeColor="text1"/>
          <w:sz w:val="22"/>
          <w:szCs w:val="22"/>
        </w:rPr>
        <w:t>)</w:t>
      </w:r>
      <w:r>
        <w:rPr>
          <w:rFonts w:ascii="Ebrima" w:hAnsi="Ebrima" w:cstheme="minorHAnsi"/>
          <w:iCs/>
          <w:color w:val="000000" w:themeColor="text1"/>
          <w:sz w:val="22"/>
          <w:szCs w:val="22"/>
        </w:rPr>
        <w:t>, na qualidade de instituição custodiante da CCI</w:t>
      </w:r>
      <w:r w:rsidRPr="00891868">
        <w:rPr>
          <w:rFonts w:ascii="Ebrima" w:hAnsi="Ebrima" w:cstheme="minorHAnsi"/>
          <w:iCs/>
          <w:color w:val="000000" w:themeColor="text1"/>
          <w:sz w:val="22"/>
          <w:szCs w:val="22"/>
        </w:rPr>
        <w:t>;</w:t>
      </w:r>
    </w:p>
    <w:p w14:paraId="7136ACD6" w14:textId="77777777" w:rsidR="00C27C72" w:rsidRPr="00D9731E" w:rsidRDefault="00C27C72" w:rsidP="006210E9">
      <w:pPr>
        <w:pStyle w:val="PargrafodaLista"/>
        <w:ind w:left="0"/>
        <w:rPr>
          <w:rFonts w:ascii="Ebrima" w:hAnsi="Ebrima"/>
          <w:color w:val="000000" w:themeColor="text1"/>
          <w:sz w:val="22"/>
          <w:szCs w:val="22"/>
        </w:rPr>
      </w:pPr>
    </w:p>
    <w:p w14:paraId="59919489" w14:textId="24332A8F" w:rsidR="00C27C72" w:rsidRPr="00D9731E"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w:t>
      </w:r>
      <w:ins w:id="20" w:author="Natália Xavier Alencar" w:date="2021-11-05T16:26:00Z">
        <w:r w:rsidR="00954A49">
          <w:rPr>
            <w:rFonts w:ascii="Ebrima" w:hAnsi="Ebrima"/>
            <w:color w:val="000000" w:themeColor="text1"/>
            <w:sz w:val="22"/>
            <w:szCs w:val="22"/>
          </w:rPr>
          <w:t>s</w:t>
        </w:r>
      </w:ins>
      <w:r w:rsidRPr="00567226">
        <w:rPr>
          <w:rFonts w:ascii="Ebrima" w:hAnsi="Ebrima"/>
          <w:color w:val="000000" w:themeColor="text1"/>
          <w:sz w:val="22"/>
          <w:szCs w:val="22"/>
        </w:rPr>
        <w:t xml:space="preserve"> CCI aos Certificados de Recebíveis Imobiliários das </w:t>
      </w:r>
      <w:r w:rsidR="00FD0110" w:rsidRPr="00567226">
        <w:rPr>
          <w:rFonts w:ascii="Ebrima" w:hAnsi="Ebrima" w:cstheme="minorHAnsi"/>
          <w:iCs/>
          <w:color w:val="000000" w:themeColor="text1"/>
          <w:sz w:val="22"/>
          <w:szCs w:val="22"/>
        </w:rPr>
        <w:t>[</w:t>
      </w:r>
      <w:r w:rsidR="00FD0110" w:rsidRPr="00567226">
        <w:rPr>
          <w:rFonts w:ascii="Ebrima" w:hAnsi="Ebrima" w:cstheme="minorHAnsi"/>
          <w:iCs/>
          <w:color w:val="000000" w:themeColor="text1"/>
          <w:sz w:val="22"/>
          <w:szCs w:val="22"/>
          <w:highlight w:val="yellow"/>
        </w:rPr>
        <w:t>•</w:t>
      </w:r>
      <w:r w:rsidR="00FD0110" w:rsidRPr="00567226">
        <w:rPr>
          <w:rFonts w:ascii="Ebrima" w:hAnsi="Ebrima" w:cstheme="minorHAnsi"/>
          <w:iCs/>
          <w:color w:val="000000" w:themeColor="text1"/>
          <w:sz w:val="22"/>
          <w:szCs w:val="22"/>
        </w:rPr>
        <w:t>]ª</w:t>
      </w:r>
      <w:r w:rsidR="00FD0110">
        <w:rPr>
          <w:rFonts w:ascii="Ebrima" w:hAnsi="Ebrima" w:cstheme="minorHAnsi"/>
          <w:iCs/>
          <w:color w:val="000000" w:themeColor="text1"/>
          <w:sz w:val="22"/>
          <w:szCs w:val="22"/>
        </w:rPr>
        <w:t xml:space="preserve">, </w:t>
      </w:r>
      <w:r w:rsidR="00FD0110" w:rsidRPr="00567226">
        <w:rPr>
          <w:rFonts w:ascii="Ebrima" w:hAnsi="Ebrima" w:cstheme="minorHAnsi"/>
          <w:iCs/>
          <w:color w:val="000000" w:themeColor="text1"/>
          <w:sz w:val="22"/>
          <w:szCs w:val="22"/>
        </w:rPr>
        <w:t>[</w:t>
      </w:r>
      <w:r w:rsidR="00FD0110" w:rsidRPr="00567226">
        <w:rPr>
          <w:rFonts w:ascii="Ebrima" w:hAnsi="Ebrima" w:cstheme="minorHAnsi"/>
          <w:iCs/>
          <w:color w:val="000000" w:themeColor="text1"/>
          <w:sz w:val="22"/>
          <w:szCs w:val="22"/>
          <w:highlight w:val="yellow"/>
        </w:rPr>
        <w:t>•</w:t>
      </w:r>
      <w:r w:rsidR="00FD0110" w:rsidRPr="00567226">
        <w:rPr>
          <w:rFonts w:ascii="Ebrima" w:hAnsi="Ebrima" w:cstheme="minorHAnsi"/>
          <w:iCs/>
          <w:color w:val="000000" w:themeColor="text1"/>
          <w:sz w:val="22"/>
          <w:szCs w:val="22"/>
        </w:rPr>
        <w:t>]ª</w:t>
      </w:r>
      <w:r w:rsidR="00FD0110">
        <w:rPr>
          <w:rFonts w:ascii="Ebrima" w:hAnsi="Ebrima" w:cstheme="minorHAnsi"/>
          <w:iCs/>
          <w:color w:val="000000" w:themeColor="text1"/>
          <w:sz w:val="22"/>
          <w:szCs w:val="22"/>
        </w:rPr>
        <w:t xml:space="preserve">, </w:t>
      </w:r>
      <w:r w:rsidR="00FD0110" w:rsidRPr="00567226">
        <w:rPr>
          <w:rFonts w:ascii="Ebrima" w:hAnsi="Ebrima" w:cstheme="minorHAnsi"/>
          <w:iCs/>
          <w:color w:val="000000" w:themeColor="text1"/>
          <w:sz w:val="22"/>
          <w:szCs w:val="22"/>
        </w:rPr>
        <w:t>[</w:t>
      </w:r>
      <w:r w:rsidR="00FD0110" w:rsidRPr="00567226">
        <w:rPr>
          <w:rFonts w:ascii="Ebrima" w:hAnsi="Ebrima" w:cstheme="minorHAnsi"/>
          <w:iCs/>
          <w:color w:val="000000" w:themeColor="text1"/>
          <w:sz w:val="22"/>
          <w:szCs w:val="22"/>
          <w:highlight w:val="yellow"/>
        </w:rPr>
        <w:t>•</w:t>
      </w:r>
      <w:r w:rsidR="00FD0110" w:rsidRPr="00567226">
        <w:rPr>
          <w:rFonts w:ascii="Ebrima" w:hAnsi="Ebrima" w:cstheme="minorHAnsi"/>
          <w:iCs/>
          <w:color w:val="000000" w:themeColor="text1"/>
          <w:sz w:val="22"/>
          <w:szCs w:val="22"/>
        </w:rPr>
        <w:t>]ª</w:t>
      </w:r>
      <w:r w:rsidR="00FD0110">
        <w:rPr>
          <w:rFonts w:ascii="Ebrima" w:hAnsi="Ebrima" w:cstheme="minorHAnsi"/>
          <w:iCs/>
          <w:color w:val="000000" w:themeColor="text1"/>
          <w:sz w:val="22"/>
          <w:szCs w:val="22"/>
        </w:rPr>
        <w:t xml:space="preserve">, </w:t>
      </w:r>
      <w:r w:rsidR="00FD0110" w:rsidRPr="00567226">
        <w:rPr>
          <w:rFonts w:ascii="Ebrima" w:hAnsi="Ebrima" w:cstheme="minorHAnsi"/>
          <w:iCs/>
          <w:color w:val="000000" w:themeColor="text1"/>
          <w:sz w:val="22"/>
          <w:szCs w:val="22"/>
        </w:rPr>
        <w:t>[</w:t>
      </w:r>
      <w:r w:rsidR="00FD0110" w:rsidRPr="00567226">
        <w:rPr>
          <w:rFonts w:ascii="Ebrima" w:hAnsi="Ebrima" w:cstheme="minorHAnsi"/>
          <w:iCs/>
          <w:color w:val="000000" w:themeColor="text1"/>
          <w:sz w:val="22"/>
          <w:szCs w:val="22"/>
          <w:highlight w:val="yellow"/>
        </w:rPr>
        <w:t>•</w:t>
      </w:r>
      <w:r w:rsidR="00FD0110" w:rsidRPr="00567226">
        <w:rPr>
          <w:rFonts w:ascii="Ebrima" w:hAnsi="Ebrima" w:cstheme="minorHAnsi"/>
          <w:iCs/>
          <w:color w:val="000000" w:themeColor="text1"/>
          <w:sz w:val="22"/>
          <w:szCs w:val="22"/>
        </w:rPr>
        <w:t>]ª</w:t>
      </w:r>
      <w:r w:rsidR="00FD0110">
        <w:rPr>
          <w:rFonts w:ascii="Ebrima" w:hAnsi="Ebrima" w:cstheme="minorHAnsi"/>
          <w:iCs/>
          <w:color w:val="000000" w:themeColor="text1"/>
          <w:sz w:val="22"/>
          <w:szCs w:val="22"/>
        </w:rPr>
        <w:t xml:space="preserve">, </w:t>
      </w:r>
      <w:r w:rsidR="00FD0110" w:rsidRPr="00567226">
        <w:rPr>
          <w:rFonts w:ascii="Ebrima" w:hAnsi="Ebrima" w:cstheme="minorHAnsi"/>
          <w:iCs/>
          <w:color w:val="000000" w:themeColor="text1"/>
          <w:sz w:val="22"/>
          <w:szCs w:val="22"/>
        </w:rPr>
        <w:t>[</w:t>
      </w:r>
      <w:r w:rsidR="00FD0110" w:rsidRPr="00567226">
        <w:rPr>
          <w:rFonts w:ascii="Ebrima" w:hAnsi="Ebrima" w:cstheme="minorHAnsi"/>
          <w:iCs/>
          <w:color w:val="000000" w:themeColor="text1"/>
          <w:sz w:val="22"/>
          <w:szCs w:val="22"/>
          <w:highlight w:val="yellow"/>
        </w:rPr>
        <w:t>•</w:t>
      </w:r>
      <w:r w:rsidR="00FD0110" w:rsidRPr="00567226">
        <w:rPr>
          <w:rFonts w:ascii="Ebrima" w:hAnsi="Ebrima" w:cstheme="minorHAnsi"/>
          <w:iCs/>
          <w:color w:val="000000" w:themeColor="text1"/>
          <w:sz w:val="22"/>
          <w:szCs w:val="22"/>
        </w:rPr>
        <w:t>]ª</w:t>
      </w:r>
      <w:r w:rsidR="00FD0110">
        <w:rPr>
          <w:rFonts w:ascii="Ebrima" w:hAnsi="Ebrima" w:cstheme="minorHAnsi"/>
          <w:iCs/>
          <w:color w:val="000000" w:themeColor="text1"/>
          <w:sz w:val="22"/>
          <w:szCs w:val="22"/>
        </w:rPr>
        <w:t xml:space="preserve">, </w:t>
      </w:r>
      <w:r w:rsidRPr="00567226">
        <w:rPr>
          <w:rFonts w:ascii="Ebrima" w:hAnsi="Ebrima" w:cstheme="minorHAnsi"/>
          <w:iCs/>
          <w:color w:val="000000" w:themeColor="text1"/>
          <w:sz w:val="22"/>
          <w:szCs w:val="22"/>
        </w:rPr>
        <w:t>[</w:t>
      </w:r>
      <w:r w:rsidRPr="00567226">
        <w:rPr>
          <w:rFonts w:ascii="Ebrima" w:hAnsi="Ebrima" w:cstheme="minorHAnsi"/>
          <w:iCs/>
          <w:color w:val="000000" w:themeColor="text1"/>
          <w:sz w:val="22"/>
          <w:szCs w:val="22"/>
          <w:highlight w:val="yellow"/>
        </w:rPr>
        <w:t>•</w:t>
      </w:r>
      <w:r w:rsidRPr="00567226">
        <w:rPr>
          <w:rFonts w:ascii="Ebrima" w:hAnsi="Ebrima" w:cstheme="minorHAnsi"/>
          <w:iCs/>
          <w:color w:val="000000" w:themeColor="text1"/>
          <w:sz w:val="22"/>
          <w:szCs w:val="22"/>
        </w:rPr>
        <w:t>]ª</w:t>
      </w:r>
      <w:r w:rsidR="00A114D5">
        <w:rPr>
          <w:rFonts w:ascii="Ebrima" w:hAnsi="Ebrima" w:cstheme="minorHAnsi"/>
          <w:iCs/>
          <w:color w:val="000000" w:themeColor="text1"/>
          <w:sz w:val="22"/>
          <w:szCs w:val="22"/>
        </w:rPr>
        <w:t xml:space="preserve">, </w:t>
      </w:r>
      <w:r w:rsidR="00A114D5" w:rsidRPr="00567226">
        <w:rPr>
          <w:rFonts w:ascii="Ebrima" w:hAnsi="Ebrima" w:cstheme="minorHAnsi"/>
          <w:iCs/>
          <w:color w:val="000000" w:themeColor="text1"/>
          <w:sz w:val="22"/>
          <w:szCs w:val="22"/>
        </w:rPr>
        <w:t>[</w:t>
      </w:r>
      <w:r w:rsidR="00A114D5" w:rsidRPr="00567226">
        <w:rPr>
          <w:rFonts w:ascii="Ebrima" w:hAnsi="Ebrima" w:cstheme="minorHAnsi"/>
          <w:iCs/>
          <w:color w:val="000000" w:themeColor="text1"/>
          <w:sz w:val="22"/>
          <w:szCs w:val="22"/>
          <w:highlight w:val="yellow"/>
        </w:rPr>
        <w:t>•</w:t>
      </w:r>
      <w:r w:rsidR="00A114D5" w:rsidRPr="00567226">
        <w:rPr>
          <w:rFonts w:ascii="Ebrima" w:hAnsi="Ebrima" w:cstheme="minorHAnsi"/>
          <w:iCs/>
          <w:color w:val="000000" w:themeColor="text1"/>
          <w:sz w:val="22"/>
          <w:szCs w:val="22"/>
        </w:rPr>
        <w:t>]ª</w:t>
      </w:r>
      <w:r w:rsidR="00A114D5">
        <w:rPr>
          <w:rFonts w:ascii="Ebrima" w:hAnsi="Ebrima" w:cstheme="minorHAnsi"/>
          <w:iCs/>
          <w:color w:val="000000" w:themeColor="text1"/>
          <w:sz w:val="22"/>
          <w:szCs w:val="22"/>
        </w:rPr>
        <w:t xml:space="preserve">, </w:t>
      </w:r>
      <w:r w:rsidR="00A114D5" w:rsidRPr="00567226">
        <w:rPr>
          <w:rFonts w:ascii="Ebrima" w:hAnsi="Ebrima" w:cstheme="minorHAnsi"/>
          <w:iCs/>
          <w:color w:val="000000" w:themeColor="text1"/>
          <w:sz w:val="22"/>
          <w:szCs w:val="22"/>
        </w:rPr>
        <w:t>[</w:t>
      </w:r>
      <w:r w:rsidR="00A114D5" w:rsidRPr="00567226">
        <w:rPr>
          <w:rFonts w:ascii="Ebrima" w:hAnsi="Ebrima" w:cstheme="minorHAnsi"/>
          <w:iCs/>
          <w:color w:val="000000" w:themeColor="text1"/>
          <w:sz w:val="22"/>
          <w:szCs w:val="22"/>
          <w:highlight w:val="yellow"/>
        </w:rPr>
        <w:t>•</w:t>
      </w:r>
      <w:r w:rsidR="00A114D5" w:rsidRPr="00567226">
        <w:rPr>
          <w:rFonts w:ascii="Ebrima" w:hAnsi="Ebrima" w:cstheme="minorHAnsi"/>
          <w:iCs/>
          <w:color w:val="000000" w:themeColor="text1"/>
          <w:sz w:val="22"/>
          <w:szCs w:val="22"/>
        </w:rPr>
        <w:t>]ª</w:t>
      </w:r>
      <w:r w:rsidR="00A114D5">
        <w:rPr>
          <w:rFonts w:ascii="Ebrima" w:hAnsi="Ebrima" w:cstheme="minorHAnsi"/>
          <w:iCs/>
          <w:color w:val="000000" w:themeColor="text1"/>
          <w:sz w:val="22"/>
          <w:szCs w:val="22"/>
        </w:rPr>
        <w:t xml:space="preserve">, </w:t>
      </w:r>
      <w:r w:rsidR="00A114D5" w:rsidRPr="00567226">
        <w:rPr>
          <w:rFonts w:ascii="Ebrima" w:hAnsi="Ebrima" w:cstheme="minorHAnsi"/>
          <w:iCs/>
          <w:color w:val="000000" w:themeColor="text1"/>
          <w:sz w:val="22"/>
          <w:szCs w:val="22"/>
        </w:rPr>
        <w:t>[</w:t>
      </w:r>
      <w:r w:rsidR="00A114D5" w:rsidRPr="00567226">
        <w:rPr>
          <w:rFonts w:ascii="Ebrima" w:hAnsi="Ebrima" w:cstheme="minorHAnsi"/>
          <w:iCs/>
          <w:color w:val="000000" w:themeColor="text1"/>
          <w:sz w:val="22"/>
          <w:szCs w:val="22"/>
          <w:highlight w:val="yellow"/>
        </w:rPr>
        <w:t>•</w:t>
      </w:r>
      <w:r w:rsidR="00A114D5" w:rsidRPr="00567226">
        <w:rPr>
          <w:rFonts w:ascii="Ebrima" w:hAnsi="Ebrima" w:cstheme="minorHAnsi"/>
          <w:iCs/>
          <w:color w:val="000000" w:themeColor="text1"/>
          <w:sz w:val="22"/>
          <w:szCs w:val="22"/>
        </w:rPr>
        <w:t>]ª</w:t>
      </w:r>
      <w:r w:rsidRPr="00567226">
        <w:rPr>
          <w:rFonts w:ascii="Ebrima" w:hAnsi="Ebrima"/>
          <w:iCs/>
          <w:color w:val="000000" w:themeColor="text1"/>
          <w:sz w:val="22"/>
          <w:szCs w:val="22"/>
        </w:rPr>
        <w:t xml:space="preserve"> e </w:t>
      </w:r>
      <w:r w:rsidRPr="00567226">
        <w:rPr>
          <w:rFonts w:ascii="Ebrima" w:hAnsi="Ebrima" w:cstheme="minorHAnsi"/>
          <w:iCs/>
          <w:color w:val="000000" w:themeColor="text1"/>
          <w:sz w:val="22"/>
          <w:szCs w:val="22"/>
        </w:rPr>
        <w:t>[</w:t>
      </w:r>
      <w:r w:rsidRPr="00567226">
        <w:rPr>
          <w:rFonts w:ascii="Ebrima" w:hAnsi="Ebrima" w:cstheme="minorHAnsi"/>
          <w:iCs/>
          <w:color w:val="000000" w:themeColor="text1"/>
          <w:sz w:val="22"/>
          <w:szCs w:val="22"/>
          <w:highlight w:val="yellow"/>
        </w:rPr>
        <w:t>•</w:t>
      </w:r>
      <w:r w:rsidRPr="00567226">
        <w:rPr>
          <w:rFonts w:ascii="Ebrima" w:hAnsi="Ebrima" w:cstheme="minorHAnsi"/>
          <w:iCs/>
          <w:color w:val="000000" w:themeColor="text1"/>
          <w:sz w:val="22"/>
          <w:szCs w:val="22"/>
        </w:rPr>
        <w:t>]ª</w:t>
      </w:r>
      <w:r w:rsidRPr="00567226">
        <w:rPr>
          <w:rFonts w:ascii="Ebrima" w:hAnsi="Ebrima"/>
          <w:iCs/>
          <w:color w:val="000000" w:themeColor="text1"/>
          <w:sz w:val="22"/>
          <w:szCs w:val="22"/>
        </w:rPr>
        <w:t xml:space="preserve"> </w:t>
      </w:r>
      <w:r w:rsidRPr="00D9731E">
        <w:rPr>
          <w:rFonts w:ascii="Ebrima" w:hAnsi="Ebrima"/>
          <w:iCs/>
          <w:color w:val="000000" w:themeColor="text1"/>
          <w:sz w:val="22"/>
          <w:szCs w:val="22"/>
        </w:rPr>
        <w:t>Série</w:t>
      </w:r>
      <w:r w:rsidRPr="00567226">
        <w:rPr>
          <w:rFonts w:ascii="Ebrima" w:hAnsi="Ebrima"/>
          <w:iCs/>
          <w:color w:val="000000" w:themeColor="text1"/>
          <w:sz w:val="22"/>
          <w:szCs w:val="22"/>
        </w:rPr>
        <w:t>s</w:t>
      </w:r>
      <w:r w:rsidRPr="00D9731E">
        <w:rPr>
          <w:rFonts w:ascii="Ebrima" w:hAnsi="Ebrima"/>
          <w:iCs/>
          <w:color w:val="000000" w:themeColor="text1"/>
          <w:sz w:val="22"/>
          <w:szCs w:val="22"/>
        </w:rPr>
        <w:t xml:space="preserve"> da </w:t>
      </w:r>
      <w:r w:rsidRPr="00D9731E">
        <w:rPr>
          <w:rFonts w:ascii="Ebrima" w:hAnsi="Ebrima" w:cstheme="minorHAnsi"/>
          <w:iCs/>
          <w:color w:val="000000" w:themeColor="text1"/>
          <w:sz w:val="22"/>
          <w:szCs w:val="22"/>
        </w:rPr>
        <w:t>1ª</w:t>
      </w:r>
      <w:r w:rsidRPr="00D9731E">
        <w:rPr>
          <w:rFonts w:ascii="Ebrima" w:hAnsi="Ebrima"/>
          <w:iCs/>
          <w:color w:val="000000" w:themeColor="text1"/>
          <w:sz w:val="22"/>
          <w:szCs w:val="22"/>
        </w:rPr>
        <w:t xml:space="preserve"> Emissão da </w:t>
      </w:r>
      <w:r w:rsidRPr="00D9731E">
        <w:rPr>
          <w:rFonts w:ascii="Ebrima" w:hAnsi="Ebrima"/>
          <w:color w:val="000000" w:themeColor="text1"/>
          <w:sz w:val="22"/>
          <w:szCs w:val="22"/>
        </w:rPr>
        <w:t xml:space="preserve">Securitizadora </w:t>
      </w:r>
      <w:r w:rsidRPr="00567226">
        <w:rPr>
          <w:rFonts w:ascii="Ebrima" w:hAnsi="Ebrima"/>
          <w:color w:val="000000" w:themeColor="text1"/>
          <w:sz w:val="22"/>
          <w:szCs w:val="22"/>
        </w:rPr>
        <w:t>(“</w:t>
      </w:r>
      <w:r w:rsidRPr="00567226">
        <w:rPr>
          <w:rFonts w:ascii="Ebrima" w:hAnsi="Ebrima"/>
          <w:color w:val="000000" w:themeColor="text1"/>
          <w:sz w:val="22"/>
          <w:szCs w:val="22"/>
          <w:u w:val="single"/>
        </w:rPr>
        <w:t>CRI</w:t>
      </w:r>
      <w:r w:rsidRPr="00567226">
        <w:rPr>
          <w:rFonts w:ascii="Ebrima" w:hAnsi="Ebrima"/>
          <w:color w:val="000000" w:themeColor="text1"/>
          <w:sz w:val="22"/>
          <w:szCs w:val="22"/>
        </w:rPr>
        <w:t>” e “</w:t>
      </w:r>
      <w:r w:rsidRPr="00567226">
        <w:rPr>
          <w:rFonts w:ascii="Ebrima" w:hAnsi="Ebrima"/>
          <w:color w:val="000000" w:themeColor="text1"/>
          <w:sz w:val="22"/>
          <w:szCs w:val="22"/>
          <w:u w:val="single"/>
        </w:rPr>
        <w:t>Emissão</w:t>
      </w:r>
      <w:r w:rsidRPr="00567226">
        <w:rPr>
          <w:rFonts w:ascii="Ebrima" w:hAnsi="Ebrima"/>
          <w:color w:val="000000" w:themeColor="text1"/>
          <w:sz w:val="22"/>
          <w:szCs w:val="22"/>
        </w:rPr>
        <w:t>”, respectivamente), nos termos do “</w:t>
      </w:r>
      <w:r w:rsidRPr="00567226">
        <w:rPr>
          <w:rFonts w:ascii="Ebrima" w:hAnsi="Ebrima"/>
          <w:i/>
          <w:iCs/>
          <w:color w:val="000000" w:themeColor="text1"/>
          <w:sz w:val="22"/>
          <w:szCs w:val="22"/>
        </w:rPr>
        <w:t xml:space="preserve">Termo de Securitização de Créditos Imobiliários, Certificados de Recebíveis Imobiliários, das </w:t>
      </w:r>
      <w:r w:rsidR="00FD0110" w:rsidRPr="00FD0110">
        <w:rPr>
          <w:rFonts w:ascii="Ebrima" w:hAnsi="Ebrima" w:cstheme="minorHAnsi"/>
          <w:i/>
          <w:color w:val="000000" w:themeColor="text1"/>
          <w:sz w:val="22"/>
          <w:szCs w:val="22"/>
        </w:rPr>
        <w:t>[</w:t>
      </w:r>
      <w:r w:rsidR="00FD0110" w:rsidRPr="00FD0110">
        <w:rPr>
          <w:rFonts w:ascii="Ebrima" w:hAnsi="Ebrima" w:cstheme="minorHAnsi"/>
          <w:i/>
          <w:color w:val="000000" w:themeColor="text1"/>
          <w:sz w:val="22"/>
          <w:szCs w:val="22"/>
          <w:highlight w:val="yellow"/>
        </w:rPr>
        <w:t>•</w:t>
      </w:r>
      <w:r w:rsidR="00FD0110" w:rsidRPr="00FD0110">
        <w:rPr>
          <w:rFonts w:ascii="Ebrima" w:hAnsi="Ebrima" w:cstheme="minorHAnsi"/>
          <w:i/>
          <w:color w:val="000000" w:themeColor="text1"/>
          <w:sz w:val="22"/>
          <w:szCs w:val="22"/>
        </w:rPr>
        <w:t>]ª, [</w:t>
      </w:r>
      <w:r w:rsidR="00FD0110" w:rsidRPr="00FD0110">
        <w:rPr>
          <w:rFonts w:ascii="Ebrima" w:hAnsi="Ebrima" w:cstheme="minorHAnsi"/>
          <w:i/>
          <w:color w:val="000000" w:themeColor="text1"/>
          <w:sz w:val="22"/>
          <w:szCs w:val="22"/>
          <w:highlight w:val="yellow"/>
        </w:rPr>
        <w:t>•</w:t>
      </w:r>
      <w:r w:rsidR="00FD0110" w:rsidRPr="00FD0110">
        <w:rPr>
          <w:rFonts w:ascii="Ebrima" w:hAnsi="Ebrima" w:cstheme="minorHAnsi"/>
          <w:i/>
          <w:color w:val="000000" w:themeColor="text1"/>
          <w:sz w:val="22"/>
          <w:szCs w:val="22"/>
        </w:rPr>
        <w:t>]ª, [</w:t>
      </w:r>
      <w:r w:rsidR="00FD0110" w:rsidRPr="00FD0110">
        <w:rPr>
          <w:rFonts w:ascii="Ebrima" w:hAnsi="Ebrima" w:cstheme="minorHAnsi"/>
          <w:i/>
          <w:color w:val="000000" w:themeColor="text1"/>
          <w:sz w:val="22"/>
          <w:szCs w:val="22"/>
          <w:highlight w:val="yellow"/>
        </w:rPr>
        <w:t>•</w:t>
      </w:r>
      <w:r w:rsidR="00FD0110" w:rsidRPr="00FD0110">
        <w:rPr>
          <w:rFonts w:ascii="Ebrima" w:hAnsi="Ebrima" w:cstheme="minorHAnsi"/>
          <w:i/>
          <w:color w:val="000000" w:themeColor="text1"/>
          <w:sz w:val="22"/>
          <w:szCs w:val="22"/>
        </w:rPr>
        <w:t>]ª, [</w:t>
      </w:r>
      <w:r w:rsidR="00FD0110" w:rsidRPr="00FD0110">
        <w:rPr>
          <w:rFonts w:ascii="Ebrima" w:hAnsi="Ebrima" w:cstheme="minorHAnsi"/>
          <w:i/>
          <w:color w:val="000000" w:themeColor="text1"/>
          <w:sz w:val="22"/>
          <w:szCs w:val="22"/>
          <w:highlight w:val="yellow"/>
        </w:rPr>
        <w:t>•</w:t>
      </w:r>
      <w:r w:rsidR="00FD0110" w:rsidRPr="00FD0110">
        <w:rPr>
          <w:rFonts w:ascii="Ebrima" w:hAnsi="Ebrima" w:cstheme="minorHAnsi"/>
          <w:i/>
          <w:color w:val="000000" w:themeColor="text1"/>
          <w:sz w:val="22"/>
          <w:szCs w:val="22"/>
        </w:rPr>
        <w:t>]ª, [</w:t>
      </w:r>
      <w:r w:rsidR="00FD0110" w:rsidRPr="00FD0110">
        <w:rPr>
          <w:rFonts w:ascii="Ebrima" w:hAnsi="Ebrima" w:cstheme="minorHAnsi"/>
          <w:i/>
          <w:color w:val="000000" w:themeColor="text1"/>
          <w:sz w:val="22"/>
          <w:szCs w:val="22"/>
          <w:highlight w:val="yellow"/>
        </w:rPr>
        <w:t>•</w:t>
      </w:r>
      <w:r w:rsidR="00FD0110" w:rsidRPr="00FD0110">
        <w:rPr>
          <w:rFonts w:ascii="Ebrima" w:hAnsi="Ebrima" w:cstheme="minorHAnsi"/>
          <w:i/>
          <w:color w:val="000000" w:themeColor="text1"/>
          <w:sz w:val="22"/>
          <w:szCs w:val="22"/>
        </w:rPr>
        <w:t>]ª,</w:t>
      </w:r>
      <w:r w:rsidR="00FD0110">
        <w:rPr>
          <w:rFonts w:ascii="Ebrima" w:hAnsi="Ebrima" w:cstheme="minorHAnsi"/>
          <w:iCs/>
          <w:color w:val="000000" w:themeColor="text1"/>
          <w:sz w:val="22"/>
          <w:szCs w:val="22"/>
        </w:rPr>
        <w:t xml:space="preserve"> </w:t>
      </w:r>
      <w:r w:rsidRPr="00567226">
        <w:rPr>
          <w:rFonts w:ascii="Ebrima" w:hAnsi="Ebrima" w:cs="Tahoma"/>
          <w:i/>
          <w:iCs/>
          <w:color w:val="000000" w:themeColor="text1"/>
          <w:sz w:val="22"/>
          <w:szCs w:val="22"/>
        </w:rPr>
        <w:t>[</w:t>
      </w:r>
      <w:r w:rsidRPr="00567226">
        <w:rPr>
          <w:rFonts w:ascii="Ebrima" w:hAnsi="Ebrima" w:cs="Tahoma"/>
          <w:i/>
          <w:iCs/>
          <w:color w:val="000000" w:themeColor="text1"/>
          <w:sz w:val="22"/>
          <w:szCs w:val="22"/>
          <w:highlight w:val="yellow"/>
        </w:rPr>
        <w:t>•</w:t>
      </w:r>
      <w:r w:rsidRPr="00567226">
        <w:rPr>
          <w:rFonts w:ascii="Ebrima" w:hAnsi="Ebrima" w:cs="Tahoma"/>
          <w:i/>
          <w:iCs/>
          <w:color w:val="000000" w:themeColor="text1"/>
          <w:sz w:val="22"/>
          <w:szCs w:val="22"/>
        </w:rPr>
        <w:t>]</w:t>
      </w:r>
      <w:r w:rsidRPr="00567226">
        <w:rPr>
          <w:rFonts w:ascii="Ebrima" w:hAnsi="Ebrima"/>
          <w:i/>
          <w:iCs/>
          <w:color w:val="000000" w:themeColor="text1"/>
          <w:sz w:val="22"/>
          <w:szCs w:val="22"/>
        </w:rPr>
        <w:t>ª</w:t>
      </w:r>
      <w:r w:rsidR="00A114D5">
        <w:rPr>
          <w:rFonts w:ascii="Ebrima" w:hAnsi="Ebrima"/>
          <w:i/>
          <w:iCs/>
          <w:color w:val="000000" w:themeColor="text1"/>
          <w:sz w:val="22"/>
          <w:szCs w:val="22"/>
        </w:rPr>
        <w:t xml:space="preserve">, </w:t>
      </w:r>
      <w:r w:rsidR="00A114D5" w:rsidRPr="00567226">
        <w:rPr>
          <w:rFonts w:ascii="Ebrima" w:hAnsi="Ebrima" w:cs="Tahoma"/>
          <w:i/>
          <w:iCs/>
          <w:color w:val="000000" w:themeColor="text1"/>
          <w:sz w:val="22"/>
          <w:szCs w:val="22"/>
        </w:rPr>
        <w:t>[</w:t>
      </w:r>
      <w:r w:rsidR="00A114D5" w:rsidRPr="00567226">
        <w:rPr>
          <w:rFonts w:ascii="Ebrima" w:hAnsi="Ebrima" w:cs="Tahoma"/>
          <w:i/>
          <w:iCs/>
          <w:color w:val="000000" w:themeColor="text1"/>
          <w:sz w:val="22"/>
          <w:szCs w:val="22"/>
          <w:highlight w:val="yellow"/>
        </w:rPr>
        <w:t>•</w:t>
      </w:r>
      <w:r w:rsidR="00A114D5" w:rsidRPr="00567226">
        <w:rPr>
          <w:rFonts w:ascii="Ebrima" w:hAnsi="Ebrima" w:cs="Tahoma"/>
          <w:i/>
          <w:iCs/>
          <w:color w:val="000000" w:themeColor="text1"/>
          <w:sz w:val="22"/>
          <w:szCs w:val="22"/>
        </w:rPr>
        <w:t>]</w:t>
      </w:r>
      <w:r w:rsidR="00A114D5" w:rsidRPr="00567226">
        <w:rPr>
          <w:rFonts w:ascii="Ebrima" w:hAnsi="Ebrima"/>
          <w:i/>
          <w:iCs/>
          <w:color w:val="000000" w:themeColor="text1"/>
          <w:sz w:val="22"/>
          <w:szCs w:val="22"/>
        </w:rPr>
        <w:t>ª</w:t>
      </w:r>
      <w:r w:rsidR="00A114D5">
        <w:rPr>
          <w:rFonts w:ascii="Ebrima" w:hAnsi="Ebrima"/>
          <w:i/>
          <w:iCs/>
          <w:color w:val="000000" w:themeColor="text1"/>
          <w:sz w:val="22"/>
          <w:szCs w:val="22"/>
        </w:rPr>
        <w:t xml:space="preserve">, </w:t>
      </w:r>
      <w:r w:rsidR="00A114D5" w:rsidRPr="00567226">
        <w:rPr>
          <w:rFonts w:ascii="Ebrima" w:hAnsi="Ebrima" w:cs="Tahoma"/>
          <w:i/>
          <w:iCs/>
          <w:color w:val="000000" w:themeColor="text1"/>
          <w:sz w:val="22"/>
          <w:szCs w:val="22"/>
        </w:rPr>
        <w:t>[</w:t>
      </w:r>
      <w:r w:rsidR="00A114D5" w:rsidRPr="00567226">
        <w:rPr>
          <w:rFonts w:ascii="Ebrima" w:hAnsi="Ebrima" w:cs="Tahoma"/>
          <w:i/>
          <w:iCs/>
          <w:color w:val="000000" w:themeColor="text1"/>
          <w:sz w:val="22"/>
          <w:szCs w:val="22"/>
          <w:highlight w:val="yellow"/>
        </w:rPr>
        <w:t>•</w:t>
      </w:r>
      <w:r w:rsidR="00A114D5" w:rsidRPr="00567226">
        <w:rPr>
          <w:rFonts w:ascii="Ebrima" w:hAnsi="Ebrima" w:cs="Tahoma"/>
          <w:i/>
          <w:iCs/>
          <w:color w:val="000000" w:themeColor="text1"/>
          <w:sz w:val="22"/>
          <w:szCs w:val="22"/>
        </w:rPr>
        <w:t>]</w:t>
      </w:r>
      <w:r w:rsidR="00A114D5" w:rsidRPr="00567226">
        <w:rPr>
          <w:rFonts w:ascii="Ebrima" w:hAnsi="Ebrima"/>
          <w:i/>
          <w:iCs/>
          <w:color w:val="000000" w:themeColor="text1"/>
          <w:sz w:val="22"/>
          <w:szCs w:val="22"/>
        </w:rPr>
        <w:t>ª</w:t>
      </w:r>
      <w:r w:rsidR="00A114D5">
        <w:rPr>
          <w:rFonts w:ascii="Ebrima" w:hAnsi="Ebrima"/>
          <w:i/>
          <w:iCs/>
          <w:color w:val="000000" w:themeColor="text1"/>
          <w:sz w:val="22"/>
          <w:szCs w:val="22"/>
        </w:rPr>
        <w:t xml:space="preserve">, </w:t>
      </w:r>
      <w:r w:rsidR="00A114D5" w:rsidRPr="00567226">
        <w:rPr>
          <w:rFonts w:ascii="Ebrima" w:hAnsi="Ebrima" w:cs="Tahoma"/>
          <w:i/>
          <w:iCs/>
          <w:color w:val="000000" w:themeColor="text1"/>
          <w:sz w:val="22"/>
          <w:szCs w:val="22"/>
        </w:rPr>
        <w:t>[</w:t>
      </w:r>
      <w:r w:rsidR="00A114D5" w:rsidRPr="00567226">
        <w:rPr>
          <w:rFonts w:ascii="Ebrima" w:hAnsi="Ebrima" w:cs="Tahoma"/>
          <w:i/>
          <w:iCs/>
          <w:color w:val="000000" w:themeColor="text1"/>
          <w:sz w:val="22"/>
          <w:szCs w:val="22"/>
          <w:highlight w:val="yellow"/>
        </w:rPr>
        <w:t>•</w:t>
      </w:r>
      <w:r w:rsidR="00A114D5" w:rsidRPr="00567226">
        <w:rPr>
          <w:rFonts w:ascii="Ebrima" w:hAnsi="Ebrima" w:cs="Tahoma"/>
          <w:i/>
          <w:iCs/>
          <w:color w:val="000000" w:themeColor="text1"/>
          <w:sz w:val="22"/>
          <w:szCs w:val="22"/>
        </w:rPr>
        <w:t>]</w:t>
      </w:r>
      <w:r w:rsidR="00A114D5" w:rsidRPr="00567226">
        <w:rPr>
          <w:rFonts w:ascii="Ebrima" w:hAnsi="Ebrima"/>
          <w:i/>
          <w:iCs/>
          <w:color w:val="000000" w:themeColor="text1"/>
          <w:sz w:val="22"/>
          <w:szCs w:val="22"/>
        </w:rPr>
        <w:t>ª</w:t>
      </w:r>
      <w:r w:rsidRPr="00567226">
        <w:rPr>
          <w:rFonts w:ascii="Ebrima" w:hAnsi="Ebrima"/>
          <w:i/>
          <w:iCs/>
          <w:color w:val="000000" w:themeColor="text1"/>
          <w:sz w:val="22"/>
          <w:szCs w:val="22"/>
        </w:rPr>
        <w:t xml:space="preserve"> e </w:t>
      </w:r>
      <w:r w:rsidRPr="00567226">
        <w:rPr>
          <w:rFonts w:ascii="Ebrima" w:hAnsi="Ebrima" w:cs="Tahoma"/>
          <w:i/>
          <w:iCs/>
          <w:color w:val="000000" w:themeColor="text1"/>
          <w:sz w:val="22"/>
          <w:szCs w:val="22"/>
        </w:rPr>
        <w:t>[</w:t>
      </w:r>
      <w:r w:rsidRPr="00567226">
        <w:rPr>
          <w:rFonts w:ascii="Ebrima" w:hAnsi="Ebrima" w:cs="Tahoma"/>
          <w:i/>
          <w:iCs/>
          <w:color w:val="000000" w:themeColor="text1"/>
          <w:sz w:val="22"/>
          <w:szCs w:val="22"/>
          <w:highlight w:val="yellow"/>
        </w:rPr>
        <w:t>•</w:t>
      </w:r>
      <w:r w:rsidRPr="00567226">
        <w:rPr>
          <w:rFonts w:ascii="Ebrima" w:hAnsi="Ebrima" w:cs="Tahoma"/>
          <w:i/>
          <w:iCs/>
          <w:color w:val="000000" w:themeColor="text1"/>
          <w:sz w:val="22"/>
          <w:szCs w:val="22"/>
        </w:rPr>
        <w:t>]</w:t>
      </w:r>
      <w:r>
        <w:rPr>
          <w:rFonts w:ascii="Ebrima" w:hAnsi="Ebrima" w:cs="Tahoma"/>
          <w:i/>
          <w:iCs/>
          <w:color w:val="000000" w:themeColor="text1"/>
          <w:sz w:val="22"/>
          <w:szCs w:val="22"/>
        </w:rPr>
        <w:t>ª</w:t>
      </w:r>
      <w:r w:rsidRPr="00567226">
        <w:rPr>
          <w:rFonts w:ascii="Ebrima" w:hAnsi="Ebrima"/>
          <w:i/>
          <w:iCs/>
          <w:color w:val="000000" w:themeColor="text1"/>
          <w:sz w:val="22"/>
          <w:szCs w:val="22"/>
        </w:rPr>
        <w:t xml:space="preserve"> Séries da </w:t>
      </w:r>
      <w:r w:rsidRPr="00567226">
        <w:rPr>
          <w:rFonts w:ascii="Ebrima" w:hAnsi="Ebrima" w:cs="Tahoma"/>
          <w:i/>
          <w:iCs/>
          <w:color w:val="000000" w:themeColor="text1"/>
          <w:sz w:val="22"/>
          <w:szCs w:val="22"/>
        </w:rPr>
        <w:t>1</w:t>
      </w:r>
      <w:r w:rsidRPr="00567226">
        <w:rPr>
          <w:rFonts w:ascii="Ebrima" w:hAnsi="Ebrima"/>
          <w:i/>
          <w:iCs/>
          <w:color w:val="000000" w:themeColor="text1"/>
          <w:sz w:val="22"/>
          <w:szCs w:val="22"/>
        </w:rPr>
        <w:t>ª Emissão da Base Securitizadora de Créditos Imobiliários S.A.</w:t>
      </w:r>
      <w:r w:rsidRPr="00567226">
        <w:rPr>
          <w:rFonts w:ascii="Ebrima" w:hAnsi="Ebrima"/>
          <w:color w:val="000000" w:themeColor="text1"/>
          <w:sz w:val="22"/>
          <w:szCs w:val="22"/>
        </w:rPr>
        <w:t>“ (“</w:t>
      </w:r>
      <w:r w:rsidRPr="00567226">
        <w:rPr>
          <w:rFonts w:ascii="Ebrima" w:hAnsi="Ebrima"/>
          <w:color w:val="000000" w:themeColor="text1"/>
          <w:sz w:val="22"/>
          <w:szCs w:val="22"/>
          <w:u w:val="single"/>
        </w:rPr>
        <w:t>Termo de Securitização</w:t>
      </w:r>
      <w:r w:rsidRPr="00567226">
        <w:rPr>
          <w:rFonts w:ascii="Ebrima" w:hAnsi="Ebrima"/>
          <w:color w:val="000000" w:themeColor="text1"/>
          <w:sz w:val="22"/>
          <w:szCs w:val="22"/>
        </w:rPr>
        <w:t xml:space="preserve">”), celebrado entre a Securitizadora e a </w:t>
      </w:r>
      <w:r w:rsidRPr="005B1879">
        <w:rPr>
          <w:rFonts w:ascii="Ebrima" w:hAnsi="Ebrima"/>
          <w:color w:val="000000" w:themeColor="text1"/>
          <w:sz w:val="22"/>
          <w:szCs w:val="22"/>
        </w:rPr>
        <w:t>Simplific Pavarini</w:t>
      </w:r>
      <w:r w:rsidRPr="00567226">
        <w:rPr>
          <w:rFonts w:ascii="Ebrima" w:hAnsi="Ebrima" w:cstheme="minorHAnsi"/>
          <w:iCs/>
          <w:color w:val="000000" w:themeColor="text1"/>
          <w:sz w:val="22"/>
          <w:szCs w:val="22"/>
        </w:rPr>
        <w:t xml:space="preserve">, na qualidade de agente fiduciário </w:t>
      </w:r>
      <w:r>
        <w:rPr>
          <w:rFonts w:ascii="Ebrima" w:hAnsi="Ebrima" w:cstheme="minorHAnsi"/>
          <w:iCs/>
          <w:color w:val="000000" w:themeColor="text1"/>
          <w:sz w:val="22"/>
          <w:szCs w:val="22"/>
        </w:rPr>
        <w:t>(</w:t>
      </w:r>
      <w:r w:rsidRPr="00567226">
        <w:rPr>
          <w:rFonts w:ascii="Ebrima" w:hAnsi="Ebrima"/>
          <w:color w:val="000000" w:themeColor="text1"/>
          <w:sz w:val="22"/>
          <w:szCs w:val="22"/>
        </w:rPr>
        <w:t>“</w:t>
      </w:r>
      <w:r w:rsidRPr="00567226">
        <w:rPr>
          <w:rFonts w:ascii="Ebrima" w:hAnsi="Ebrima"/>
          <w:color w:val="000000" w:themeColor="text1"/>
          <w:sz w:val="22"/>
          <w:szCs w:val="22"/>
          <w:u w:val="single"/>
        </w:rPr>
        <w:t>Operação</w:t>
      </w:r>
      <w:r w:rsidRPr="00567226">
        <w:rPr>
          <w:rFonts w:ascii="Ebrima" w:hAnsi="Ebrima"/>
          <w:color w:val="000000" w:themeColor="text1"/>
          <w:sz w:val="22"/>
          <w:szCs w:val="22"/>
        </w:rPr>
        <w:t>”</w:t>
      </w:r>
      <w:r>
        <w:rPr>
          <w:rFonts w:ascii="Ebrima" w:hAnsi="Ebrima"/>
          <w:color w:val="000000" w:themeColor="text1"/>
          <w:sz w:val="22"/>
          <w:szCs w:val="22"/>
        </w:rPr>
        <w:t>)</w:t>
      </w:r>
      <w:r w:rsidRPr="00567226">
        <w:rPr>
          <w:rFonts w:ascii="Ebrima" w:hAnsi="Ebrima"/>
          <w:color w:val="000000" w:themeColor="text1"/>
          <w:sz w:val="22"/>
          <w:szCs w:val="22"/>
        </w:rPr>
        <w:t xml:space="preserve">; </w:t>
      </w:r>
    </w:p>
    <w:p w14:paraId="40FC4348" w14:textId="77777777" w:rsidR="00C27C72" w:rsidRPr="00D9731E" w:rsidRDefault="00C27C72" w:rsidP="006210E9">
      <w:pPr>
        <w:pStyle w:val="PargrafodaLista"/>
        <w:ind w:left="0"/>
        <w:rPr>
          <w:rFonts w:ascii="Ebrima" w:hAnsi="Ebrima" w:cstheme="minorHAnsi"/>
          <w:color w:val="000000" w:themeColor="text1"/>
          <w:sz w:val="22"/>
          <w:szCs w:val="22"/>
        </w:rPr>
      </w:pPr>
    </w:p>
    <w:p w14:paraId="28ADF022"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w:t>
      </w:r>
      <w:r w:rsidRPr="00C717F9">
        <w:rPr>
          <w:rFonts w:ascii="Ebrima" w:hAnsi="Ebrima"/>
          <w:color w:val="000000" w:themeColor="text1"/>
          <w:sz w:val="22"/>
          <w:szCs w:val="22"/>
        </w:rPr>
        <w:lastRenderedPageBreak/>
        <w:t xml:space="preserve">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33E20D10" w14:textId="77777777" w:rsidR="00C27C72" w:rsidRPr="00C717F9"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77777777" w:rsidR="00C27C72" w:rsidRPr="002713D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Pr>
          <w:rFonts w:ascii="Ebrima" w:hAnsi="Ebrima" w:cs="Arial"/>
          <w:color w:val="000000" w:themeColor="text1"/>
          <w:sz w:val="22"/>
          <w:szCs w:val="22"/>
        </w:rPr>
        <w:t>, abaixo definidas</w:t>
      </w:r>
      <w:r w:rsidRPr="004050E8">
        <w:rPr>
          <w:rFonts w:ascii="Ebrima" w:hAnsi="Ebrima" w:cs="Arial"/>
          <w:color w:val="000000" w:themeColor="text1"/>
          <w:sz w:val="22"/>
          <w:szCs w:val="22"/>
        </w:rPr>
        <w:t xml:space="preserve">, serão constituídas em favor da Securitizadora, as seguintes garantias: </w:t>
      </w:r>
    </w:p>
    <w:p w14:paraId="039DED2F" w14:textId="77777777" w:rsidR="00C27C72" w:rsidRPr="00D52C6A" w:rsidRDefault="00C27C72" w:rsidP="00C27C72">
      <w:pPr>
        <w:pStyle w:val="PargrafodaLista"/>
        <w:rPr>
          <w:rFonts w:ascii="Ebrima" w:hAnsi="Ebrima" w:cs="Arial"/>
          <w:b/>
          <w:bCs/>
          <w:color w:val="000000" w:themeColor="text1"/>
          <w:sz w:val="22"/>
          <w:szCs w:val="22"/>
        </w:rPr>
      </w:pPr>
    </w:p>
    <w:p w14:paraId="5CA0D561" w14:textId="0052BC00" w:rsidR="00C27C72"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da</w:t>
      </w:r>
      <w:r w:rsidR="00D34A04">
        <w:rPr>
          <w:rFonts w:ascii="Ebrima" w:hAnsi="Ebrima"/>
          <w:bCs/>
          <w:color w:val="000000" w:themeColor="text1"/>
          <w:sz w:val="22"/>
          <w:szCs w:val="22"/>
        </w:rPr>
        <w:t xml:space="preserve"> Companhia</w:t>
      </w:r>
      <w:r>
        <w:rPr>
          <w:rFonts w:ascii="Ebrima" w:hAnsi="Ebrima"/>
          <w:bCs/>
          <w:color w:val="000000" w:themeColor="text1"/>
          <w:sz w:val="22"/>
          <w:szCs w:val="22"/>
        </w:rPr>
        <w:t xml:space="preserve">, detidas pela Emitente e pela </w:t>
      </w:r>
      <w:r w:rsidR="00D34A04">
        <w:rPr>
          <w:rFonts w:ascii="Ebrima" w:hAnsi="Ebrima"/>
          <w:bCs/>
          <w:color w:val="000000" w:themeColor="text1"/>
          <w:sz w:val="22"/>
          <w:szCs w:val="22"/>
        </w:rPr>
        <w:t>Pride</w:t>
      </w:r>
      <w:r>
        <w:rPr>
          <w:rFonts w:ascii="Ebrima" w:hAnsi="Ebrima"/>
          <w:bCs/>
          <w:color w:val="000000" w:themeColor="text1"/>
          <w:sz w:val="22"/>
          <w:szCs w:val="22"/>
        </w:rPr>
        <w:t xml:space="preserve">,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xml:space="preserve">; </w:t>
      </w:r>
    </w:p>
    <w:p w14:paraId="1EACB150" w14:textId="77777777" w:rsidR="00D34A04" w:rsidRPr="006210E9" w:rsidRDefault="00D34A04" w:rsidP="006210E9">
      <w:pPr>
        <w:pStyle w:val="PargrafodaLista"/>
        <w:rPr>
          <w:rFonts w:ascii="Ebrima" w:hAnsi="Ebrima"/>
          <w:bCs/>
          <w:color w:val="000000" w:themeColor="text1"/>
          <w:sz w:val="22"/>
          <w:szCs w:val="22"/>
        </w:rPr>
      </w:pPr>
    </w:p>
    <w:p w14:paraId="71568156" w14:textId="5DE8248D" w:rsidR="00D34A04" w:rsidRDefault="00D34A04"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C21C59">
        <w:rPr>
          <w:rFonts w:ascii="Ebrima" w:hAnsi="Ebrima"/>
          <w:bCs/>
          <w:color w:val="000000" w:themeColor="text1"/>
          <w:sz w:val="22"/>
          <w:szCs w:val="22"/>
        </w:rPr>
        <w:t xml:space="preserve">a </w:t>
      </w:r>
      <w:r w:rsidRPr="00C21C59">
        <w:rPr>
          <w:rFonts w:ascii="Ebrima" w:hAnsi="Ebrima" w:cs="Leelawadee"/>
          <w:bCs/>
          <w:sz w:val="22"/>
          <w:szCs w:val="22"/>
        </w:rPr>
        <w:t xml:space="preserve">garantia fidejussória, em forma de fiança, outorgada em favor da </w:t>
      </w:r>
      <w:r>
        <w:rPr>
          <w:rFonts w:ascii="Ebrima" w:hAnsi="Ebrima" w:cs="Leelawadee"/>
          <w:bCs/>
          <w:sz w:val="22"/>
          <w:szCs w:val="22"/>
        </w:rPr>
        <w:t>Securitizadora</w:t>
      </w:r>
      <w:r w:rsidRPr="00C21C59">
        <w:rPr>
          <w:rFonts w:ascii="Ebrima" w:hAnsi="Ebrima" w:cs="Leelawadee"/>
          <w:bCs/>
          <w:sz w:val="22"/>
          <w:szCs w:val="22"/>
        </w:rPr>
        <w:t xml:space="preserve"> pelos Fiadores no âmbito da Escritura de Emissão de Debêntures</w:t>
      </w:r>
      <w:r>
        <w:rPr>
          <w:rFonts w:ascii="Ebrima" w:hAnsi="Ebrima" w:cs="Leelawadee"/>
          <w:bCs/>
          <w:sz w:val="22"/>
          <w:szCs w:val="22"/>
        </w:rPr>
        <w:t>; e</w:t>
      </w:r>
    </w:p>
    <w:p w14:paraId="2126C8A4" w14:textId="77777777" w:rsidR="00C27C72" w:rsidRDefault="00C27C72" w:rsidP="006210E9">
      <w:pPr>
        <w:pStyle w:val="PargrafodaLista"/>
        <w:autoSpaceDE w:val="0"/>
        <w:autoSpaceDN w:val="0"/>
        <w:adjustRightInd w:val="0"/>
        <w:spacing w:line="276" w:lineRule="auto"/>
        <w:jc w:val="both"/>
        <w:rPr>
          <w:rFonts w:ascii="Ebrima" w:hAnsi="Ebrima"/>
          <w:bCs/>
          <w:color w:val="000000" w:themeColor="text1"/>
          <w:sz w:val="22"/>
          <w:szCs w:val="22"/>
        </w:rPr>
      </w:pPr>
    </w:p>
    <w:p w14:paraId="67EC0109" w14:textId="5D20BC9F" w:rsidR="00C27C72" w:rsidRPr="007B6624"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o Fundo de Reserva</w:t>
      </w:r>
      <w:r w:rsidR="00FD0110">
        <w:rPr>
          <w:rFonts w:ascii="Ebrima" w:hAnsi="Ebrima"/>
          <w:bCs/>
          <w:color w:val="000000" w:themeColor="text1"/>
          <w:sz w:val="22"/>
          <w:szCs w:val="22"/>
        </w:rPr>
        <w:t>, o Fundo de Despesas</w:t>
      </w:r>
      <w:r>
        <w:rPr>
          <w:rFonts w:ascii="Ebrima" w:hAnsi="Ebrima"/>
          <w:bCs/>
          <w:color w:val="000000" w:themeColor="text1"/>
          <w:sz w:val="22"/>
          <w:szCs w:val="22"/>
        </w:rPr>
        <w:t xml:space="preserve">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Pr="007B6624">
        <w:rPr>
          <w:rFonts w:ascii="Ebrima" w:hAnsi="Ebrima" w:cs="Arial"/>
          <w:color w:val="000000" w:themeColor="text1"/>
          <w:sz w:val="22"/>
          <w:szCs w:val="22"/>
        </w:rPr>
        <w:t xml:space="preserve">; </w:t>
      </w:r>
      <w:r w:rsidRPr="007B6624">
        <w:rPr>
          <w:rFonts w:ascii="Ebrima" w:hAnsi="Ebrima"/>
          <w:color w:val="000000" w:themeColor="text1"/>
          <w:sz w:val="22"/>
          <w:szCs w:val="22"/>
        </w:rPr>
        <w:t xml:space="preserve"> </w:t>
      </w:r>
    </w:p>
    <w:p w14:paraId="63F09EB8" w14:textId="77777777" w:rsidR="00C27C72" w:rsidRPr="0048064B"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105DAA1" w14:textId="77777777" w:rsidR="00C27C72" w:rsidRPr="00B50EFA"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21"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78A10789" w14:textId="77777777" w:rsidR="00C27C72" w:rsidRPr="00B50EFA" w:rsidRDefault="00C27C72" w:rsidP="00C27C72">
      <w:pPr>
        <w:spacing w:line="276" w:lineRule="auto"/>
        <w:jc w:val="both"/>
        <w:rPr>
          <w:rFonts w:ascii="Ebrima" w:hAnsi="Ebrima"/>
          <w:sz w:val="22"/>
          <w:szCs w:val="22"/>
        </w:rPr>
      </w:pPr>
    </w:p>
    <w:p w14:paraId="54AB03AF" w14:textId="7F028222" w:rsidR="00C27C72" w:rsidRDefault="00C27C72"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a Ata de Assembleia Geral Extraordinária da Emitente</w:t>
      </w:r>
      <w:r w:rsidR="00D34A04">
        <w:rPr>
          <w:rFonts w:ascii="Ebrima" w:hAnsi="Ebrima"/>
          <w:sz w:val="22"/>
          <w:szCs w:val="22"/>
        </w:rPr>
        <w:t>;</w:t>
      </w:r>
    </w:p>
    <w:p w14:paraId="3FB94696"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41D5C58E"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108A2FD"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0361ABEA"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5220C1FE" w14:textId="70389496" w:rsidR="00D34A04" w:rsidRPr="00FD0110" w:rsidRDefault="00C27C72" w:rsidP="00C27C72">
      <w:pPr>
        <w:pStyle w:val="PargrafodaLista"/>
        <w:numPr>
          <w:ilvl w:val="0"/>
          <w:numId w:val="33"/>
        </w:numPr>
        <w:spacing w:line="276" w:lineRule="auto"/>
        <w:ind w:left="709" w:firstLine="0"/>
        <w:jc w:val="both"/>
        <w:rPr>
          <w:rFonts w:ascii="Ebrima" w:hAnsi="Ebrima"/>
          <w:sz w:val="22"/>
          <w:szCs w:val="22"/>
        </w:rPr>
      </w:pPr>
      <w:r w:rsidRPr="00FD0110">
        <w:rPr>
          <w:rFonts w:ascii="Ebrima" w:hAnsi="Ebrima"/>
          <w:sz w:val="22"/>
          <w:szCs w:val="22"/>
        </w:rPr>
        <w:t>o Contrato de Distribuição;</w:t>
      </w:r>
      <w:r w:rsidR="00D34A04" w:rsidRPr="00FD0110">
        <w:rPr>
          <w:rFonts w:ascii="Ebrima" w:hAnsi="Ebrima"/>
          <w:sz w:val="22"/>
          <w:szCs w:val="22"/>
        </w:rPr>
        <w:t xml:space="preserve"> e</w:t>
      </w:r>
    </w:p>
    <w:p w14:paraId="6B2C55F5" w14:textId="77777777" w:rsidR="00C27C72" w:rsidRPr="00D9731E" w:rsidRDefault="00C27C72" w:rsidP="00C27C72">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21"/>
    <w:p w14:paraId="1EEA86AD" w14:textId="77777777" w:rsidR="00C27C72" w:rsidRPr="00D9731E" w:rsidRDefault="00C27C72" w:rsidP="00C27C72">
      <w:pPr>
        <w:pStyle w:val="PargrafodaLista"/>
        <w:rPr>
          <w:rFonts w:ascii="Ebrima" w:hAnsi="Ebrima"/>
          <w:color w:val="000000" w:themeColor="text1"/>
          <w:sz w:val="22"/>
          <w:szCs w:val="22"/>
        </w:rPr>
      </w:pPr>
    </w:p>
    <w:p w14:paraId="263D5944"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6210E9" w:rsidRDefault="00C27C72" w:rsidP="00C27C72">
      <w:pPr>
        <w:spacing w:line="276" w:lineRule="auto"/>
        <w:jc w:val="both"/>
        <w:rPr>
          <w:rFonts w:ascii="Ebrima" w:hAnsi="Ebrima"/>
          <w:color w:val="000000" w:themeColor="text1"/>
          <w:sz w:val="22"/>
          <w:szCs w:val="22"/>
        </w:rPr>
      </w:pPr>
      <w:bookmarkStart w:id="22" w:name="_Hlk495256127"/>
      <w:bookmarkEnd w:id="7"/>
    </w:p>
    <w:p w14:paraId="11DFB715" w14:textId="77777777" w:rsidR="00C27C72" w:rsidRPr="00D9731E" w:rsidRDefault="00C27C72" w:rsidP="00C27C72">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Pr="00D9731E">
        <w:rPr>
          <w:rFonts w:ascii="Ebrima" w:hAnsi="Ebrima"/>
          <w:i/>
          <w:iCs/>
          <w:color w:val="000000" w:themeColor="text1"/>
          <w:sz w:val="22"/>
          <w:szCs w:val="22"/>
        </w:rPr>
        <w:t>Instrumento Particular de Alienação Fiduciária de Ações em Garantia e Outras Avenças</w:t>
      </w:r>
      <w:r w:rsidRPr="00D9731E">
        <w:rPr>
          <w:rFonts w:ascii="Ebrima" w:hAnsi="Ebrima"/>
          <w:color w:val="000000" w:themeColor="text1"/>
          <w:sz w:val="22"/>
          <w:szCs w:val="22"/>
        </w:rPr>
        <w:t>” (“</w:t>
      </w:r>
      <w:r w:rsidRPr="00D9731E">
        <w:rPr>
          <w:rFonts w:ascii="Ebrima" w:hAnsi="Ebrima"/>
          <w:color w:val="000000" w:themeColor="text1"/>
          <w:sz w:val="22"/>
          <w:szCs w:val="22"/>
          <w:u w:val="single"/>
        </w:rPr>
        <w:t>Contrato</w:t>
      </w:r>
      <w:r>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22"/>
    <w:p w14:paraId="4E7F58D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067F795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23" w:name="_Toc522079145"/>
      <w:bookmarkStart w:id="24" w:name="_Toc522079147"/>
      <w:r w:rsidRPr="00D9731E">
        <w:rPr>
          <w:rFonts w:ascii="Ebrima" w:hAnsi="Ebrima" w:cstheme="minorHAnsi"/>
          <w:b/>
          <w:color w:val="000000" w:themeColor="text1"/>
          <w:sz w:val="22"/>
          <w:szCs w:val="22"/>
          <w:lang w:val="pt-BR"/>
        </w:rPr>
        <w:t>III – CLÁUSULAS</w:t>
      </w:r>
      <w:bookmarkEnd w:id="23"/>
    </w:p>
    <w:p w14:paraId="635E942F" w14:textId="77777777" w:rsidR="00C27C72" w:rsidRPr="006210E9" w:rsidRDefault="00C27C72" w:rsidP="00C27C72">
      <w:pPr>
        <w:spacing w:line="276" w:lineRule="auto"/>
        <w:jc w:val="both"/>
        <w:rPr>
          <w:rFonts w:ascii="Ebrima" w:hAnsi="Ebrima" w:cstheme="minorHAnsi"/>
          <w:bCs/>
          <w:color w:val="000000" w:themeColor="text1"/>
          <w:sz w:val="22"/>
          <w:szCs w:val="22"/>
        </w:rPr>
      </w:pPr>
      <w:bookmarkStart w:id="25" w:name="_Toc522079146"/>
    </w:p>
    <w:bookmarkEnd w:id="24"/>
    <w:bookmarkEnd w:id="25"/>
    <w:p w14:paraId="3E67B4E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 xml:space="preserve">OBJETO DESTA ALIENAÇÃO FIDUCIÁRIA DE </w:t>
      </w:r>
      <w:r>
        <w:rPr>
          <w:rFonts w:ascii="Ebrima" w:hAnsi="Ebrima" w:cstheme="minorHAnsi"/>
          <w:b/>
          <w:color w:val="000000" w:themeColor="text1"/>
          <w:sz w:val="22"/>
          <w:szCs w:val="22"/>
          <w:lang w:val="pt-BR"/>
        </w:rPr>
        <w:t>AÇÕES</w:t>
      </w:r>
    </w:p>
    <w:p w14:paraId="2B93D5FD"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1851D1B" w14:textId="77777777" w:rsidR="00C27C72" w:rsidRPr="00D9731E" w:rsidRDefault="00C27C72" w:rsidP="00C27C72">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lastRenderedPageBreak/>
        <w:t xml:space="preserve">Em garantia do fiel e cabal </w:t>
      </w:r>
      <w:r w:rsidRPr="00D9731E">
        <w:rPr>
          <w:rFonts w:ascii="Ebrima" w:hAnsi="Ebrima" w:cs="Arial"/>
          <w:color w:val="000000" w:themeColor="text1"/>
          <w:sz w:val="22"/>
          <w:szCs w:val="22"/>
        </w:rPr>
        <w:t xml:space="preserve">cumprimento </w:t>
      </w:r>
      <w:r w:rsidRPr="00D9731E">
        <w:rPr>
          <w:rFonts w:ascii="Ebrima" w:hAnsi="Ebrima" w:cstheme="minorHAnsi"/>
          <w:color w:val="000000" w:themeColor="text1"/>
          <w:sz w:val="22"/>
          <w:szCs w:val="22"/>
        </w:rPr>
        <w:t>das Obrigações Garantidas, conforme características definidas na 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os Fiduciantes, neste ato, em caráter irrevogável e irretratável, alienam fiduciariamente à Fiduciária, com anuência da Companhia, a propriedade, o domínio resolúvel e a posse indireta de 100% (cem por cento) das ações de emissão da Companhia que titulam, e que venham a titular, à Fiduciária, observado o disposto na Cláusula </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.1.1., abaixo (“</w:t>
      </w:r>
      <w:r w:rsidRPr="00D9731E">
        <w:rPr>
          <w:rFonts w:ascii="Ebrima" w:hAnsi="Ebrima" w:cstheme="minorHAnsi"/>
          <w:color w:val="000000" w:themeColor="text1"/>
          <w:sz w:val="22"/>
          <w:szCs w:val="22"/>
          <w:u w:val="single"/>
        </w:rPr>
        <w:t>Alienação Fiduciária de Ações</w:t>
      </w:r>
      <w:r w:rsidRPr="00D9731E">
        <w:rPr>
          <w:rFonts w:ascii="Ebrima" w:hAnsi="Ebrima" w:cstheme="minorHAnsi"/>
          <w:color w:val="000000" w:themeColor="text1"/>
          <w:sz w:val="22"/>
          <w:szCs w:val="22"/>
        </w:rPr>
        <w:t>”).</w:t>
      </w:r>
    </w:p>
    <w:p w14:paraId="4ABA789D" w14:textId="77777777" w:rsidR="00C27C72" w:rsidRPr="006210E9"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commentRangeStart w:id="26"/>
      <w:r w:rsidRPr="00D9731E">
        <w:rPr>
          <w:rFonts w:ascii="Ebrima" w:hAnsi="Ebrima" w:cstheme="minorHAnsi"/>
          <w:color w:val="000000" w:themeColor="text1"/>
          <w:sz w:val="22"/>
          <w:szCs w:val="22"/>
        </w:rPr>
        <w:t xml:space="preserve">As Partes concordam que a presente garantia contempla: </w:t>
      </w:r>
      <w:commentRangeEnd w:id="26"/>
      <w:r w:rsidR="00954A49">
        <w:rPr>
          <w:rStyle w:val="Refdecomentrio"/>
          <w:lang w:val="en-US" w:eastAsia="en-US"/>
        </w:rPr>
        <w:commentReference w:id="26"/>
      </w:r>
    </w:p>
    <w:p w14:paraId="3C54FEAB"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6FB29D1B" w:rsidR="00C27C72" w:rsidRPr="00922ED9" w:rsidRDefault="00FD0110"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7.142.858</w:t>
      </w:r>
      <w:r w:rsidR="00C27C72" w:rsidRPr="009F333A">
        <w:rPr>
          <w:rFonts w:ascii="Ebrima" w:hAnsi="Ebrima" w:cs="Tahoma"/>
          <w:color w:val="000000" w:themeColor="text1"/>
          <w:sz w:val="22"/>
          <w:szCs w:val="22"/>
        </w:rPr>
        <w:t xml:space="preserve"> (</w:t>
      </w:r>
      <w:r>
        <w:rPr>
          <w:rFonts w:ascii="Ebrima" w:hAnsi="Ebrima" w:cs="Tahoma"/>
          <w:color w:val="000000" w:themeColor="text1"/>
          <w:sz w:val="22"/>
          <w:szCs w:val="22"/>
        </w:rPr>
        <w:t>sete milhões, cento e quarenta e duas mil, oitocentas e cinquenta e oito</w:t>
      </w:r>
      <w:r w:rsidR="00C27C72" w:rsidRPr="009F333A">
        <w:rPr>
          <w:rFonts w:ascii="Ebrima" w:hAnsi="Ebrima" w:cs="Tahoma"/>
          <w:color w:val="000000" w:themeColor="text1"/>
          <w:sz w:val="22"/>
          <w:szCs w:val="22"/>
        </w:rPr>
        <w:t>) ações de titularidade dos</w:t>
      </w:r>
      <w:r w:rsidR="00C27C72" w:rsidRPr="00D9731E" w:rsidDel="009F333A">
        <w:rPr>
          <w:rFonts w:ascii="Ebrima" w:hAnsi="Ebrima" w:cstheme="minorHAnsi"/>
          <w:b/>
          <w:bCs/>
          <w:color w:val="000000" w:themeColor="text1"/>
          <w:sz w:val="22"/>
          <w:szCs w:val="22"/>
        </w:rPr>
        <w:t xml:space="preserve"> </w:t>
      </w:r>
      <w:r w:rsidR="00C27C72" w:rsidRPr="00D9731E">
        <w:rPr>
          <w:rFonts w:ascii="Ebrima" w:hAnsi="Ebrima" w:cstheme="minorHAnsi"/>
          <w:color w:val="000000" w:themeColor="text1"/>
          <w:sz w:val="22"/>
          <w:szCs w:val="22"/>
        </w:rPr>
        <w:t xml:space="preserve">Fiduciantes nesta data, </w:t>
      </w:r>
      <w:r w:rsidR="00C27C72">
        <w:rPr>
          <w:rFonts w:ascii="Ebrima" w:hAnsi="Ebrima" w:cstheme="minorHAnsi"/>
          <w:color w:val="000000" w:themeColor="text1"/>
          <w:sz w:val="22"/>
          <w:szCs w:val="22"/>
        </w:rPr>
        <w:t>todas nominativas e sem valor nominal</w:t>
      </w:r>
      <w:r w:rsidR="00C27C72"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C27C72">
        <w:rPr>
          <w:rFonts w:ascii="Ebrima" w:hAnsi="Ebrima" w:cstheme="minorHAnsi"/>
          <w:color w:val="000000" w:themeColor="text1"/>
          <w:sz w:val="22"/>
          <w:szCs w:val="22"/>
        </w:rPr>
        <w:t xml:space="preserve">subscritas e </w:t>
      </w:r>
      <w:r>
        <w:rPr>
          <w:rFonts w:ascii="Ebrima" w:hAnsi="Ebrima" w:cstheme="minorHAnsi"/>
          <w:color w:val="000000" w:themeColor="text1"/>
          <w:sz w:val="22"/>
          <w:szCs w:val="22"/>
        </w:rPr>
        <w:t xml:space="preserve">parcialmente </w:t>
      </w:r>
      <w:r w:rsidR="00C27C72" w:rsidRPr="00D9731E">
        <w:rPr>
          <w:rFonts w:ascii="Ebrima" w:hAnsi="Ebrima" w:cstheme="minorHAnsi"/>
          <w:color w:val="000000" w:themeColor="text1"/>
          <w:sz w:val="22"/>
          <w:szCs w:val="22"/>
        </w:rPr>
        <w:t>integralizadas pelos Fiduciantes (“</w:t>
      </w:r>
      <w:r w:rsidR="00C27C72" w:rsidRPr="00D9731E">
        <w:rPr>
          <w:rFonts w:ascii="Ebrima" w:hAnsi="Ebrima" w:cstheme="minorHAnsi"/>
          <w:color w:val="000000" w:themeColor="text1"/>
          <w:sz w:val="22"/>
          <w:szCs w:val="22"/>
          <w:u w:val="single"/>
        </w:rPr>
        <w:t>Ações</w:t>
      </w:r>
      <w:r w:rsidR="00C27C72" w:rsidRPr="00D9731E">
        <w:rPr>
          <w:rFonts w:ascii="Ebrima" w:hAnsi="Ebrima" w:cstheme="minorHAnsi"/>
          <w:color w:val="000000" w:themeColor="text1"/>
          <w:sz w:val="22"/>
          <w:szCs w:val="22"/>
        </w:rPr>
        <w:t>”)</w:t>
      </w:r>
      <w:r w:rsidR="00C27C72" w:rsidRPr="00922ED9">
        <w:rPr>
          <w:rFonts w:ascii="Ebrima" w:hAnsi="Ebrima" w:cstheme="minorHAnsi"/>
          <w:color w:val="000000" w:themeColor="text1"/>
          <w:sz w:val="22"/>
          <w:szCs w:val="22"/>
        </w:rPr>
        <w:t xml:space="preserve">, distribuídas da seguinte forma: </w:t>
      </w:r>
      <w:r w:rsidR="00C27C72" w:rsidRPr="00D52C6A">
        <w:rPr>
          <w:rFonts w:ascii="Ebrima" w:hAnsi="Ebrima" w:cstheme="minorHAnsi"/>
          <w:b/>
          <w:bCs/>
          <w:color w:val="000000" w:themeColor="text1"/>
          <w:sz w:val="22"/>
          <w:szCs w:val="22"/>
        </w:rPr>
        <w:t>(a)</w:t>
      </w:r>
      <w:r w:rsidR="00C27C72" w:rsidRPr="00922ED9">
        <w:rPr>
          <w:rFonts w:ascii="Ebrima" w:hAnsi="Ebrima" w:cstheme="minorHAnsi"/>
          <w:color w:val="000000" w:themeColor="text1"/>
          <w:sz w:val="22"/>
          <w:szCs w:val="22"/>
        </w:rPr>
        <w:t xml:space="preserve"> serão alienadas fiduciariamente </w:t>
      </w:r>
      <w:r>
        <w:rPr>
          <w:rFonts w:ascii="Ebrima" w:hAnsi="Ebrima" w:cs="Tahoma"/>
          <w:color w:val="000000" w:themeColor="text1"/>
          <w:sz w:val="22"/>
          <w:szCs w:val="22"/>
        </w:rPr>
        <w:t>2.142.857</w:t>
      </w:r>
      <w:r w:rsidR="00C27C72" w:rsidRPr="00922ED9">
        <w:rPr>
          <w:rFonts w:ascii="Ebrima" w:hAnsi="Ebrima" w:cs="Tahoma"/>
          <w:color w:val="000000" w:themeColor="text1"/>
          <w:sz w:val="22"/>
          <w:szCs w:val="22"/>
        </w:rPr>
        <w:t xml:space="preserve"> (</w:t>
      </w:r>
      <w:r>
        <w:rPr>
          <w:rFonts w:ascii="Ebrima" w:hAnsi="Ebrima" w:cs="Tahoma"/>
          <w:color w:val="000000" w:themeColor="text1"/>
          <w:sz w:val="22"/>
          <w:szCs w:val="22"/>
        </w:rPr>
        <w:t>duas milhões, cento e quarenta e duas mil, oitocentas e cinquenta e sete</w:t>
      </w:r>
      <w:r w:rsidR="00C27C72" w:rsidRPr="00922ED9">
        <w:rPr>
          <w:rFonts w:ascii="Ebrima" w:hAnsi="Ebrima" w:cs="Tahoma"/>
          <w:color w:val="000000" w:themeColor="text1"/>
          <w:sz w:val="22"/>
          <w:szCs w:val="22"/>
        </w:rPr>
        <w:t>) ações</w:t>
      </w:r>
      <w:r w:rsidR="00C27C72">
        <w:rPr>
          <w:rFonts w:ascii="Ebrima" w:hAnsi="Ebrima" w:cs="Tahoma"/>
          <w:color w:val="000000" w:themeColor="text1"/>
          <w:sz w:val="22"/>
          <w:szCs w:val="22"/>
        </w:rPr>
        <w:t xml:space="preserve"> ordinárias</w:t>
      </w:r>
      <w:r>
        <w:rPr>
          <w:rFonts w:ascii="Ebrima" w:hAnsi="Ebrima" w:cs="Tahoma"/>
          <w:color w:val="000000" w:themeColor="text1"/>
          <w:sz w:val="22"/>
          <w:szCs w:val="22"/>
        </w:rPr>
        <w:t>, e 01 (uma) ação preferencial,</w:t>
      </w:r>
      <w:r w:rsidR="00C27C72" w:rsidRPr="00922ED9">
        <w:rPr>
          <w:rFonts w:ascii="Ebrima" w:hAnsi="Ebrima" w:cs="Tahoma"/>
          <w:color w:val="000000" w:themeColor="text1"/>
          <w:sz w:val="22"/>
          <w:szCs w:val="22"/>
        </w:rPr>
        <w:t xml:space="preserve"> de titularidade da </w:t>
      </w:r>
      <w:r w:rsidR="00C27C72">
        <w:rPr>
          <w:rFonts w:ascii="Ebrima" w:hAnsi="Ebrima" w:cs="Tahoma"/>
          <w:color w:val="000000" w:themeColor="text1"/>
          <w:sz w:val="22"/>
          <w:szCs w:val="22"/>
        </w:rPr>
        <w:t>Emitente</w:t>
      </w:r>
      <w:r w:rsidR="00C27C72" w:rsidRPr="00922ED9">
        <w:rPr>
          <w:rFonts w:ascii="Ebrima" w:hAnsi="Ebrima" w:cs="Tahoma"/>
          <w:color w:val="000000" w:themeColor="text1"/>
          <w:sz w:val="22"/>
          <w:szCs w:val="22"/>
        </w:rPr>
        <w:t xml:space="preserve">; e </w:t>
      </w:r>
      <w:r w:rsidR="00C27C72" w:rsidRPr="00D52C6A">
        <w:rPr>
          <w:rFonts w:ascii="Ebrima" w:hAnsi="Ebrima" w:cs="Tahoma"/>
          <w:b/>
          <w:bCs/>
          <w:color w:val="000000" w:themeColor="text1"/>
          <w:sz w:val="22"/>
          <w:szCs w:val="22"/>
        </w:rPr>
        <w:t>(b)</w:t>
      </w:r>
      <w:r w:rsidR="00C27C72" w:rsidRPr="00922ED9">
        <w:rPr>
          <w:rFonts w:ascii="Ebrima" w:hAnsi="Ebrima" w:cs="Tahoma"/>
          <w:color w:val="000000" w:themeColor="text1"/>
          <w:sz w:val="22"/>
          <w:szCs w:val="22"/>
        </w:rPr>
        <w:t xml:space="preserve"> serão alienadas fiduciariamente </w:t>
      </w:r>
      <w:r>
        <w:rPr>
          <w:rFonts w:ascii="Ebrima" w:hAnsi="Ebrima" w:cs="Tahoma"/>
          <w:color w:val="000000" w:themeColor="text1"/>
          <w:sz w:val="22"/>
          <w:szCs w:val="22"/>
        </w:rPr>
        <w:t>5.000.000</w:t>
      </w:r>
      <w:r w:rsidR="00C27C72" w:rsidRPr="00922ED9">
        <w:rPr>
          <w:rFonts w:ascii="Ebrima" w:hAnsi="Ebrima" w:cs="Tahoma"/>
          <w:color w:val="000000" w:themeColor="text1"/>
          <w:sz w:val="22"/>
          <w:szCs w:val="22"/>
        </w:rPr>
        <w:t xml:space="preserve"> (</w:t>
      </w:r>
      <w:r>
        <w:rPr>
          <w:rFonts w:ascii="Ebrima" w:hAnsi="Ebrima" w:cs="Tahoma"/>
          <w:color w:val="000000" w:themeColor="text1"/>
          <w:sz w:val="22"/>
          <w:szCs w:val="22"/>
        </w:rPr>
        <w:t>cinco milhões</w:t>
      </w:r>
      <w:r w:rsidR="00C27C72" w:rsidRPr="00922ED9">
        <w:rPr>
          <w:rFonts w:ascii="Ebrima" w:hAnsi="Ebrima" w:cs="Tahoma"/>
          <w:color w:val="000000" w:themeColor="text1"/>
          <w:sz w:val="22"/>
          <w:szCs w:val="22"/>
        </w:rPr>
        <w:t xml:space="preserve">) </w:t>
      </w:r>
      <w:r>
        <w:rPr>
          <w:rFonts w:ascii="Ebrima" w:hAnsi="Ebrima" w:cs="Tahoma"/>
          <w:color w:val="000000" w:themeColor="text1"/>
          <w:sz w:val="22"/>
          <w:szCs w:val="22"/>
        </w:rPr>
        <w:t xml:space="preserve">de </w:t>
      </w:r>
      <w:r w:rsidR="00C27C72" w:rsidRPr="00922ED9">
        <w:rPr>
          <w:rFonts w:ascii="Ebrima" w:hAnsi="Ebrima" w:cs="Tahoma"/>
          <w:color w:val="000000" w:themeColor="text1"/>
          <w:sz w:val="22"/>
          <w:szCs w:val="22"/>
        </w:rPr>
        <w:t xml:space="preserve">ações </w:t>
      </w:r>
      <w:r w:rsidR="00C27C72">
        <w:rPr>
          <w:rFonts w:ascii="Ebrima" w:hAnsi="Ebrima" w:cs="Tahoma"/>
          <w:color w:val="000000" w:themeColor="text1"/>
          <w:sz w:val="22"/>
          <w:szCs w:val="22"/>
        </w:rPr>
        <w:t xml:space="preserve">ordinárias </w:t>
      </w:r>
      <w:r w:rsidR="00C27C72" w:rsidRPr="00922ED9">
        <w:rPr>
          <w:rFonts w:ascii="Ebrima" w:hAnsi="Ebrima" w:cs="Tahoma"/>
          <w:color w:val="000000" w:themeColor="text1"/>
          <w:sz w:val="22"/>
          <w:szCs w:val="22"/>
        </w:rPr>
        <w:t xml:space="preserve">de titularidade da </w:t>
      </w:r>
      <w:r w:rsidR="00E610D6">
        <w:rPr>
          <w:rFonts w:ascii="Ebrima" w:hAnsi="Ebrima" w:cs="Tahoma"/>
          <w:color w:val="000000" w:themeColor="text1"/>
          <w:sz w:val="22"/>
          <w:szCs w:val="22"/>
        </w:rPr>
        <w:t>Pride</w:t>
      </w:r>
      <w:r w:rsidR="00C27C72">
        <w:rPr>
          <w:rFonts w:ascii="Ebrima" w:hAnsi="Ebrima" w:cs="Tahoma"/>
          <w:color w:val="000000" w:themeColor="text1"/>
          <w:sz w:val="22"/>
          <w:szCs w:val="22"/>
        </w:rPr>
        <w:t>;</w:t>
      </w:r>
    </w:p>
    <w:p w14:paraId="4E63120A" w14:textId="77777777" w:rsidR="00C27C72" w:rsidRPr="00922ED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todas e quaisquer outras ações de emissão da Companhia, que porventura, a partir desta data, forem atribuídas aos Fiduciantes, conforme o caso, representativas do capital social da Companhia, seja qual for o motivo ou origem (“</w:t>
      </w:r>
      <w:r w:rsidRPr="00D9731E">
        <w:rPr>
          <w:rFonts w:ascii="Ebrima" w:hAnsi="Ebrima" w:cstheme="minorHAnsi"/>
          <w:color w:val="000000" w:themeColor="text1"/>
          <w:sz w:val="22"/>
          <w:szCs w:val="22"/>
          <w:u w:val="single"/>
        </w:rPr>
        <w:t>Novas Ações</w:t>
      </w:r>
      <w:r w:rsidRPr="00D9731E">
        <w:rPr>
          <w:rFonts w:ascii="Ebrima" w:hAnsi="Ebrima" w:cstheme="minorHAnsi"/>
          <w:color w:val="000000" w:themeColor="text1"/>
          <w:sz w:val="22"/>
          <w:szCs w:val="22"/>
        </w:rPr>
        <w:t>” e, em conjunto com as Ações, as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xml:space="preserve">”); e </w:t>
      </w:r>
    </w:p>
    <w:p w14:paraId="2E8D2B68" w14:textId="77777777" w:rsidR="00C27C72" w:rsidRPr="00D9731E" w:rsidRDefault="00C27C72" w:rsidP="00C27C72">
      <w:pPr>
        <w:pStyle w:val="PargrafodaLista"/>
        <w:rPr>
          <w:rFonts w:ascii="Ebrima" w:hAnsi="Ebrima" w:cstheme="minorHAnsi"/>
          <w:b/>
          <w:bCs/>
          <w:color w:val="000000" w:themeColor="text1"/>
          <w:sz w:val="22"/>
          <w:szCs w:val="22"/>
        </w:rPr>
      </w:pPr>
    </w:p>
    <w:p w14:paraId="78C70088"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 xml:space="preserve">”). </w:t>
      </w:r>
    </w:p>
    <w:p w14:paraId="056C53C0"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o Estatuto Social, os certificados e quaisquer outros documentos representativos das Ações, das Novas </w:t>
      </w:r>
      <w:bookmarkStart w:id="27" w:name="_DV_M125"/>
      <w:bookmarkEnd w:id="27"/>
      <w:r w:rsidRPr="00D9731E">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acima exposta.</w:t>
      </w:r>
    </w:p>
    <w:p w14:paraId="4A849654"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5B87E1E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Cláusula 1.1., acima, os Fiduciantes declaram conhecer e aceitar, bem como ratificar, todos os termos e condições da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06F2C034" w14:textId="77777777" w:rsidR="00C27C72" w:rsidRPr="006210E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A transferência da titularidade fiduciária das Ações se opera pelo presente Contrato de Alienação Fiduciária de Ações, no entanto, os Fiduciantes obrigam-se a escrituração da redação exposta na Cláusula 5.2.1, abaixo, no Livro de Registro de Ações Nominativas da Companhia.</w:t>
      </w:r>
    </w:p>
    <w:p w14:paraId="6790F9B7" w14:textId="77777777" w:rsidR="00C27C72" w:rsidRPr="00D9731E"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Pr="00D9731E" w:rsidRDefault="00C27C72"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17C910C9"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795A57F" w14:textId="77777777" w:rsidR="00C27C72" w:rsidRPr="00D9731E" w:rsidRDefault="00C27C72" w:rsidP="00C27C72">
      <w:pPr>
        <w:pStyle w:val="Recuonormal"/>
        <w:spacing w:line="276" w:lineRule="auto"/>
        <w:ind w:left="0"/>
        <w:rPr>
          <w:rFonts w:ascii="Ebrima" w:hAnsi="Ebrima" w:cstheme="minorHAnsi"/>
          <w:b/>
          <w:bCs/>
          <w:color w:val="000000" w:themeColor="text1"/>
          <w:sz w:val="22"/>
          <w:szCs w:val="22"/>
          <w:lang w:val="pt-BR"/>
        </w:rPr>
      </w:pPr>
      <w:bookmarkStart w:id="28" w:name="_Toc522079148"/>
      <w:r w:rsidRPr="00D9731E">
        <w:rPr>
          <w:rFonts w:ascii="Ebrima" w:hAnsi="Ebrima" w:cstheme="minorHAnsi"/>
          <w:b/>
          <w:bCs/>
          <w:color w:val="000000" w:themeColor="text1"/>
          <w:sz w:val="22"/>
          <w:szCs w:val="22"/>
          <w:lang w:val="pt-BR"/>
        </w:rPr>
        <w:t xml:space="preserve">CLÁUSULA SEGUNDA – </w:t>
      </w:r>
      <w:r>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62FAAEA2"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460A7137" w14:textId="77777777" w:rsidR="00C27C72" w:rsidRPr="00D9731E" w:rsidRDefault="00C27C72" w:rsidP="00C27C72">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29" w:name="_Hlk518035056"/>
      <w:r w:rsidRPr="00D9731E">
        <w:rPr>
          <w:rFonts w:ascii="Ebrima" w:hAnsi="Ebrima" w:cstheme="minorHAnsi"/>
          <w:color w:val="000000" w:themeColor="text1"/>
          <w:sz w:val="22"/>
          <w:szCs w:val="22"/>
        </w:rPr>
        <w:t xml:space="preserve">Para os fins do artigo 66-B da </w:t>
      </w:r>
      <w:r w:rsidRPr="00D9731E">
        <w:rPr>
          <w:rFonts w:ascii="Ebrima" w:hAnsi="Ebrima" w:cs="Calibri"/>
          <w:color w:val="000000" w:themeColor="text1"/>
          <w:sz w:val="22"/>
          <w:szCs w:val="22"/>
        </w:rPr>
        <w:t>Lei nº 4.728, de 14 de julho de 1965 (“</w:t>
      </w:r>
      <w:r w:rsidRPr="00D9731E">
        <w:rPr>
          <w:rFonts w:ascii="Ebrima" w:hAnsi="Ebrima" w:cstheme="minorHAnsi"/>
          <w:color w:val="000000" w:themeColor="text1"/>
          <w:sz w:val="22"/>
          <w:szCs w:val="22"/>
          <w:u w:val="single"/>
        </w:rPr>
        <w:t>Lei nº 4.728/65</w:t>
      </w:r>
      <w:r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30" w:name="_Toc522079149"/>
      <w:bookmarkEnd w:id="28"/>
      <w:bookmarkEnd w:id="29"/>
      <w:r w:rsidRPr="00D9731E">
        <w:rPr>
          <w:rFonts w:ascii="Ebrima" w:hAnsi="Ebrima" w:cstheme="minorHAnsi"/>
          <w:color w:val="000000" w:themeColor="text1"/>
          <w:sz w:val="22"/>
          <w:szCs w:val="22"/>
        </w:rPr>
        <w:t xml:space="preserve"> as Obrigações Garantidas estão perfeitamente e integralmente descritas e caracterizadas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e estão refletidas no Anexo II ao presente instrumento, ao qual constitui parte integrante e inseparável deste Contrato</w:t>
      </w:r>
      <w:r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Pr="00D9731E">
        <w:rPr>
          <w:rFonts w:ascii="Ebrima" w:hAnsi="Ebrima" w:cs="Calibri"/>
          <w:color w:val="000000" w:themeColor="text1"/>
          <w:sz w:val="22"/>
          <w:szCs w:val="22"/>
        </w:rPr>
        <w:t>para todos os fins e efeitos de direito</w:t>
      </w:r>
      <w:r w:rsidRPr="00D9731E">
        <w:rPr>
          <w:rFonts w:ascii="Ebrima" w:hAnsi="Ebrima" w:cstheme="minorHAnsi"/>
          <w:color w:val="000000" w:themeColor="text1"/>
          <w:sz w:val="22"/>
          <w:szCs w:val="22"/>
        </w:rPr>
        <w:t>.</w:t>
      </w:r>
    </w:p>
    <w:p w14:paraId="19A62832" w14:textId="77777777" w:rsidR="00C27C72" w:rsidRPr="00D9731E" w:rsidRDefault="00C27C72" w:rsidP="00C27C72">
      <w:pPr>
        <w:tabs>
          <w:tab w:val="left" w:pos="709"/>
        </w:tabs>
        <w:spacing w:line="276" w:lineRule="auto"/>
        <w:jc w:val="both"/>
        <w:rPr>
          <w:rFonts w:ascii="Ebrima" w:hAnsi="Ebrima"/>
          <w:color w:val="000000" w:themeColor="text1"/>
          <w:sz w:val="22"/>
          <w:szCs w:val="22"/>
        </w:rPr>
      </w:pPr>
    </w:p>
    <w:p w14:paraId="1660B825"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17851CD7"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68B01CD3"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100% (cem por cento) das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emissão da Companhia.</w:t>
      </w:r>
    </w:p>
    <w:p w14:paraId="474EB7BF" w14:textId="77777777" w:rsidR="00C27C72" w:rsidRPr="00D9731E" w:rsidRDefault="00C27C72" w:rsidP="00C27C72">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8D67FD">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u w:val="single"/>
        </w:rPr>
        <w:t xml:space="preserve"> Alienadas Fiduciariamente</w:t>
      </w:r>
      <w:r w:rsidRPr="00D9731E">
        <w:rPr>
          <w:rFonts w:ascii="Ebrima" w:hAnsi="Ebrima" w:cstheme="minorHAnsi"/>
          <w:color w:val="000000" w:themeColor="text1"/>
          <w:sz w:val="22"/>
          <w:szCs w:val="22"/>
        </w:rPr>
        <w:t>”</w:t>
      </w:r>
      <w:r w:rsidRPr="008D67FD">
        <w:rPr>
          <w:rFonts w:ascii="Ebrima" w:hAnsi="Ebrima" w:cstheme="minorHAnsi"/>
          <w:color w:val="000000" w:themeColor="text1"/>
          <w:sz w:val="22"/>
          <w:szCs w:val="22"/>
        </w:rPr>
        <w:t xml:space="preserve">, </w:t>
      </w:r>
      <w:r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46B707B4" w14:textId="77777777" w:rsidR="00C27C72" w:rsidRPr="00D9731E" w:rsidRDefault="00C27C72" w:rsidP="00C27C72">
      <w:pPr>
        <w:tabs>
          <w:tab w:val="left" w:pos="1418"/>
        </w:tabs>
        <w:spacing w:line="276" w:lineRule="auto"/>
        <w:ind w:left="567"/>
        <w:jc w:val="both"/>
        <w:rPr>
          <w:rFonts w:ascii="Ebrima" w:hAnsi="Ebrima" w:cstheme="minorHAnsi"/>
          <w:color w:val="000000" w:themeColor="text1"/>
          <w:sz w:val="22"/>
          <w:szCs w:val="22"/>
        </w:rPr>
      </w:pPr>
    </w:p>
    <w:p w14:paraId="76AF662B"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41EF8166" w14:textId="77777777" w:rsidR="00C27C72" w:rsidRPr="00D9731E" w:rsidRDefault="00C27C72" w:rsidP="00C27C72">
      <w:pPr>
        <w:spacing w:line="276" w:lineRule="auto"/>
        <w:ind w:left="567"/>
        <w:jc w:val="both"/>
        <w:rPr>
          <w:rFonts w:ascii="Ebrima" w:hAnsi="Ebrima" w:cstheme="minorHAnsi"/>
          <w:color w:val="000000" w:themeColor="text1"/>
          <w:sz w:val="22"/>
          <w:szCs w:val="22"/>
        </w:rPr>
      </w:pPr>
    </w:p>
    <w:p w14:paraId="1C43F09C"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Ações, as Novas Ações e os Direitos considerar-se-ão incorporados a este Contrato </w:t>
      </w:r>
      <w:r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w:t>
      </w:r>
      <w:r w:rsidRPr="00D9731E">
        <w:rPr>
          <w:rFonts w:ascii="Ebrima" w:hAnsi="Ebrima" w:cstheme="minorHAnsi"/>
          <w:color w:val="000000" w:themeColor="text1"/>
          <w:sz w:val="22"/>
          <w:szCs w:val="22"/>
        </w:rPr>
        <w:lastRenderedPageBreak/>
        <w:t xml:space="preserve">e subordinando-se a todas as cláusulas e condições deste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para todos os fins e efeitos de direito.</w:t>
      </w:r>
    </w:p>
    <w:p w14:paraId="7572603E"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3FE326FB" w14:textId="3795D332"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Pr>
          <w:rFonts w:ascii="Ebrima" w:hAnsi="Ebrima" w:cstheme="minorHAnsi"/>
          <w:color w:val="000000" w:themeColor="text1"/>
          <w:sz w:val="22"/>
          <w:szCs w:val="22"/>
        </w:rPr>
        <w:t xml:space="preserve">Contrato </w:t>
      </w:r>
      <w:r w:rsidRPr="00D9731E">
        <w:rPr>
          <w:rFonts w:ascii="Ebrima" w:hAnsi="Ebrima" w:cstheme="minorHAnsi"/>
          <w:color w:val="000000" w:themeColor="text1"/>
          <w:sz w:val="22"/>
          <w:szCs w:val="22"/>
        </w:rPr>
        <w:t xml:space="preserve">de Alienação Fiduciária de Ações e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100% (cem por cento) do produto do pagamento dos Direitos para a Conta Corrente nº </w:t>
      </w:r>
      <w:r w:rsidRPr="008D67FD">
        <w:rPr>
          <w:rFonts w:ascii="Ebrima" w:hAnsi="Ebrima" w:cstheme="minorHAnsi"/>
          <w:iCs/>
          <w:color w:val="000000" w:themeColor="text1"/>
          <w:sz w:val="22"/>
          <w:szCs w:val="22"/>
        </w:rPr>
        <w:t>[</w:t>
      </w:r>
      <w:r w:rsidRPr="008D67FD">
        <w:rPr>
          <w:rFonts w:ascii="Ebrima" w:hAnsi="Ebrima" w:cstheme="minorHAnsi"/>
          <w:iCs/>
          <w:color w:val="000000" w:themeColor="text1"/>
          <w:sz w:val="22"/>
          <w:szCs w:val="22"/>
          <w:highlight w:val="yellow"/>
        </w:rPr>
        <w:t>•</w:t>
      </w:r>
      <w:r w:rsidRPr="008D67FD">
        <w:rPr>
          <w:rFonts w:ascii="Ebrima" w:hAnsi="Ebrima" w:cstheme="minorHAnsi"/>
          <w:iCs/>
          <w:color w:val="000000" w:themeColor="text1"/>
          <w:sz w:val="22"/>
          <w:szCs w:val="22"/>
        </w:rPr>
        <w:t>]</w:t>
      </w:r>
      <w:r w:rsidRPr="00D9731E">
        <w:rPr>
          <w:rFonts w:ascii="Ebrima" w:hAnsi="Ebrima" w:cstheme="minorHAnsi"/>
          <w:color w:val="000000" w:themeColor="text1"/>
          <w:sz w:val="22"/>
          <w:szCs w:val="22"/>
        </w:rPr>
        <w:t xml:space="preserve">, mantida no Banco </w:t>
      </w:r>
      <w:r w:rsidR="00FD0110">
        <w:rPr>
          <w:rFonts w:ascii="Ebrima" w:hAnsi="Ebrima" w:cstheme="minorHAnsi"/>
          <w:iCs/>
          <w:color w:val="000000" w:themeColor="text1"/>
          <w:sz w:val="22"/>
          <w:szCs w:val="22"/>
        </w:rPr>
        <w:t>Itaú Unibanco S.A.</w:t>
      </w:r>
      <w:r w:rsidRPr="008D67FD">
        <w:rPr>
          <w:rFonts w:ascii="Ebrima" w:hAnsi="Ebrima" w:cstheme="minorHAnsi"/>
          <w:iCs/>
          <w:color w:val="000000" w:themeColor="text1"/>
          <w:sz w:val="22"/>
          <w:szCs w:val="22"/>
        </w:rPr>
        <w:t xml:space="preserve"> (</w:t>
      </w:r>
      <w:r w:rsidR="00FD0110">
        <w:rPr>
          <w:rFonts w:ascii="Ebrima" w:hAnsi="Ebrima" w:cstheme="minorHAnsi"/>
          <w:iCs/>
          <w:color w:val="000000" w:themeColor="text1"/>
          <w:sz w:val="22"/>
          <w:szCs w:val="22"/>
        </w:rPr>
        <w:t>341</w:t>
      </w:r>
      <w:r w:rsidRPr="008D67FD">
        <w:rPr>
          <w:rFonts w:ascii="Ebrima" w:hAnsi="Ebrima" w:cstheme="minorHAnsi"/>
          <w:iCs/>
          <w:color w:val="000000" w:themeColor="text1"/>
          <w:sz w:val="22"/>
          <w:szCs w:val="22"/>
        </w:rPr>
        <w:t xml:space="preserve">), Agência </w:t>
      </w:r>
      <w:r w:rsidR="00FD0110">
        <w:rPr>
          <w:rFonts w:ascii="Ebrima" w:hAnsi="Ebrima" w:cstheme="minorHAnsi"/>
          <w:iCs/>
          <w:color w:val="000000" w:themeColor="text1"/>
          <w:sz w:val="22"/>
          <w:szCs w:val="22"/>
        </w:rPr>
        <w:t>0445</w:t>
      </w:r>
      <w:r w:rsidRPr="008D67FD">
        <w:rPr>
          <w:rFonts w:ascii="Ebrima" w:hAnsi="Ebrima" w:cstheme="minorHAnsi"/>
          <w:iCs/>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Conta Centralizadora</w:t>
      </w:r>
      <w:r w:rsidRPr="00D9731E">
        <w:rPr>
          <w:rFonts w:ascii="Ebrima" w:hAnsi="Ebrima" w:cstheme="minorHAnsi"/>
          <w:color w:val="000000" w:themeColor="text1"/>
          <w:sz w:val="22"/>
          <w:szCs w:val="22"/>
        </w:rPr>
        <w:t xml:space="preserve">”), sempre que for constatado o inadimplemento das Obrigações Garantidas. </w:t>
      </w:r>
    </w:p>
    <w:p w14:paraId="085B39C9" w14:textId="77777777" w:rsidR="00C27C72" w:rsidRPr="00D9731E" w:rsidRDefault="00C27C72" w:rsidP="00C27C72">
      <w:pPr>
        <w:pStyle w:val="Corpodetexto2"/>
        <w:spacing w:line="276" w:lineRule="auto"/>
        <w:rPr>
          <w:rFonts w:ascii="Ebrima" w:hAnsi="Ebrima" w:cstheme="minorHAnsi"/>
          <w:b w:val="0"/>
          <w:bCs/>
          <w:color w:val="000000" w:themeColor="text1"/>
          <w:sz w:val="22"/>
          <w:szCs w:val="22"/>
        </w:rPr>
      </w:pPr>
    </w:p>
    <w:p w14:paraId="2EC49C40" w14:textId="5AE18952"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w:t>
      </w:r>
      <w:commentRangeStart w:id="31"/>
      <w:r w:rsidRPr="00D9731E">
        <w:rPr>
          <w:rFonts w:ascii="Ebrima" w:hAnsi="Ebrima" w:cstheme="minorHAnsi"/>
          <w:color w:val="000000" w:themeColor="text1"/>
          <w:sz w:val="22"/>
          <w:szCs w:val="22"/>
        </w:rPr>
        <w:t xml:space="preserve">valor de R$ </w:t>
      </w:r>
      <w:r w:rsidR="00FD0110">
        <w:rPr>
          <w:rFonts w:ascii="Ebrima" w:hAnsi="Ebrima" w:cstheme="minorHAnsi"/>
          <w:iCs/>
          <w:color w:val="000000" w:themeColor="text1"/>
          <w:sz w:val="22"/>
          <w:szCs w:val="22"/>
        </w:rPr>
        <w:t>7.142.858,00</w:t>
      </w:r>
      <w:r w:rsidRPr="000F03BD">
        <w:rPr>
          <w:rFonts w:ascii="Ebrima" w:hAnsi="Ebrima" w:cstheme="minorHAnsi"/>
          <w:iCs/>
          <w:color w:val="000000" w:themeColor="text1"/>
          <w:sz w:val="22"/>
          <w:szCs w:val="22"/>
        </w:rPr>
        <w:t xml:space="preserve"> </w:t>
      </w:r>
      <w:r w:rsidRPr="00D9731E">
        <w:rPr>
          <w:rFonts w:ascii="Ebrima" w:hAnsi="Ebrima" w:cstheme="minorHAnsi"/>
          <w:color w:val="000000" w:themeColor="text1"/>
          <w:sz w:val="22"/>
          <w:szCs w:val="22"/>
        </w:rPr>
        <w:t>(</w:t>
      </w:r>
      <w:r w:rsidR="00FD0110">
        <w:rPr>
          <w:rFonts w:ascii="Ebrima" w:hAnsi="Ebrima" w:cstheme="minorHAnsi"/>
          <w:iCs/>
          <w:color w:val="000000" w:themeColor="text1"/>
          <w:sz w:val="22"/>
          <w:szCs w:val="22"/>
        </w:rPr>
        <w:t>sete milhões, cento e quarenta e dois mil, oitocentos e cinquenta e oito reais</w:t>
      </w:r>
      <w:r w:rsidRPr="00D9731E">
        <w:rPr>
          <w:rFonts w:ascii="Ebrima" w:hAnsi="Ebrima" w:cstheme="minorHAnsi"/>
          <w:color w:val="000000" w:themeColor="text1"/>
          <w:sz w:val="22"/>
          <w:szCs w:val="22"/>
        </w:rPr>
        <w:t xml:space="preserve">), </w:t>
      </w:r>
      <w:commentRangeEnd w:id="31"/>
      <w:r w:rsidR="00954A49">
        <w:rPr>
          <w:rStyle w:val="Refdecomentrio"/>
          <w:lang w:val="en-US" w:eastAsia="en-US"/>
        </w:rPr>
        <w:commentReference w:id="31"/>
      </w:r>
      <w:r w:rsidRPr="00D9731E">
        <w:rPr>
          <w:rFonts w:ascii="Ebrima" w:hAnsi="Ebrima" w:cstheme="minorHAnsi"/>
          <w:color w:val="000000" w:themeColor="text1"/>
          <w:sz w:val="22"/>
          <w:szCs w:val="22"/>
        </w:rPr>
        <w:t xml:space="preserve">correspondente ao valor das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que os Fiduciantes, conforme disposto no Estatuto Social da Companhia, ficando vedada a sua utilização para fins de excussão desta Garantia Fiduciária, caso no qual valerá o quanto previsto na Cláusula Sétima abaixo.</w:t>
      </w:r>
    </w:p>
    <w:p w14:paraId="47AB20FC" w14:textId="77777777" w:rsidR="00C27C72" w:rsidRPr="00D9731E" w:rsidRDefault="00C27C72" w:rsidP="00C27C72">
      <w:pPr>
        <w:spacing w:line="276" w:lineRule="auto"/>
        <w:rPr>
          <w:rFonts w:ascii="Ebrima" w:hAnsi="Ebrima" w:cstheme="minorHAnsi"/>
          <w:bCs/>
          <w:color w:val="000000" w:themeColor="text1"/>
          <w:sz w:val="22"/>
          <w:szCs w:val="22"/>
        </w:rPr>
      </w:pPr>
    </w:p>
    <w:p w14:paraId="0B1D464E"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será utilizado como valor das Ações Alienadas Fiduciariamente o valor mencionado na Cláusula 3.3</w:t>
      </w:r>
      <w:r>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De modo que o referido valor não será atualizado periodicamente.</w:t>
      </w:r>
    </w:p>
    <w:p w14:paraId="7D1EE13E"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24B40F98"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Pr="000F03BD">
        <w:rPr>
          <w:rFonts w:ascii="Ebrima" w:hAnsi="Ebrima" w:cstheme="minorHAnsi"/>
          <w:color w:val="000000" w:themeColor="text1"/>
          <w:sz w:val="22"/>
          <w:szCs w:val="22"/>
        </w:rPr>
        <w:t>G</w:t>
      </w:r>
      <w:r w:rsidRPr="00D9731E">
        <w:rPr>
          <w:rFonts w:ascii="Ebrima" w:hAnsi="Ebrima" w:cstheme="minorHAnsi"/>
          <w:color w:val="000000" w:themeColor="text1"/>
          <w:sz w:val="22"/>
          <w:szCs w:val="22"/>
        </w:rPr>
        <w:t>arantia</w:t>
      </w:r>
      <w:r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2AC70EAA"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24559787" w14:textId="77777777" w:rsidR="00C27C72" w:rsidRPr="00D9731E" w:rsidRDefault="00C27C72" w:rsidP="00C27C72">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 Companhia deverá ser comunicada à Fiduciária.</w:t>
      </w:r>
    </w:p>
    <w:p w14:paraId="3A11256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ED3B9A1" w14:textId="619D0E67" w:rsidR="00C27C72" w:rsidRPr="00D52C6A"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são, conforme o caso, sociedades empresárias legalmente organizadas e existentes de acordo com as leis brasileiras;</w:t>
      </w:r>
    </w:p>
    <w:p w14:paraId="5B853997" w14:textId="613E5D75"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0FF4979"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62D3B405"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w:t>
      </w:r>
      <w:r w:rsidRPr="00D9731E">
        <w:rPr>
          <w:rFonts w:ascii="Ebrima" w:hAnsi="Ebrima" w:cstheme="minorHAnsi"/>
          <w:color w:val="000000" w:themeColor="text1"/>
          <w:sz w:val="22"/>
          <w:szCs w:val="22"/>
        </w:rPr>
        <w:lastRenderedPageBreak/>
        <w:t xml:space="preserve">ou arbitral a que estejam vinculados;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6EADFFE7"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43F23D3"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227D5F7"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6E300BB"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75317E2"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7AEA5B6"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FF91C8E"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das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Pr>
          <w:rFonts w:ascii="Ebrima" w:hAnsi="Ebrima" w:cstheme="minorHAnsi"/>
          <w:color w:val="000000" w:themeColor="text1"/>
          <w:sz w:val="22"/>
          <w:szCs w:val="22"/>
        </w:rPr>
        <w:t>Documentos da Operação.</w:t>
      </w:r>
    </w:p>
    <w:p w14:paraId="52C95584" w14:textId="77777777" w:rsidR="00C27C72" w:rsidRPr="00D9731E" w:rsidRDefault="00C27C72" w:rsidP="006210E9">
      <w:pPr>
        <w:pStyle w:val="Corpodetexto2"/>
        <w:spacing w:line="276" w:lineRule="auto"/>
        <w:ind w:left="708"/>
        <w:rPr>
          <w:rFonts w:ascii="Ebrima" w:hAnsi="Ebrima" w:cstheme="minorHAnsi"/>
          <w:b w:val="0"/>
          <w:color w:val="000000" w:themeColor="text1"/>
          <w:sz w:val="22"/>
          <w:szCs w:val="22"/>
        </w:rPr>
      </w:pPr>
    </w:p>
    <w:p w14:paraId="10E2924E" w14:textId="7FC75F0A"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5F137CA5" w14:textId="77777777" w:rsidR="00C27C72" w:rsidRPr="00D9731E" w:rsidRDefault="00C27C72" w:rsidP="00C27C72">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893238B"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Ações estão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direitos decorrentes da titularidade da Conta Centralizadora, de alienar fiduciariamente 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em garantia das Obrigações Garantidas;</w:t>
      </w:r>
      <w:r>
        <w:rPr>
          <w:rFonts w:ascii="Ebrima" w:hAnsi="Ebrima" w:cstheme="minorHAnsi"/>
          <w:color w:val="000000" w:themeColor="text1"/>
          <w:sz w:val="22"/>
          <w:szCs w:val="22"/>
        </w:rPr>
        <w:t xml:space="preserve"> e</w:t>
      </w:r>
    </w:p>
    <w:p w14:paraId="1CCE3B8A" w14:textId="77777777" w:rsidR="00C27C72" w:rsidRPr="00D9731E" w:rsidRDefault="00C27C72" w:rsidP="00C27C72">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77777777"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30"/>
    <w:p w14:paraId="52C63892"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19751E0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declarações prestadas pelos Fiduciantes e pela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Contrato de Alienação Fiduciária de Ações são em adição e não em substituição àquelas prestadas nos demais Documentos da Operação.</w:t>
      </w:r>
    </w:p>
    <w:p w14:paraId="3D0E6024"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6B8B1E3E"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 Companhia, conforme o caso, indenizarão e reembolsarão a Fiduciária,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w:t>
      </w:r>
      <w:r>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53141035"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43BE9972"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 xml:space="preserve">REGISTRO E AVERBAÇÃO DESTA ALIENAÇÃO FIDUCIÁRIA DE </w:t>
      </w:r>
      <w:r>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02117C3D" w14:textId="77777777" w:rsidR="00C27C72" w:rsidRPr="00D9731E" w:rsidRDefault="00C27C72" w:rsidP="00C27C72">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39ACA692"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Registro de Títulos e Documentos das cidades das sedes das Partes, </w:t>
      </w:r>
      <w:r>
        <w:rPr>
          <w:rFonts w:ascii="Ebrima" w:hAnsi="Ebrima" w:cstheme="minorHAnsi"/>
          <w:color w:val="000000" w:themeColor="text1"/>
          <w:sz w:val="22"/>
          <w:szCs w:val="22"/>
        </w:rPr>
        <w:t xml:space="preserve">quais sejam, São Paulo/SP e </w:t>
      </w:r>
      <w:r w:rsidR="00E45D4E">
        <w:rPr>
          <w:rFonts w:ascii="Ebrima" w:hAnsi="Ebrima" w:cstheme="minorHAnsi"/>
          <w:color w:val="000000" w:themeColor="text1"/>
          <w:sz w:val="22"/>
          <w:szCs w:val="22"/>
        </w:rPr>
        <w:t>Curitiba</w:t>
      </w:r>
      <w:r w:rsidR="00E45D4E" w:rsidDel="00E45D4E">
        <w:rPr>
          <w:rFonts w:ascii="Ebrima" w:hAnsi="Ebrima" w:cstheme="minorHAnsi"/>
          <w:color w:val="000000" w:themeColor="text1"/>
          <w:sz w:val="22"/>
          <w:szCs w:val="22"/>
        </w:rPr>
        <w:t xml:space="preserve"> </w:t>
      </w:r>
      <w:r>
        <w:rPr>
          <w:rFonts w:ascii="Ebrima" w:hAnsi="Ebrima" w:cstheme="minorHAnsi"/>
          <w:color w:val="000000" w:themeColor="text1"/>
          <w:sz w:val="22"/>
          <w:szCs w:val="22"/>
        </w:rPr>
        <w:t>/</w:t>
      </w:r>
      <w:r w:rsidR="00E45D4E">
        <w:rPr>
          <w:rFonts w:ascii="Ebrima" w:hAnsi="Ebrima" w:cstheme="minorHAnsi"/>
          <w:color w:val="000000" w:themeColor="text1"/>
          <w:sz w:val="22"/>
          <w:szCs w:val="22"/>
        </w:rPr>
        <w:t>PR</w:t>
      </w:r>
      <w:r>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no prazo de até </w:t>
      </w:r>
      <w:r>
        <w:rPr>
          <w:rFonts w:ascii="Ebrima" w:hAnsi="Ebrima" w:cstheme="minorHAnsi"/>
          <w:color w:val="000000" w:themeColor="text1"/>
          <w:sz w:val="22"/>
          <w:szCs w:val="22"/>
        </w:rPr>
        <w:t>45</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quarenta e cinco</w:t>
      </w:r>
      <w:r w:rsidRPr="00D9731E">
        <w:rPr>
          <w:rFonts w:ascii="Ebrima" w:hAnsi="Ebrima" w:cstheme="minorHAnsi"/>
          <w:color w:val="000000" w:themeColor="text1"/>
          <w:sz w:val="22"/>
          <w:szCs w:val="22"/>
        </w:rPr>
        <w:t xml:space="preserve">) dias corridos, contados da celebração deste instrumento, </w:t>
      </w:r>
      <w:r>
        <w:rPr>
          <w:rFonts w:ascii="Ebrima" w:hAnsi="Ebrima" w:cstheme="minorHAnsi"/>
          <w:color w:val="000000" w:themeColor="text1"/>
          <w:sz w:val="22"/>
          <w:szCs w:val="22"/>
        </w:rPr>
        <w:t xml:space="preserve">e 05 (cinco) dias corridos, contados da celebração de qualquer aditamento ao presente, </w:t>
      </w:r>
      <w:r w:rsidRPr="00D9731E">
        <w:rPr>
          <w:rFonts w:ascii="Ebrima" w:hAnsi="Ebrima" w:cstheme="minorHAnsi"/>
          <w:color w:val="000000" w:themeColor="text1"/>
          <w:sz w:val="22"/>
          <w:szCs w:val="22"/>
        </w:rPr>
        <w:t>sendo que 01 (uma) via original</w:t>
      </w:r>
      <w:r>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 de Alienação Fiduciária de Ações deverá ser encaminhada à Fiduciária</w:t>
      </w:r>
      <w:r>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3E4A1E9C"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3C852A41" w14:textId="7777777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obrigam-se, </w:t>
      </w:r>
      <w:r w:rsidRPr="00D9731E">
        <w:rPr>
          <w:rFonts w:ascii="Ebrima" w:hAnsi="Ebrima" w:cstheme="minorHAnsi"/>
          <w:color w:val="000000" w:themeColor="text1"/>
          <w:sz w:val="22"/>
          <w:szCs w:val="22"/>
        </w:rPr>
        <w:t>ainda, a apresentar a escrituração da redação abaixo, no Livro de Registro de Ações Nominativas da Companhia para refletir a presente Garantia Fiduciária e, ademais, a evidenciar tal registro à Securitizadora.</w:t>
      </w:r>
    </w:p>
    <w:p w14:paraId="5BB2C273" w14:textId="77777777" w:rsidR="00C27C72" w:rsidRPr="00D9731E" w:rsidRDefault="00C27C72" w:rsidP="00C27C72">
      <w:pPr>
        <w:spacing w:line="276" w:lineRule="auto"/>
        <w:ind w:left="709"/>
        <w:rPr>
          <w:rFonts w:ascii="Ebrima" w:hAnsi="Ebrima"/>
          <w:color w:val="000000" w:themeColor="text1"/>
          <w:sz w:val="22"/>
          <w:szCs w:val="22"/>
        </w:rPr>
      </w:pPr>
    </w:p>
    <w:p w14:paraId="73DA9083" w14:textId="35DF4CE8"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D9731E">
        <w:rPr>
          <w:rFonts w:ascii="Ebrima" w:hAnsi="Ebrima"/>
          <w:color w:val="000000" w:themeColor="text1"/>
          <w:sz w:val="22"/>
          <w:szCs w:val="22"/>
        </w:rPr>
        <w:t xml:space="preserve"> a seguinte redação: </w:t>
      </w:r>
      <w:r w:rsidRPr="00D9731E">
        <w:rPr>
          <w:rFonts w:ascii="Ebrima" w:hAnsi="Ebrima" w:cstheme="minorHAnsi"/>
          <w:i/>
          <w:color w:val="000000" w:themeColor="text1"/>
          <w:sz w:val="22"/>
          <w:szCs w:val="22"/>
        </w:rPr>
        <w:t>“</w:t>
      </w:r>
      <w:commentRangeStart w:id="32"/>
      <w:r w:rsidR="009538A3" w:rsidRPr="009538A3">
        <w:rPr>
          <w:rFonts w:ascii="Ebrima" w:hAnsi="Ebrima" w:cs="Tahoma"/>
          <w:i/>
          <w:iCs/>
          <w:color w:val="000000" w:themeColor="text1"/>
          <w:sz w:val="22"/>
          <w:szCs w:val="22"/>
        </w:rPr>
        <w:t>7.142.858 (sete milhões, cento e quarenta e duas mil, oitocentas e cinquenta e oito)</w:t>
      </w:r>
      <w:r>
        <w:rPr>
          <w:rFonts w:ascii="Ebrima" w:hAnsi="Ebrima" w:cstheme="minorHAnsi"/>
          <w:i/>
          <w:color w:val="000000" w:themeColor="text1"/>
          <w:sz w:val="22"/>
          <w:szCs w:val="22"/>
        </w:rPr>
        <w:t xml:space="preserve"> ações</w:t>
      </w:r>
      <w:commentRangeEnd w:id="32"/>
      <w:r w:rsidR="00954A49">
        <w:rPr>
          <w:rStyle w:val="Refdecomentrio"/>
          <w:lang w:val="en-US" w:eastAsia="en-US"/>
        </w:rPr>
        <w:commentReference w:id="32"/>
      </w:r>
      <w:r w:rsidRPr="00C70F3C">
        <w:rPr>
          <w:rFonts w:ascii="Ebrima" w:hAnsi="Ebrima" w:cstheme="minorHAnsi"/>
          <w:i/>
          <w:color w:val="000000" w:themeColor="text1"/>
          <w:sz w:val="22"/>
          <w:szCs w:val="22"/>
        </w:rPr>
        <w:t xml:space="preserve">, representativas de 100% (cem por cento) das Ações de </w:t>
      </w:r>
      <w:r>
        <w:rPr>
          <w:rFonts w:ascii="Ebrima" w:hAnsi="Ebrima" w:cstheme="minorHAnsi"/>
          <w:i/>
          <w:color w:val="000000" w:themeColor="text1"/>
          <w:sz w:val="22"/>
          <w:szCs w:val="22"/>
        </w:rPr>
        <w:t>e</w:t>
      </w:r>
      <w:r w:rsidRPr="00D9731E">
        <w:rPr>
          <w:rFonts w:ascii="Ebrima" w:hAnsi="Ebrima" w:cstheme="minorHAnsi"/>
          <w:i/>
          <w:color w:val="000000" w:themeColor="text1"/>
          <w:sz w:val="22"/>
          <w:szCs w:val="22"/>
        </w:rPr>
        <w:t xml:space="preserve">missão da Companhia, bem como todos os direitos delas decorrentes, compreendidos todos os frutos, rendimentos, </w:t>
      </w:r>
      <w:r w:rsidRPr="00D9731E">
        <w:rPr>
          <w:rFonts w:ascii="Ebrima" w:hAnsi="Ebrima" w:cstheme="minorHAnsi"/>
          <w:i/>
          <w:color w:val="000000" w:themeColor="text1"/>
          <w:sz w:val="22"/>
          <w:szCs w:val="22"/>
        </w:rPr>
        <w:lastRenderedPageBreak/>
        <w:t>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companhia securitizadora com sede na Cidade de São Paulo, Estado de São Paulo, na Rua Fid</w:t>
      </w:r>
      <w:r>
        <w:rPr>
          <w:rFonts w:ascii="Ebrima" w:hAnsi="Ebrima"/>
          <w:i/>
          <w:iCs/>
          <w:color w:val="000000" w:themeColor="text1"/>
          <w:sz w:val="22"/>
          <w:szCs w:val="22"/>
        </w:rPr>
        <w:t>ê</w:t>
      </w:r>
      <w:r w:rsidRPr="00C70F3C">
        <w:rPr>
          <w:rFonts w:ascii="Ebrima" w:hAnsi="Ebrima"/>
          <w:i/>
          <w:iCs/>
          <w:color w:val="000000" w:themeColor="text1"/>
          <w:sz w:val="22"/>
          <w:szCs w:val="22"/>
        </w:rPr>
        <w:t>ncio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Pr="00D9731E">
        <w:rPr>
          <w:rFonts w:ascii="Ebrima" w:hAnsi="Ebrima" w:cstheme="minorHAnsi"/>
          <w:bCs/>
          <w:i/>
          <w:iCs/>
          <w:color w:val="000000" w:themeColor="text1"/>
          <w:sz w:val="22"/>
          <w:szCs w:val="22"/>
        </w:rPr>
        <w:t>,</w:t>
      </w:r>
      <w:r w:rsidRPr="00D9731E">
        <w:rPr>
          <w:rFonts w:ascii="Ebrima" w:hAnsi="Ebrima" w:cstheme="minorHAnsi"/>
          <w:i/>
          <w:iCs/>
          <w:color w:val="000000" w:themeColor="text1"/>
          <w:sz w:val="22"/>
          <w:szCs w:val="22"/>
        </w:rPr>
        <w:t xml:space="preserve"> para</w:t>
      </w:r>
      <w:r w:rsidRPr="00D9731E">
        <w:rPr>
          <w:rFonts w:ascii="Ebrima" w:hAnsi="Ebrima" w:cstheme="minorHAnsi"/>
          <w:i/>
          <w:color w:val="000000" w:themeColor="text1"/>
          <w:sz w:val="22"/>
          <w:szCs w:val="22"/>
        </w:rPr>
        <w:t xml:space="preserve"> assegurar o cumprimento das obrigações decorrentes dos “Certificados de Recebíveis Imobiliários das </w:t>
      </w:r>
      <w:r w:rsidR="001514E9" w:rsidRPr="00D9731E">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highlight w:val="yellow"/>
        </w:rPr>
        <w:t>•</w:t>
      </w:r>
      <w:r w:rsidR="001514E9" w:rsidRPr="00D9731E">
        <w:rPr>
          <w:rFonts w:ascii="Ebrima" w:hAnsi="Ebrima" w:cstheme="minorHAnsi"/>
          <w:i/>
          <w:color w:val="000000" w:themeColor="text1"/>
          <w:sz w:val="22"/>
          <w:szCs w:val="22"/>
        </w:rPr>
        <w:t>]ª</w:t>
      </w:r>
      <w:r w:rsidR="001514E9">
        <w:rPr>
          <w:rFonts w:ascii="Ebrima" w:hAnsi="Ebrima" w:cstheme="minorHAnsi"/>
          <w:i/>
          <w:color w:val="000000" w:themeColor="text1"/>
          <w:sz w:val="22"/>
          <w:szCs w:val="22"/>
        </w:rPr>
        <w:t>,</w:t>
      </w:r>
      <w:r w:rsidR="001514E9" w:rsidRPr="001514E9">
        <w:rPr>
          <w:rFonts w:ascii="Ebrima" w:hAnsi="Ebrima" w:cstheme="minorHAnsi"/>
          <w:i/>
          <w:color w:val="000000" w:themeColor="text1"/>
          <w:sz w:val="22"/>
          <w:szCs w:val="22"/>
        </w:rPr>
        <w:t xml:space="preserve"> </w:t>
      </w:r>
      <w:r w:rsidR="001514E9" w:rsidRPr="00D9731E">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highlight w:val="yellow"/>
        </w:rPr>
        <w:t>•</w:t>
      </w:r>
      <w:r w:rsidR="001514E9" w:rsidRPr="00D9731E">
        <w:rPr>
          <w:rFonts w:ascii="Ebrima" w:hAnsi="Ebrima" w:cstheme="minorHAnsi"/>
          <w:i/>
          <w:color w:val="000000" w:themeColor="text1"/>
          <w:sz w:val="22"/>
          <w:szCs w:val="22"/>
        </w:rPr>
        <w:t>]ª</w:t>
      </w:r>
      <w:r w:rsidR="001514E9">
        <w:rPr>
          <w:rFonts w:ascii="Ebrima" w:hAnsi="Ebrima" w:cstheme="minorHAnsi"/>
          <w:i/>
          <w:color w:val="000000" w:themeColor="text1"/>
          <w:sz w:val="22"/>
          <w:szCs w:val="22"/>
        </w:rPr>
        <w:t xml:space="preserve">, </w:t>
      </w:r>
      <w:r w:rsidR="001514E9" w:rsidRPr="00D9731E">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highlight w:val="yellow"/>
        </w:rPr>
        <w:t>•</w:t>
      </w:r>
      <w:r w:rsidR="001514E9" w:rsidRPr="00D9731E">
        <w:rPr>
          <w:rFonts w:ascii="Ebrima" w:hAnsi="Ebrima" w:cstheme="minorHAnsi"/>
          <w:i/>
          <w:color w:val="000000" w:themeColor="text1"/>
          <w:sz w:val="22"/>
          <w:szCs w:val="22"/>
        </w:rPr>
        <w:t>]ª</w:t>
      </w:r>
      <w:r w:rsidR="001514E9">
        <w:rPr>
          <w:rFonts w:ascii="Ebrima" w:hAnsi="Ebrima" w:cstheme="minorHAnsi"/>
          <w:i/>
          <w:color w:val="000000" w:themeColor="text1"/>
          <w:sz w:val="22"/>
          <w:szCs w:val="22"/>
        </w:rPr>
        <w:t xml:space="preserve">, </w:t>
      </w:r>
      <w:r w:rsidR="001514E9" w:rsidRPr="00D9731E">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highlight w:val="yellow"/>
        </w:rPr>
        <w:t>•</w:t>
      </w:r>
      <w:r w:rsidR="001514E9" w:rsidRPr="00D9731E">
        <w:rPr>
          <w:rFonts w:ascii="Ebrima" w:hAnsi="Ebrima" w:cstheme="minorHAnsi"/>
          <w:i/>
          <w:color w:val="000000" w:themeColor="text1"/>
          <w:sz w:val="22"/>
          <w:szCs w:val="22"/>
        </w:rPr>
        <w:t>]ª</w:t>
      </w:r>
      <w:r w:rsidR="001514E9">
        <w:rPr>
          <w:rFonts w:ascii="Ebrima" w:hAnsi="Ebrima" w:cstheme="minorHAnsi"/>
          <w:i/>
          <w:color w:val="000000" w:themeColor="text1"/>
          <w:sz w:val="22"/>
          <w:szCs w:val="22"/>
        </w:rPr>
        <w:t xml:space="preserve">, </w:t>
      </w:r>
      <w:r w:rsidR="001514E9" w:rsidRPr="00D9731E">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highlight w:val="yellow"/>
        </w:rPr>
        <w:t>•</w:t>
      </w:r>
      <w:r w:rsidR="001514E9" w:rsidRPr="00D9731E">
        <w:rPr>
          <w:rFonts w:ascii="Ebrima" w:hAnsi="Ebrima" w:cstheme="minorHAnsi"/>
          <w:i/>
          <w:color w:val="000000" w:themeColor="text1"/>
          <w:sz w:val="22"/>
          <w:szCs w:val="22"/>
        </w:rPr>
        <w:t>]ª</w:t>
      </w:r>
      <w:r w:rsidR="001514E9">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rPr>
        <w:t xml:space="preserve"> </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]ª</w:t>
      </w:r>
      <w:r w:rsidR="004C743E">
        <w:rPr>
          <w:rFonts w:ascii="Ebrima" w:hAnsi="Ebrima" w:cstheme="minorHAnsi"/>
          <w:i/>
          <w:color w:val="000000" w:themeColor="text1"/>
          <w:sz w:val="22"/>
          <w:szCs w:val="22"/>
        </w:rPr>
        <w:t xml:space="preserve">, </w:t>
      </w:r>
      <w:r w:rsidR="004C743E" w:rsidRPr="00D9731E">
        <w:rPr>
          <w:rFonts w:ascii="Ebrima" w:hAnsi="Ebrima" w:cstheme="minorHAnsi"/>
          <w:i/>
          <w:color w:val="000000" w:themeColor="text1"/>
          <w:sz w:val="22"/>
          <w:szCs w:val="22"/>
        </w:rPr>
        <w:t>[</w:t>
      </w:r>
      <w:r w:rsidR="004C743E" w:rsidRPr="00D9731E">
        <w:rPr>
          <w:rFonts w:ascii="Ebrima" w:hAnsi="Ebrima" w:cstheme="minorHAnsi"/>
          <w:i/>
          <w:color w:val="000000" w:themeColor="text1"/>
          <w:sz w:val="22"/>
          <w:szCs w:val="22"/>
          <w:highlight w:val="yellow"/>
        </w:rPr>
        <w:t>•</w:t>
      </w:r>
      <w:r w:rsidR="004C743E" w:rsidRPr="00D9731E">
        <w:rPr>
          <w:rFonts w:ascii="Ebrima" w:hAnsi="Ebrima" w:cstheme="minorHAnsi"/>
          <w:i/>
          <w:color w:val="000000" w:themeColor="text1"/>
          <w:sz w:val="22"/>
          <w:szCs w:val="22"/>
        </w:rPr>
        <w:t>]ª</w:t>
      </w:r>
      <w:r w:rsidR="004C743E">
        <w:rPr>
          <w:rFonts w:ascii="Ebrima" w:hAnsi="Ebrima" w:cstheme="minorHAnsi"/>
          <w:i/>
          <w:color w:val="000000" w:themeColor="text1"/>
          <w:sz w:val="22"/>
          <w:szCs w:val="22"/>
        </w:rPr>
        <w:t xml:space="preserve">, </w:t>
      </w:r>
      <w:r w:rsidR="004C743E" w:rsidRPr="00D9731E">
        <w:rPr>
          <w:rFonts w:ascii="Ebrima" w:hAnsi="Ebrima" w:cstheme="minorHAnsi"/>
          <w:i/>
          <w:color w:val="000000" w:themeColor="text1"/>
          <w:sz w:val="22"/>
          <w:szCs w:val="22"/>
        </w:rPr>
        <w:t>[</w:t>
      </w:r>
      <w:r w:rsidR="004C743E" w:rsidRPr="00D9731E">
        <w:rPr>
          <w:rFonts w:ascii="Ebrima" w:hAnsi="Ebrima" w:cstheme="minorHAnsi"/>
          <w:i/>
          <w:color w:val="000000" w:themeColor="text1"/>
          <w:sz w:val="22"/>
          <w:szCs w:val="22"/>
          <w:highlight w:val="yellow"/>
        </w:rPr>
        <w:t>•</w:t>
      </w:r>
      <w:r w:rsidR="004C743E" w:rsidRPr="00D9731E">
        <w:rPr>
          <w:rFonts w:ascii="Ebrima" w:hAnsi="Ebrima" w:cstheme="minorHAnsi"/>
          <w:i/>
          <w:color w:val="000000" w:themeColor="text1"/>
          <w:sz w:val="22"/>
          <w:szCs w:val="22"/>
        </w:rPr>
        <w:t>]ª</w:t>
      </w:r>
      <w:r w:rsidR="004C743E">
        <w:rPr>
          <w:rFonts w:ascii="Ebrima" w:hAnsi="Ebrima" w:cstheme="minorHAnsi"/>
          <w:i/>
          <w:color w:val="000000" w:themeColor="text1"/>
          <w:sz w:val="22"/>
          <w:szCs w:val="22"/>
        </w:rPr>
        <w:t xml:space="preserve">, </w:t>
      </w:r>
      <w:r w:rsidR="004C743E" w:rsidRPr="00D9731E">
        <w:rPr>
          <w:rFonts w:ascii="Ebrima" w:hAnsi="Ebrima" w:cstheme="minorHAnsi"/>
          <w:i/>
          <w:color w:val="000000" w:themeColor="text1"/>
          <w:sz w:val="22"/>
          <w:szCs w:val="22"/>
        </w:rPr>
        <w:t>[</w:t>
      </w:r>
      <w:r w:rsidR="004C743E" w:rsidRPr="00D9731E">
        <w:rPr>
          <w:rFonts w:ascii="Ebrima" w:hAnsi="Ebrima" w:cstheme="minorHAnsi"/>
          <w:i/>
          <w:color w:val="000000" w:themeColor="text1"/>
          <w:sz w:val="22"/>
          <w:szCs w:val="22"/>
          <w:highlight w:val="yellow"/>
        </w:rPr>
        <w:t>•</w:t>
      </w:r>
      <w:r w:rsidR="004C743E" w:rsidRPr="00D9731E">
        <w:rPr>
          <w:rFonts w:ascii="Ebrima" w:hAnsi="Ebrima" w:cstheme="minorHAnsi"/>
          <w:i/>
          <w:color w:val="000000" w:themeColor="text1"/>
          <w:sz w:val="22"/>
          <w:szCs w:val="22"/>
        </w:rPr>
        <w:t>]ª</w:t>
      </w:r>
      <w:r>
        <w:rPr>
          <w:rFonts w:ascii="Ebrima" w:hAnsi="Ebrima" w:cstheme="minorHAnsi"/>
          <w:i/>
          <w:color w:val="000000" w:themeColor="text1"/>
          <w:sz w:val="22"/>
          <w:szCs w:val="22"/>
        </w:rPr>
        <w:t xml:space="preserve"> e </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xml:space="preserve">]ª Séries da 1ª Emissão 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 xml:space="preserve">”), nos termos do “Instrumento Particular de Alienação Fiduciária de </w:t>
      </w:r>
      <w:r>
        <w:rPr>
          <w:rFonts w:ascii="Ebrima" w:hAnsi="Ebrima" w:cstheme="minorHAnsi"/>
          <w:i/>
          <w:color w:val="000000" w:themeColor="text1"/>
          <w:sz w:val="22"/>
          <w:szCs w:val="22"/>
        </w:rPr>
        <w:t>Ações</w:t>
      </w:r>
      <w:r w:rsidRPr="00D9731E">
        <w:rPr>
          <w:rFonts w:ascii="Ebrima" w:hAnsi="Ebrima" w:cstheme="minorHAnsi"/>
          <w:i/>
          <w:color w:val="000000" w:themeColor="text1"/>
          <w:sz w:val="22"/>
          <w:szCs w:val="22"/>
        </w:rPr>
        <w:t xml:space="preserve"> em Garantia e Outras Avenças</w:t>
      </w:r>
      <w:r w:rsidR="001514E9">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firmado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Pr>
          <w:rFonts w:ascii="Ebrima" w:hAnsi="Ebrima" w:cstheme="minorHAnsi"/>
          <w:i/>
          <w:color w:val="000000" w:themeColor="text1"/>
          <w:sz w:val="22"/>
          <w:szCs w:val="22"/>
        </w:rPr>
        <w:t xml:space="preserve"> de </w:t>
      </w:r>
      <w:r w:rsidR="001514E9">
        <w:rPr>
          <w:rFonts w:ascii="Ebrima" w:hAnsi="Ebrima" w:cstheme="minorHAnsi"/>
          <w:i/>
          <w:color w:val="000000" w:themeColor="text1"/>
          <w:sz w:val="22"/>
          <w:szCs w:val="22"/>
        </w:rPr>
        <w:t>novembro</w:t>
      </w:r>
      <w:r w:rsidRPr="00D9731E">
        <w:rPr>
          <w:rFonts w:ascii="Ebrima" w:hAnsi="Ebrima" w:cstheme="minorHAnsi"/>
          <w:i/>
          <w:color w:val="000000" w:themeColor="text1"/>
          <w:sz w:val="22"/>
          <w:szCs w:val="22"/>
        </w:rPr>
        <w:t xml:space="preserve"> de 2021” (“</w:t>
      </w:r>
      <w:r w:rsidRPr="00D9731E">
        <w:rPr>
          <w:rFonts w:ascii="Ebrima" w:hAnsi="Ebrima" w:cstheme="minorHAnsi"/>
          <w:i/>
          <w:color w:val="000000" w:themeColor="text1"/>
          <w:sz w:val="22"/>
          <w:szCs w:val="22"/>
          <w:u w:val="single"/>
        </w:rPr>
        <w:t xml:space="preserve">Contrato de Alienação Fiduciária de </w:t>
      </w:r>
      <w:r>
        <w:rPr>
          <w:rFonts w:ascii="Ebrima" w:hAnsi="Ebrima" w:cstheme="minorHAnsi"/>
          <w:i/>
          <w:color w:val="000000" w:themeColor="text1"/>
          <w:sz w:val="22"/>
          <w:szCs w:val="22"/>
          <w:u w:val="single"/>
        </w:rPr>
        <w:t>Ações</w:t>
      </w:r>
      <w:r w:rsidRPr="00D9731E">
        <w:rPr>
          <w:rFonts w:ascii="Ebrima" w:hAnsi="Ebrima" w:cstheme="minorHAnsi"/>
          <w:i/>
          <w:color w:val="000000" w:themeColor="text1"/>
          <w:sz w:val="22"/>
          <w:szCs w:val="22"/>
        </w:rPr>
        <w:t xml:space="preserve">”), sendo certo, ademais, que em caso de inadimplemento das Obrigações Garantidas, 100% (cem por cento) de qualquer pagamento devido pela Companhia aos acionistas deverá ser efetuado na Conta Centralizadora, conforme identificada no Contrato de Alienação Fiduciária de Ações. A garantia fiduciária acima descrita fica arquivada na sede da Companhia, devendo os termos e condições do Contrato de Alienação Fiduciária de Ações ser observados pelos </w:t>
      </w:r>
      <w:r>
        <w:rPr>
          <w:rFonts w:ascii="Ebrima" w:hAnsi="Ebrima" w:cstheme="minorHAnsi"/>
          <w:i/>
          <w:color w:val="000000" w:themeColor="text1"/>
          <w:sz w:val="22"/>
          <w:szCs w:val="22"/>
        </w:rPr>
        <w:t>acionistas</w:t>
      </w:r>
      <w:r w:rsidRPr="00D9731E">
        <w:rPr>
          <w:rFonts w:ascii="Ebrima" w:hAnsi="Ebrima" w:cstheme="minorHAnsi"/>
          <w:i/>
          <w:color w:val="000000" w:themeColor="text1"/>
          <w:sz w:val="22"/>
          <w:szCs w:val="22"/>
        </w:rPr>
        <w:t>, pela Companhia e por seus diretores, sob pena de ineficácia da deliberação tomada, ou do ato praticado, em desacordo com tais termos e condições”</w:t>
      </w:r>
      <w:r w:rsidRPr="00D9731E">
        <w:rPr>
          <w:rFonts w:ascii="Ebrima" w:hAnsi="Ebrima" w:cstheme="minorHAnsi"/>
          <w:color w:val="000000" w:themeColor="text1"/>
          <w:sz w:val="22"/>
          <w:szCs w:val="22"/>
        </w:rPr>
        <w:t>.</w:t>
      </w:r>
    </w:p>
    <w:p w14:paraId="22E6F085" w14:textId="77777777" w:rsidR="00C27C72" w:rsidRPr="00D9731E" w:rsidRDefault="00C27C72" w:rsidP="00C27C72">
      <w:pPr>
        <w:pStyle w:val="PargrafodaLista"/>
        <w:spacing w:line="276" w:lineRule="auto"/>
        <w:ind w:left="709"/>
        <w:jc w:val="both"/>
        <w:rPr>
          <w:rFonts w:ascii="Ebrima" w:hAnsi="Ebrima"/>
          <w:color w:val="000000" w:themeColor="text1"/>
          <w:sz w:val="22"/>
          <w:szCs w:val="22"/>
        </w:rPr>
      </w:pPr>
    </w:p>
    <w:p w14:paraId="10A5ECC5" w14:textId="77777777" w:rsidR="00C27C72" w:rsidRPr="00E628D4"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apresentar à Fiduciária, com cópia à Simplific Pavarini, o Livro de Registro de Ações Nominativas da Companhia incluindo a escrituração da redação acima, em até 45 (quarenta e cinco) dias contados da celebração deste Contrato de Alienação Fiduciária de Ações, na forma acima, como condição precedente à liberação </w:t>
      </w:r>
      <w:r w:rsidRPr="00E628D4">
        <w:rPr>
          <w:rFonts w:ascii="Ebrima" w:hAnsi="Ebrima" w:cstheme="minorHAnsi"/>
          <w:sz w:val="22"/>
          <w:szCs w:val="22"/>
        </w:rPr>
        <w:t xml:space="preserve">do financiamento da </w:t>
      </w:r>
      <w:r w:rsidRPr="00E628D4">
        <w:rPr>
          <w:rFonts w:ascii="Ebrima" w:hAnsi="Ebrima" w:cstheme="minorHAnsi"/>
          <w:color w:val="000000" w:themeColor="text1"/>
          <w:sz w:val="22"/>
          <w:szCs w:val="22"/>
        </w:rPr>
        <w:t>Escritura</w:t>
      </w:r>
      <w:r w:rsidRPr="00E628D4">
        <w:rPr>
          <w:rFonts w:ascii="Ebrima" w:hAnsi="Ebrima"/>
          <w:color w:val="000000" w:themeColor="text1"/>
          <w:sz w:val="22"/>
          <w:szCs w:val="22"/>
        </w:rPr>
        <w:t xml:space="preserve"> de Emissão de Debêntures</w:t>
      </w:r>
      <w:r w:rsidRPr="00E628D4">
        <w:rPr>
          <w:rFonts w:ascii="Ebrima" w:hAnsi="Ebrima" w:cstheme="minorHAnsi"/>
          <w:sz w:val="22"/>
          <w:szCs w:val="22"/>
        </w:rPr>
        <w:t xml:space="preserve">. </w:t>
      </w:r>
    </w:p>
    <w:p w14:paraId="4878FBDC" w14:textId="77777777" w:rsidR="00C27C72" w:rsidRPr="006210E9" w:rsidRDefault="00C27C72" w:rsidP="00C27C72">
      <w:pPr>
        <w:pStyle w:val="PargrafodaLista"/>
        <w:spacing w:line="276" w:lineRule="auto"/>
        <w:ind w:left="1418"/>
        <w:jc w:val="both"/>
        <w:rPr>
          <w:rFonts w:ascii="Ebrima" w:hAnsi="Ebrima" w:cstheme="minorHAnsi"/>
          <w:color w:val="000000" w:themeColor="text1"/>
          <w:sz w:val="22"/>
          <w:szCs w:val="22"/>
        </w:rPr>
      </w:pPr>
    </w:p>
    <w:p w14:paraId="64630CE6" w14:textId="77777777" w:rsidR="00C27C72" w:rsidRPr="006210E9" w:rsidRDefault="00C27C72" w:rsidP="00C27C72">
      <w:pPr>
        <w:pStyle w:val="PargrafodaLista"/>
        <w:numPr>
          <w:ilvl w:val="3"/>
          <w:numId w:val="28"/>
        </w:numPr>
        <w:spacing w:line="276" w:lineRule="auto"/>
        <w:ind w:left="1418"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pelos Fiduciantes se houver a emissão de Novas Ações da Companhia.</w:t>
      </w:r>
    </w:p>
    <w:p w14:paraId="46F2B590"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682C1F44" w14:textId="77777777"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Default="00C27C72" w:rsidP="00C27C72">
      <w:pPr>
        <w:pStyle w:val="PargrafodaLista"/>
        <w:tabs>
          <w:tab w:val="left" w:pos="1418"/>
        </w:tabs>
        <w:spacing w:line="276" w:lineRule="auto"/>
        <w:ind w:left="709"/>
        <w:jc w:val="both"/>
        <w:rPr>
          <w:rFonts w:ascii="Ebrima" w:hAnsi="Ebrima"/>
          <w:color w:val="000000" w:themeColor="text1"/>
          <w:sz w:val="22"/>
          <w:szCs w:val="22"/>
        </w:rPr>
      </w:pPr>
    </w:p>
    <w:p w14:paraId="5E1EACAC"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 xml:space="preserve">Em razão desta Garantia Fiduciária, a Companhia se obriga a apresentar semestralmente (até o 10º (décimo) Dia Útil dos meses de janeiro e junho) a </w:t>
      </w:r>
      <w:r w:rsidRPr="00D068A6">
        <w:rPr>
          <w:rFonts w:ascii="Ebrima" w:hAnsi="Ebrima" w:cstheme="minorHAnsi"/>
          <w:sz w:val="22"/>
          <w:szCs w:val="22"/>
        </w:rPr>
        <w:t>Simplific Pavarini</w:t>
      </w:r>
      <w:r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competente acompanhada dos respectivos atos societários arquivados no semestre de referência.</w:t>
      </w:r>
    </w:p>
    <w:p w14:paraId="59D33473"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690042F" w14:textId="7777777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w:t>
      </w:r>
      <w:r w:rsidRPr="00D9731E">
        <w:rPr>
          <w:rFonts w:ascii="Ebrima" w:hAnsi="Ebrima"/>
          <w:color w:val="000000" w:themeColor="text1"/>
          <w:sz w:val="22"/>
          <w:szCs w:val="22"/>
        </w:rPr>
        <w:lastRenderedPageBreak/>
        <w:t xml:space="preserve">Fiduciariamente, nos termos do </w:t>
      </w:r>
      <w:r w:rsidRPr="00D9731E">
        <w:rPr>
          <w:rFonts w:ascii="Ebrima" w:hAnsi="Ebrima" w:cs="Calibri"/>
          <w:color w:val="000000" w:themeColor="text1"/>
          <w:sz w:val="22"/>
          <w:szCs w:val="22"/>
        </w:rPr>
        <w:t>Estatuto</w:t>
      </w:r>
      <w:r w:rsidRPr="00D9731E">
        <w:rPr>
          <w:rFonts w:ascii="Ebrima" w:hAnsi="Ebrima"/>
          <w:color w:val="000000" w:themeColor="text1"/>
          <w:sz w:val="22"/>
          <w:szCs w:val="22"/>
        </w:rPr>
        <w:t xml:space="preserve"> Social da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 xml:space="preserve">observadas sempre as disposições deste Contrato </w:t>
      </w:r>
      <w:r w:rsidRPr="00D9731E">
        <w:rPr>
          <w:rFonts w:ascii="Ebrima" w:hAnsi="Ebrima" w:cstheme="minorHAnsi"/>
          <w:color w:val="000000" w:themeColor="text1"/>
          <w:sz w:val="22"/>
          <w:szCs w:val="22"/>
        </w:rPr>
        <w:t>de Alienação Fiduciária</w:t>
      </w:r>
      <w:r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 xml:space="preserve">-se a exercerem o direito de voto que lhe são atribuídos em razão da titularidade das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de forma a não prejudicar o cumprimento deste Contrato</w:t>
      </w:r>
      <w:r w:rsidRPr="00D9731E">
        <w:rPr>
          <w:rFonts w:ascii="Ebrima" w:hAnsi="Ebrima" w:cstheme="minorHAnsi"/>
          <w:color w:val="000000" w:themeColor="text1"/>
          <w:sz w:val="22"/>
          <w:szCs w:val="22"/>
        </w:rPr>
        <w:t xml:space="preserve"> de Alienação Fiduciária </w:t>
      </w:r>
      <w:r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Pr="00D9731E">
        <w:rPr>
          <w:rFonts w:ascii="Ebrima" w:hAnsi="Ebrima" w:cstheme="minorHAnsi"/>
          <w:b/>
          <w:bCs/>
          <w:color w:val="000000" w:themeColor="text1"/>
          <w:sz w:val="22"/>
          <w:szCs w:val="22"/>
        </w:rPr>
        <w:t>(i)</w:t>
      </w:r>
      <w:r w:rsidRPr="00D9731E">
        <w:rPr>
          <w:rFonts w:ascii="Ebrima" w:hAnsi="Ebrima" w:cstheme="minorHAnsi"/>
          <w:color w:val="000000" w:themeColor="text1"/>
          <w:sz w:val="22"/>
          <w:szCs w:val="22"/>
        </w:rPr>
        <w:t xml:space="preserve"> emissão de </w:t>
      </w:r>
      <w:r>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Ações e quaisquer outros títulos, outorga de opção de compra de Ações, alienação, promessa de alienação, constituição de Ônus (conforme abaixo definido) ou gravames sobre as Ações Alienadas Fiduciariamente e/ou sobre os correspondentes Direitos; </w:t>
      </w:r>
      <w:r w:rsidRPr="00D9731E">
        <w:rPr>
          <w:rFonts w:ascii="Ebrima" w:hAnsi="Ebrima" w:cstheme="minorHAnsi"/>
          <w:b/>
          <w:bCs/>
          <w:color w:val="000000" w:themeColor="text1"/>
          <w:sz w:val="22"/>
          <w:szCs w:val="22"/>
        </w:rPr>
        <w:t>(ii)</w:t>
      </w:r>
      <w:r w:rsidRPr="00D9731E">
        <w:rPr>
          <w:rFonts w:ascii="Ebrima" w:hAnsi="Ebrima" w:cstheme="minorHAnsi"/>
          <w:color w:val="000000" w:themeColor="text1"/>
          <w:sz w:val="22"/>
          <w:szCs w:val="22"/>
        </w:rPr>
        <w:t xml:space="preserve"> fusão, incorporação, cisão ou qualquer tipo de reorganização societária, ou transformação da Companhia; </w:t>
      </w:r>
      <w:r w:rsidRPr="00D9731E">
        <w:rPr>
          <w:rFonts w:ascii="Ebrima" w:hAnsi="Ebrima" w:cstheme="minorHAnsi"/>
          <w:b/>
          <w:bCs/>
          <w:color w:val="000000" w:themeColor="text1"/>
          <w:sz w:val="22"/>
          <w:szCs w:val="22"/>
        </w:rPr>
        <w:t>(iii)</w:t>
      </w:r>
      <w:r w:rsidRPr="00D9731E">
        <w:rPr>
          <w:rFonts w:ascii="Ebrima" w:hAnsi="Ebrima" w:cstheme="minorHAnsi"/>
          <w:color w:val="000000" w:themeColor="text1"/>
          <w:sz w:val="22"/>
          <w:szCs w:val="22"/>
        </w:rPr>
        <w:t xml:space="preserve"> dissolução, liquidação ou qualquer outra forma de extinção da Companhia; </w:t>
      </w:r>
      <w:r w:rsidRPr="00D9731E">
        <w:rPr>
          <w:rFonts w:ascii="Ebrima" w:hAnsi="Ebrima" w:cstheme="minorHAnsi"/>
          <w:b/>
          <w:bCs/>
          <w:color w:val="000000" w:themeColor="text1"/>
          <w:sz w:val="22"/>
          <w:szCs w:val="22"/>
        </w:rPr>
        <w:t>(iv)</w:t>
      </w:r>
      <w:r w:rsidRPr="00D9731E">
        <w:rPr>
          <w:rFonts w:ascii="Ebrima" w:hAnsi="Ebrima" w:cstheme="minorHAnsi"/>
          <w:color w:val="000000" w:themeColor="text1"/>
          <w:sz w:val="22"/>
          <w:szCs w:val="22"/>
        </w:rPr>
        <w:t xml:space="preserve"> redução do capital social ou resgate de Ações pela Companhia; </w:t>
      </w:r>
      <w:r w:rsidRPr="00D9731E">
        <w:rPr>
          <w:rFonts w:ascii="Ebrima" w:hAnsi="Ebrima" w:cstheme="minorHAnsi"/>
          <w:b/>
          <w:bCs/>
          <w:color w:val="000000" w:themeColor="text1"/>
          <w:sz w:val="22"/>
          <w:szCs w:val="22"/>
        </w:rPr>
        <w:t>(v)</w:t>
      </w:r>
      <w:r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um dos Fiduciantes na Companhia;</w:t>
      </w:r>
      <w:r>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(vi)</w:t>
      </w:r>
      <w:r w:rsidRPr="00D9731E">
        <w:rPr>
          <w:rFonts w:ascii="Ebrima" w:hAnsi="Ebrima" w:cstheme="minorHAnsi"/>
          <w:color w:val="000000" w:themeColor="text1"/>
          <w:sz w:val="22"/>
          <w:szCs w:val="22"/>
        </w:rPr>
        <w:t xml:space="preserve"> participação, da Companhia, em qualquer operação, </w:t>
      </w:r>
      <w:r w:rsidRPr="00B50EFA">
        <w:rPr>
          <w:rFonts w:ascii="Ebrima" w:hAnsi="Ebrima" w:cstheme="minorHAnsi"/>
          <w:sz w:val="22"/>
          <w:szCs w:val="22"/>
        </w:rPr>
        <w:t xml:space="preserve">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w:t>
      </w:r>
      <w:r w:rsidRPr="00D9731E">
        <w:rPr>
          <w:rFonts w:ascii="Ebrima" w:hAnsi="Ebrima" w:cstheme="minorHAnsi"/>
          <w:color w:val="000000" w:themeColor="text1"/>
          <w:sz w:val="22"/>
          <w:szCs w:val="22"/>
        </w:rPr>
        <w:t xml:space="preserve">perante a Fiduciária; e </w:t>
      </w:r>
      <w:r w:rsidRPr="00D9731E">
        <w:rPr>
          <w:rFonts w:ascii="Ebrima" w:hAnsi="Ebrima" w:cstheme="minorHAnsi"/>
          <w:b/>
          <w:bCs/>
          <w:color w:val="000000" w:themeColor="text1"/>
          <w:sz w:val="22"/>
          <w:szCs w:val="22"/>
        </w:rPr>
        <w:t>(vii)</w:t>
      </w:r>
      <w:r w:rsidRPr="00D9731E">
        <w:rPr>
          <w:rFonts w:ascii="Ebrima" w:hAnsi="Ebrima" w:cstheme="minorHAnsi"/>
          <w:color w:val="000000" w:themeColor="text1"/>
          <w:sz w:val="22"/>
          <w:szCs w:val="22"/>
        </w:rPr>
        <w:t xml:space="preserve"> a alienação ou a oneração, a qualquer título, sobre os ativos e/ou bens e/ou direitos e/ou créditos</w:t>
      </w:r>
      <w:r>
        <w:rPr>
          <w:rFonts w:ascii="Ebrima" w:hAnsi="Ebrima" w:cstheme="minorHAnsi"/>
          <w:color w:val="000000" w:themeColor="text1"/>
          <w:sz w:val="22"/>
          <w:szCs w:val="22"/>
        </w:rPr>
        <w:t xml:space="preserve"> da Companhia</w:t>
      </w:r>
      <w:r w:rsidRPr="00D9731E">
        <w:rPr>
          <w:rFonts w:ascii="Ebrima" w:hAnsi="Ebrima" w:cstheme="minorHAnsi"/>
          <w:color w:val="000000" w:themeColor="text1"/>
          <w:sz w:val="22"/>
          <w:szCs w:val="22"/>
        </w:rPr>
        <w:t xml:space="preserve">. </w:t>
      </w:r>
    </w:p>
    <w:p w14:paraId="2DFD41D6" w14:textId="77777777" w:rsidR="00C27C72" w:rsidRPr="00D9731E" w:rsidRDefault="00C27C72" w:rsidP="00C27C72">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Cláusula </w:t>
      </w:r>
      <w:r>
        <w:rPr>
          <w:rFonts w:ascii="Ebrima" w:hAnsi="Ebrima" w:cs="Calibri"/>
          <w:color w:val="000000" w:themeColor="text1"/>
          <w:sz w:val="22"/>
          <w:szCs w:val="22"/>
        </w:rPr>
        <w:t>5</w:t>
      </w:r>
      <w:r w:rsidRPr="00D9731E">
        <w:rPr>
          <w:rFonts w:ascii="Ebrima" w:hAnsi="Ebrima" w:cs="Calibri"/>
          <w:color w:val="000000" w:themeColor="text1"/>
          <w:sz w:val="22"/>
          <w:szCs w:val="22"/>
        </w:rPr>
        <w:t>.</w:t>
      </w:r>
      <w:r>
        <w:rPr>
          <w:rFonts w:ascii="Ebrima" w:hAnsi="Ebrima" w:cs="Calibri"/>
          <w:color w:val="000000" w:themeColor="text1"/>
          <w:sz w:val="22"/>
          <w:szCs w:val="22"/>
        </w:rPr>
        <w:t>3</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Pr>
          <w:rFonts w:ascii="Ebrima" w:hAnsi="Ebrima" w:cs="Calibri"/>
          <w:color w:val="000000" w:themeColor="text1"/>
          <w:sz w:val="22"/>
          <w:szCs w:val="22"/>
        </w:rPr>
        <w:t>acionistas</w:t>
      </w:r>
      <w:r w:rsidRPr="00D9731E">
        <w:rPr>
          <w:rFonts w:ascii="Ebrima" w:hAnsi="Ebrima" w:cs="Calibri"/>
          <w:color w:val="000000" w:themeColor="text1"/>
          <w:sz w:val="22"/>
          <w:szCs w:val="22"/>
        </w:rPr>
        <w:t xml:space="preserve">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72A449B7" w14:textId="77777777"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cláusula acima, com uma antecedência mínima de 20 (vinte) Dias Úteis da data de realização de cada reunião.</w:t>
      </w:r>
    </w:p>
    <w:p w14:paraId="23ACEE17" w14:textId="77777777" w:rsidR="00C27C72" w:rsidRDefault="00C27C72" w:rsidP="00C27C72">
      <w:pPr>
        <w:pStyle w:val="Corpodetexto2"/>
        <w:tabs>
          <w:tab w:val="left" w:pos="1418"/>
        </w:tabs>
        <w:spacing w:line="276" w:lineRule="auto"/>
        <w:rPr>
          <w:rFonts w:ascii="Ebrima" w:hAnsi="Ebrima" w:cstheme="minorHAnsi"/>
          <w:b w:val="0"/>
          <w:sz w:val="22"/>
          <w:szCs w:val="22"/>
        </w:rPr>
      </w:pPr>
    </w:p>
    <w:p w14:paraId="3C369E87" w14:textId="5296321A" w:rsidR="00C27C72" w:rsidRPr="00D9731E" w:rsidRDefault="00C27C72" w:rsidP="00C27C72">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Pr>
          <w:rFonts w:ascii="Ebrima" w:hAnsi="Ebrima" w:cstheme="minorHAnsi"/>
          <w:b w:val="0"/>
          <w:sz w:val="22"/>
          <w:szCs w:val="22"/>
        </w:rPr>
        <w:t>3</w:t>
      </w:r>
      <w:r w:rsidRPr="00B50EFA">
        <w:rPr>
          <w:rFonts w:ascii="Ebrima" w:hAnsi="Ebrima" w:cstheme="minorHAnsi"/>
          <w:b w:val="0"/>
          <w:sz w:val="22"/>
          <w:szCs w:val="22"/>
        </w:rPr>
        <w:t>.</w:t>
      </w:r>
      <w:r>
        <w:rPr>
          <w:rFonts w:ascii="Ebrima" w:hAnsi="Ebrima" w:cstheme="minorHAnsi"/>
          <w:b w:val="0"/>
          <w:sz w:val="22"/>
          <w:szCs w:val="22"/>
        </w:rPr>
        <w:t>2</w:t>
      </w:r>
      <w:r w:rsidRPr="00B50EFA">
        <w:rPr>
          <w:rFonts w:ascii="Ebrima" w:hAnsi="Ebrima" w:cstheme="minorHAnsi"/>
          <w:b w:val="0"/>
          <w:sz w:val="22"/>
          <w:szCs w:val="22"/>
        </w:rPr>
        <w:t>.</w:t>
      </w:r>
      <w:r>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r w:rsidR="001514E9">
        <w:rPr>
          <w:rFonts w:ascii="Ebrima" w:hAnsi="Ebrima" w:cstheme="minorHAnsi"/>
          <w:b w:val="0"/>
          <w:color w:val="000000" w:themeColor="text1"/>
          <w:sz w:val="22"/>
          <w:szCs w:val="22"/>
        </w:rPr>
        <w:t>.</w:t>
      </w:r>
    </w:p>
    <w:p w14:paraId="166C8766"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5C930C2D"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Pr>
          <w:rFonts w:ascii="Ebrima" w:hAnsi="Ebrima" w:cs="Calibri"/>
          <w:color w:val="000000" w:themeColor="text1"/>
          <w:sz w:val="22"/>
          <w:szCs w:val="22"/>
        </w:rPr>
        <w:t>N</w:t>
      </w:r>
      <w:r w:rsidRPr="00D9731E">
        <w:rPr>
          <w:rFonts w:ascii="Ebrima" w:hAnsi="Ebrima" w:cs="Calibri"/>
          <w:color w:val="000000" w:themeColor="text1"/>
          <w:sz w:val="22"/>
          <w:szCs w:val="22"/>
        </w:rPr>
        <w:t xml:space="preserve">ovas Ações,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w:t>
      </w:r>
      <w:r w:rsidRPr="00D9731E">
        <w:rPr>
          <w:rFonts w:ascii="Ebrima" w:hAnsi="Ebrima" w:cs="Calibri"/>
          <w:color w:val="000000" w:themeColor="text1"/>
          <w:sz w:val="22"/>
          <w:szCs w:val="22"/>
        </w:rPr>
        <w:lastRenderedPageBreak/>
        <w:t xml:space="preserve">aumentar o capital social </w:t>
      </w:r>
      <w:r>
        <w:rPr>
          <w:rFonts w:ascii="Ebrima" w:hAnsi="Ebrima" w:cs="Calibri"/>
          <w:color w:val="000000" w:themeColor="text1"/>
          <w:sz w:val="22"/>
          <w:szCs w:val="22"/>
        </w:rPr>
        <w:t>da</w:t>
      </w:r>
      <w:r w:rsidRPr="00D9731E">
        <w:rPr>
          <w:rFonts w:ascii="Ebrima" w:hAnsi="Ebrima" w:cs="Calibri"/>
          <w:color w:val="000000" w:themeColor="text1"/>
          <w:sz w:val="22"/>
          <w:szCs w:val="22"/>
        </w:rPr>
        <w:t xml:space="preserve"> Companhia; e </w:t>
      </w:r>
      <w:r w:rsidRPr="00D52C6A">
        <w:rPr>
          <w:rFonts w:ascii="Ebrima" w:hAnsi="Ebrima" w:cs="Calibri"/>
          <w:b/>
          <w:color w:val="000000" w:themeColor="text1"/>
          <w:sz w:val="22"/>
          <w:szCs w:val="22"/>
        </w:rPr>
        <w:t>(ii)</w:t>
      </w:r>
      <w:r w:rsidRPr="00D9731E">
        <w:rPr>
          <w:rFonts w:ascii="Ebrima" w:hAnsi="Ebrima" w:cs="Calibri"/>
          <w:color w:val="000000" w:themeColor="text1"/>
          <w:sz w:val="22"/>
          <w:szCs w:val="22"/>
        </w:rPr>
        <w:t xml:space="preserve"> não implique em transferência de seu controle da Companhia. Neste caso as </w:t>
      </w:r>
      <w:r>
        <w:rPr>
          <w:rFonts w:ascii="Ebrima" w:hAnsi="Ebrima" w:cs="Calibri"/>
          <w:color w:val="000000" w:themeColor="text1"/>
          <w:sz w:val="22"/>
          <w:szCs w:val="22"/>
        </w:rPr>
        <w:t>N</w:t>
      </w:r>
      <w:r w:rsidRPr="00D9731E">
        <w:rPr>
          <w:rFonts w:ascii="Ebrima" w:hAnsi="Ebrima" w:cs="Calibri"/>
          <w:color w:val="000000" w:themeColor="text1"/>
          <w:sz w:val="22"/>
          <w:szCs w:val="22"/>
        </w:rPr>
        <w:t>ovas Ações estarão oneradas em garantia das Obrigações Garantidas, nos termos deste Contrato de Alienação Fiduciária de Ações.</w:t>
      </w:r>
    </w:p>
    <w:p w14:paraId="1046F610"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0D5A83E1" w14:textId="77777777" w:rsidR="00C27C72" w:rsidRPr="006210E9"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000000" w:themeColor="text1"/>
          <w:sz w:val="22"/>
          <w:szCs w:val="22"/>
        </w:rPr>
      </w:pPr>
      <w:r w:rsidRPr="00D9731E">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Companhia, serão direcionados para a Conta Centralizadora, conforme previsto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Calibri"/>
          <w:bCs/>
          <w:color w:val="000000" w:themeColor="text1"/>
          <w:sz w:val="22"/>
          <w:szCs w:val="22"/>
        </w:rPr>
        <w:t>.</w:t>
      </w:r>
    </w:p>
    <w:p w14:paraId="64820DD3"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6C59559B"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3A36021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44FBCE1A"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tenha ocorrido ou esteja em curso um inadimplemento das Obrigações Garantidas ou uma hipótese de Vencimento Antecipado </w:t>
      </w:r>
      <w:r>
        <w:rPr>
          <w:rFonts w:ascii="Ebrima" w:hAnsi="Ebrima" w:cs="Calibri"/>
          <w:b w:val="0"/>
          <w:color w:val="000000" w:themeColor="text1"/>
          <w:sz w:val="22"/>
          <w:szCs w:val="22"/>
        </w:rPr>
        <w:t xml:space="preserve">Não Automático </w:t>
      </w:r>
      <w:r w:rsidRPr="00D9731E">
        <w:rPr>
          <w:rFonts w:ascii="Ebrima" w:hAnsi="Ebrima" w:cs="Calibri"/>
          <w:b w:val="0"/>
          <w:color w:val="000000" w:themeColor="text1"/>
          <w:sz w:val="22"/>
          <w:szCs w:val="22"/>
        </w:rPr>
        <w:t xml:space="preserve">(conforme definido na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Pr="00D9731E">
        <w:rPr>
          <w:rFonts w:ascii="Ebrima" w:hAnsi="Ebrima" w:cstheme="minorHAnsi"/>
          <w:b w:val="0"/>
          <w:color w:val="000000" w:themeColor="text1"/>
          <w:sz w:val="22"/>
          <w:szCs w:val="22"/>
        </w:rPr>
        <w:t>Escritura</w:t>
      </w:r>
      <w:r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0B1EA4C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31A4E86C"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venham a receber recursos decorrentes dos Direitos de forma diversa da prevista neste Contrato de Alienação Fiduciária de Ações, ou em conta diversa da Conta Centralizadora, os Fiduciantes os receberão na qualidade de fiéis depositárias e deverão depositar a totalidade dos recursos decorrentes dos Direitos na Conta Centralizadora, em até 02 (dois) Dias Úteis da data da verificação do recebimento, sem qualquer dedução ou desconto, sob pena da declaração de vencimento antecipado d</w:t>
      </w:r>
      <w:r>
        <w:rPr>
          <w:rFonts w:ascii="Ebrima" w:hAnsi="Ebrima" w:cs="Calibri"/>
          <w:b w:val="0"/>
          <w:color w:val="000000" w:themeColor="text1"/>
          <w:sz w:val="22"/>
          <w:szCs w:val="22"/>
        </w:rPr>
        <w:t xml:space="preserve">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1E75478F" w14:textId="77777777" w:rsidR="00C27C72" w:rsidRPr="00D9731E" w:rsidRDefault="00C27C72" w:rsidP="00C27C72">
      <w:pPr>
        <w:tabs>
          <w:tab w:val="left" w:pos="1418"/>
        </w:tabs>
        <w:spacing w:line="276" w:lineRule="auto"/>
        <w:ind w:left="709"/>
        <w:rPr>
          <w:rFonts w:ascii="Ebrima" w:hAnsi="Ebrima"/>
          <w:color w:val="000000" w:themeColor="text1"/>
          <w:sz w:val="22"/>
          <w:szCs w:val="22"/>
        </w:rPr>
      </w:pPr>
    </w:p>
    <w:p w14:paraId="14470800"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33" w:name="_Toc522079152"/>
      <w:r w:rsidRPr="00D9731E">
        <w:rPr>
          <w:rFonts w:ascii="Ebrima" w:hAnsi="Ebrima" w:cstheme="minorHAnsi"/>
          <w:b/>
          <w:color w:val="000000" w:themeColor="text1"/>
          <w:sz w:val="22"/>
          <w:szCs w:val="22"/>
          <w:lang w:val="pt-BR"/>
        </w:rPr>
        <w:t xml:space="preserve">CLÁUSULA SEXTA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040AB3AE"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299BDF39" w14:textId="77777777" w:rsidR="00C27C72" w:rsidRPr="006210E9" w:rsidRDefault="00C27C72" w:rsidP="00C27C72">
      <w:pPr>
        <w:pStyle w:val="Corpodetexto2"/>
        <w:numPr>
          <w:ilvl w:val="1"/>
          <w:numId w:val="12"/>
        </w:numPr>
        <w:tabs>
          <w:tab w:val="left" w:pos="709"/>
        </w:tabs>
        <w:spacing w:line="276" w:lineRule="auto"/>
        <w:ind w:left="0" w:firstLine="0"/>
        <w:rPr>
          <w:rFonts w:ascii="Ebrima" w:hAnsi="Ebrima"/>
          <w:b w:val="0"/>
          <w:bCs/>
          <w:color w:val="000000" w:themeColor="text1"/>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Pr="00D9731E">
        <w:rPr>
          <w:rFonts w:ascii="Ebrima" w:hAnsi="Ebrima"/>
          <w:color w:val="000000" w:themeColor="text1"/>
          <w:sz w:val="22"/>
          <w:szCs w:val="22"/>
        </w:rPr>
        <w:t>(i)</w:t>
      </w:r>
      <w:r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Pr="00D9731E">
        <w:rPr>
          <w:rFonts w:ascii="Ebrima" w:hAnsi="Ebrima"/>
          <w:b w:val="0"/>
          <w:bCs/>
          <w:color w:val="000000" w:themeColor="text1"/>
          <w:sz w:val="22"/>
          <w:szCs w:val="22"/>
        </w:rPr>
        <w:t xml:space="preserve">Alienadas Fiduciariamente a terceiros, observado o direito de preferência dos Fiduciantes previsto na Cláusula 6.1.1., abaixo, pelo preço, valor contábil, forma de pagamento e </w:t>
      </w:r>
      <w:r w:rsidRPr="00D9731E">
        <w:rPr>
          <w:rFonts w:ascii="Ebrima" w:hAnsi="Ebrima"/>
          <w:b w:val="0"/>
          <w:bCs/>
          <w:color w:val="000000" w:themeColor="text1"/>
          <w:sz w:val="22"/>
          <w:szCs w:val="22"/>
        </w:rPr>
        <w:lastRenderedPageBreak/>
        <w:t xml:space="preserve">demais condições que julgar cabíveis, independentemente de leilão, hasta pública ou qualquer outra medida judicial ou extrajudicial e sendo certo que qualquer excedente deverá retornar aos Fiduciantes; </w:t>
      </w:r>
      <w:r w:rsidRPr="00D9731E">
        <w:rPr>
          <w:rFonts w:ascii="Ebrima" w:hAnsi="Ebrima"/>
          <w:color w:val="000000" w:themeColor="text1"/>
          <w:sz w:val="22"/>
          <w:szCs w:val="22"/>
        </w:rPr>
        <w:t>(ii)</w:t>
      </w:r>
      <w:r w:rsidRPr="00D9731E">
        <w:rPr>
          <w:rFonts w:ascii="Ebrima" w:hAnsi="Ebrima"/>
          <w:b w:val="0"/>
          <w:bCs/>
          <w:color w:val="000000" w:themeColor="text1"/>
          <w:sz w:val="22"/>
          <w:szCs w:val="22"/>
        </w:rPr>
        <w:t xml:space="preserve"> cobrar o pagamento dos Direitos diretamente da </w:t>
      </w:r>
      <w:r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w:t>
      </w:r>
      <w:r w:rsidRPr="00D9731E">
        <w:rPr>
          <w:rFonts w:ascii="Ebrima" w:hAnsi="Ebrima"/>
          <w:color w:val="000000" w:themeColor="text1"/>
          <w:sz w:val="22"/>
          <w:szCs w:val="22"/>
        </w:rPr>
        <w:t>(iii)</w:t>
      </w:r>
      <w:r w:rsidRPr="00D9731E">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w:t>
      </w:r>
      <w:r>
        <w:rPr>
          <w:rFonts w:ascii="Ebrima" w:hAnsi="Ebrima"/>
          <w:b w:val="0"/>
          <w:bCs/>
          <w:color w:val="000000" w:themeColor="text1"/>
          <w:sz w:val="22"/>
          <w:szCs w:val="22"/>
        </w:rPr>
        <w:t xml:space="preserve">e </w:t>
      </w:r>
      <w:r w:rsidRPr="00D9731E">
        <w:rPr>
          <w:rFonts w:ascii="Ebrima" w:hAnsi="Ebrima"/>
          <w:color w:val="000000" w:themeColor="text1"/>
          <w:sz w:val="22"/>
          <w:szCs w:val="22"/>
        </w:rPr>
        <w:t>(iv)</w:t>
      </w:r>
      <w:r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Pr="00D9731E">
        <w:rPr>
          <w:rFonts w:ascii="Ebrima" w:hAnsi="Ebrima" w:cs="Calibri"/>
          <w:b w:val="0"/>
          <w:bCs/>
          <w:color w:val="000000" w:themeColor="text1"/>
          <w:sz w:val="22"/>
          <w:szCs w:val="22"/>
        </w:rPr>
        <w:t>os</w:t>
      </w:r>
      <w:r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Pr>
          <w:rFonts w:ascii="Ebrima" w:hAnsi="Ebrima"/>
          <w:b w:val="0"/>
          <w:bCs/>
          <w:color w:val="000000" w:themeColor="text1"/>
          <w:sz w:val="22"/>
          <w:szCs w:val="22"/>
        </w:rPr>
        <w:t>nº </w:t>
      </w:r>
      <w:r w:rsidRPr="00D9731E">
        <w:rPr>
          <w:rFonts w:ascii="Ebrima" w:hAnsi="Ebrima"/>
          <w:b w:val="0"/>
          <w:bCs/>
          <w:color w:val="000000" w:themeColor="text1"/>
          <w:sz w:val="22"/>
          <w:szCs w:val="22"/>
        </w:rPr>
        <w:t>4.728/65 e demais legislações aplicáveis.</w:t>
      </w:r>
    </w:p>
    <w:p w14:paraId="5BCF4C59" w14:textId="77777777" w:rsidR="00C27C72" w:rsidRPr="006210E9" w:rsidRDefault="00C27C72" w:rsidP="00C27C72">
      <w:pPr>
        <w:tabs>
          <w:tab w:val="left" w:pos="1418"/>
        </w:tabs>
        <w:spacing w:line="276" w:lineRule="auto"/>
        <w:ind w:left="709"/>
        <w:jc w:val="both"/>
        <w:rPr>
          <w:rFonts w:ascii="Ebrima" w:hAnsi="Ebrima" w:cs="Calibri"/>
          <w:color w:val="000000" w:themeColor="text1"/>
          <w:sz w:val="22"/>
          <w:szCs w:val="22"/>
        </w:rPr>
      </w:pPr>
    </w:p>
    <w:p w14:paraId="3AB0C67A" w14:textId="77777777" w:rsidR="00C27C72"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Cláusula 6.1., acima, e apenas e tão somente na hipótese de inadimplemento de qualquer uma das Obrigações Garantidas ou ainda, na ocorrência de hipótese de vencimento antecipado, prevista na </w:t>
      </w:r>
      <w:r w:rsidRPr="00205863">
        <w:rPr>
          <w:rFonts w:ascii="Ebrima" w:hAnsi="Ebrima" w:cs="Calibri"/>
          <w:color w:val="000000" w:themeColor="text1"/>
          <w:sz w:val="22"/>
          <w:szCs w:val="22"/>
        </w:rPr>
        <w:t>Escritura de Emissão de Debêntures</w:t>
      </w:r>
      <w:r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D9731E">
        <w:rPr>
          <w:rFonts w:ascii="Ebrima" w:hAnsi="Ebrima" w:cs="Calibri"/>
          <w:b/>
          <w:bCs/>
          <w:color w:val="000000" w:themeColor="text1"/>
          <w:sz w:val="22"/>
          <w:szCs w:val="22"/>
        </w:rPr>
        <w:t>(i)</w:t>
      </w:r>
      <w:r w:rsidRPr="00D9731E">
        <w:rPr>
          <w:rFonts w:ascii="Ebrima" w:hAnsi="Ebrima" w:cs="Calibri"/>
          <w:color w:val="000000" w:themeColor="text1"/>
          <w:sz w:val="22"/>
          <w:szCs w:val="22"/>
        </w:rPr>
        <w:t xml:space="preserve"> negociar o preço, os termos e as demais condições da venda das Ações Alienadas Fiduciariamente, observado o direito de preferência dos Fiduciantes, </w:t>
      </w:r>
      <w:r>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Pr>
          <w:rFonts w:ascii="Ebrima" w:hAnsi="Ebrima" w:cs="Calibri"/>
          <w:color w:val="000000" w:themeColor="text1"/>
          <w:sz w:val="22"/>
          <w:szCs w:val="22"/>
        </w:rPr>
        <w:t xml:space="preserve">; </w:t>
      </w:r>
      <w:r w:rsidRPr="00D9731E">
        <w:rPr>
          <w:rFonts w:ascii="Ebrima" w:hAnsi="Ebrima" w:cs="Calibri"/>
          <w:b/>
          <w:bCs/>
          <w:color w:val="000000" w:themeColor="text1"/>
          <w:sz w:val="22"/>
          <w:szCs w:val="22"/>
        </w:rPr>
        <w:t>(ii)</w:t>
      </w:r>
      <w:r w:rsidRPr="00D9731E">
        <w:rPr>
          <w:rFonts w:ascii="Ebrima" w:hAnsi="Ebrima" w:cs="Calibri"/>
          <w:color w:val="000000" w:themeColor="text1"/>
          <w:sz w:val="22"/>
          <w:szCs w:val="22"/>
        </w:rPr>
        <w:t xml:space="preserve"> representar os Fiduciantes em assembleia gerais e alterações do Estatuo Social da Companhia; </w:t>
      </w:r>
      <w:r w:rsidRPr="00D9731E">
        <w:rPr>
          <w:rFonts w:ascii="Ebrima" w:hAnsi="Ebrima" w:cs="Calibri"/>
          <w:b/>
          <w:bCs/>
          <w:color w:val="000000" w:themeColor="text1"/>
          <w:sz w:val="22"/>
          <w:szCs w:val="22"/>
        </w:rPr>
        <w:t>(iii)</w:t>
      </w:r>
      <w:r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Pr="00D9731E">
        <w:rPr>
          <w:rFonts w:ascii="Ebrima" w:hAnsi="Ebrima" w:cs="Calibri"/>
          <w:b/>
          <w:bCs/>
          <w:color w:val="000000" w:themeColor="text1"/>
          <w:sz w:val="22"/>
          <w:szCs w:val="22"/>
        </w:rPr>
        <w:t>(iv)</w:t>
      </w:r>
      <w:r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Pr="00D9731E">
        <w:rPr>
          <w:rFonts w:ascii="Ebrima" w:hAnsi="Ebrima"/>
          <w:color w:val="000000" w:themeColor="text1"/>
          <w:sz w:val="22"/>
          <w:szCs w:val="22"/>
        </w:rPr>
        <w:t>Anexo I,</w:t>
      </w:r>
      <w:r w:rsidRPr="00D9731E">
        <w:rPr>
          <w:rFonts w:ascii="Ebrima" w:hAnsi="Ebrima" w:cs="Calibri"/>
          <w:color w:val="000000" w:themeColor="text1"/>
          <w:sz w:val="22"/>
          <w:szCs w:val="22"/>
        </w:rPr>
        <w:t xml:space="preserve"> ao presente</w:t>
      </w:r>
      <w:r>
        <w:rPr>
          <w:rFonts w:ascii="Ebrima" w:hAnsi="Ebrima" w:cs="Calibri"/>
          <w:color w:val="000000" w:themeColor="text1"/>
          <w:sz w:val="22"/>
          <w:szCs w:val="22"/>
        </w:rPr>
        <w:t xml:space="preserve"> </w:t>
      </w:r>
      <w:r w:rsidRPr="00B50EFA">
        <w:rPr>
          <w:rFonts w:ascii="Ebrima" w:hAnsi="Ebrima" w:cstheme="minorHAnsi"/>
          <w:sz w:val="22"/>
          <w:szCs w:val="22"/>
        </w:rPr>
        <w:t>Contrato de Alienação Fiduciária de Ações</w:t>
      </w:r>
      <w:r>
        <w:rPr>
          <w:rFonts w:ascii="Ebrima" w:hAnsi="Ebrima" w:cstheme="minorHAnsi"/>
          <w:sz w:val="22"/>
          <w:szCs w:val="22"/>
        </w:rPr>
        <w:t>.</w:t>
      </w:r>
    </w:p>
    <w:p w14:paraId="2ABB0F7D" w14:textId="77777777" w:rsidR="00C27C72" w:rsidRDefault="00C27C72" w:rsidP="00C27C72">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D9731E" w:rsidRDefault="00C27C72" w:rsidP="00C27C72">
      <w:pPr>
        <w:tabs>
          <w:tab w:val="left" w:pos="1418"/>
        </w:tabs>
        <w:spacing w:line="276" w:lineRule="auto"/>
        <w:jc w:val="both"/>
        <w:rPr>
          <w:rFonts w:ascii="Ebrima" w:hAnsi="Ebrima" w:cs="Calibri"/>
          <w:color w:val="000000" w:themeColor="text1"/>
          <w:sz w:val="22"/>
          <w:szCs w:val="22"/>
        </w:rPr>
      </w:pPr>
    </w:p>
    <w:p w14:paraId="7090C293"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os fins de excussão desta garantia, os Fiduciantes terão o direito de preferência na aquisição de quaisquer Ações,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D9731E">
        <w:rPr>
          <w:rFonts w:ascii="Ebrima" w:hAnsi="Ebrima"/>
          <w:color w:val="000000" w:themeColor="text1"/>
          <w:sz w:val="22"/>
          <w:szCs w:val="22"/>
        </w:rPr>
        <w:t>2 (dois)</w:t>
      </w:r>
      <w:r w:rsidRPr="00D9731E">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25B08CC0"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 previsto na Cláusula 6.1.3., acima, o preço a ser pago pelos Fiduciantes ou por terceiros por eles indicados à Fiduciária pelas Ações será limitado ao saldo devedor dos CRI e das despesas do Patrimônio Separado, sendo que valores excedentes serão devolvidos aos Fiduciantes.</w:t>
      </w:r>
    </w:p>
    <w:p w14:paraId="011474B3"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08CDAD6E" w14:textId="6F298B30"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Garantia Fiduciária, nos termos da presente Cláusula Sexta, a </w:t>
      </w:r>
      <w:r w:rsidR="001514E9">
        <w:rPr>
          <w:rFonts w:ascii="Ebrima" w:hAnsi="Ebrima" w:cstheme="minorHAnsi"/>
          <w:color w:val="000000" w:themeColor="text1"/>
          <w:sz w:val="22"/>
          <w:szCs w:val="22"/>
        </w:rPr>
        <w:t>Fiduciária</w:t>
      </w:r>
      <w:r w:rsidRPr="00D9731E">
        <w:rPr>
          <w:rFonts w:ascii="Ebrima" w:hAnsi="Ebrima" w:cstheme="minorHAnsi"/>
          <w:color w:val="000000" w:themeColor="text1"/>
          <w:sz w:val="22"/>
          <w:szCs w:val="22"/>
        </w:rPr>
        <w:t xml:space="preserv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5583037E" w14:textId="77777777" w:rsidR="00C27C72" w:rsidRPr="00D9731E" w:rsidRDefault="00C27C72" w:rsidP="00C27C72">
      <w:pPr>
        <w:pStyle w:val="PargrafodaLista"/>
        <w:tabs>
          <w:tab w:val="left" w:pos="1418"/>
        </w:tabs>
        <w:spacing w:line="276" w:lineRule="auto"/>
        <w:ind w:left="709"/>
        <w:jc w:val="both"/>
        <w:rPr>
          <w:color w:val="000000" w:themeColor="text1"/>
        </w:rPr>
      </w:pPr>
    </w:p>
    <w:p w14:paraId="1E29D666"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a administração da Companhia, mediante notificação escrita da Fiduciária, procederá a remoção da redação, prevista na Cláusula </w:t>
      </w:r>
      <w:r>
        <w:rPr>
          <w:rFonts w:ascii="Ebrima" w:hAnsi="Ebrima" w:cs="Calibri"/>
          <w:b w:val="0"/>
          <w:color w:val="000000" w:themeColor="text1"/>
          <w:sz w:val="22"/>
          <w:szCs w:val="22"/>
        </w:rPr>
        <w:t>5</w:t>
      </w:r>
      <w:r w:rsidRPr="00D9731E">
        <w:rPr>
          <w:rFonts w:ascii="Ebrima" w:hAnsi="Ebrima" w:cs="Calibri"/>
          <w:b w:val="0"/>
          <w:color w:val="000000" w:themeColor="text1"/>
          <w:sz w:val="22"/>
          <w:szCs w:val="22"/>
        </w:rPr>
        <w:t>.2.1</w:t>
      </w:r>
      <w:r>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deste instrumento, do Livro de Registro de Ações Nominativas da Companhia, no prazo de 15 (quinze) dias</w:t>
      </w:r>
      <w:r w:rsidRPr="006A2216">
        <w:rPr>
          <w:rFonts w:ascii="Ebrima" w:hAnsi="Ebrima" w:cs="Calibri"/>
          <w:b w:val="0"/>
          <w:color w:val="000000" w:themeColor="text1"/>
          <w:sz w:val="22"/>
          <w:szCs w:val="22"/>
        </w:rPr>
        <w:t xml:space="preserve"> corridos</w:t>
      </w:r>
      <w:r w:rsidRPr="00D9731E">
        <w:rPr>
          <w:rFonts w:ascii="Ebrima" w:hAnsi="Ebrima" w:cs="Calibri"/>
          <w:b w:val="0"/>
          <w:color w:val="000000" w:themeColor="text1"/>
          <w:sz w:val="22"/>
          <w:szCs w:val="22"/>
        </w:rPr>
        <w:t xml:space="preserve">, contados da constatação do cumprimento das Obrigações Garantidas. </w:t>
      </w:r>
    </w:p>
    <w:p w14:paraId="4612CC2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5A2E46AF"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p>
    <w:p w14:paraId="3C5A9DF6"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7B6ABFE7"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49510371" w14:textId="77777777" w:rsidR="00C27C72" w:rsidRPr="006D5EDE" w:rsidRDefault="00C27C72" w:rsidP="00C27C72">
      <w:pPr>
        <w:pStyle w:val="Corpodetexto2"/>
        <w:tabs>
          <w:tab w:val="left" w:pos="709"/>
        </w:tabs>
        <w:spacing w:line="276" w:lineRule="auto"/>
        <w:rPr>
          <w:rFonts w:ascii="Ebrima" w:hAnsi="Ebrima" w:cstheme="minorHAnsi"/>
          <w:b w:val="0"/>
          <w:bCs/>
          <w:color w:val="000000" w:themeColor="text1"/>
          <w:sz w:val="22"/>
          <w:szCs w:val="22"/>
        </w:rPr>
      </w:pPr>
    </w:p>
    <w:p w14:paraId="43FDF013"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 xml:space="preserve">s Fiduciantes, em caráter irrevogável e irretratável, nomeiam como seu bastante procurador a Fiduciária,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(i)</w:t>
      </w:r>
      <w:r w:rsidRPr="00B65C15">
        <w:rPr>
          <w:rFonts w:ascii="Ebrima" w:hAnsi="Ebrima" w:cstheme="minorHAnsi"/>
          <w:b w:val="0"/>
          <w:bCs/>
          <w:color w:val="000000" w:themeColor="text1"/>
          <w:sz w:val="22"/>
          <w:szCs w:val="22"/>
        </w:rPr>
        <w:t xml:space="preserve"> praticar todos os atos e </w:t>
      </w:r>
      <w:r w:rsidRPr="00B65C15">
        <w:rPr>
          <w:rFonts w:ascii="Ebrima" w:hAnsi="Ebrima" w:cstheme="minorHAnsi"/>
          <w:b w:val="0"/>
          <w:bCs/>
          <w:color w:val="000000" w:themeColor="text1"/>
          <w:sz w:val="22"/>
          <w:szCs w:val="22"/>
        </w:rPr>
        <w:lastRenderedPageBreak/>
        <w:t>assinar todos os documentos necessários ao exercício dos direitos conferidos nos termos deste Contrato de Alienação Fiduciária de Ações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e </w:t>
      </w:r>
      <w:r w:rsidRPr="00D52C6A">
        <w:rPr>
          <w:rFonts w:ascii="Ebrima" w:hAnsi="Ebrima" w:cstheme="minorHAnsi"/>
          <w:color w:val="000000" w:themeColor="text1"/>
          <w:sz w:val="22"/>
          <w:szCs w:val="22"/>
        </w:rPr>
        <w:t>(ii)</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 de Ações e de qualquer aditamento, caso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s Fiduciantes não o façam.</w:t>
      </w:r>
    </w:p>
    <w:p w14:paraId="7FEFE390" w14:textId="77777777" w:rsidR="00C27C72" w:rsidRPr="00D9731E" w:rsidRDefault="00C27C72" w:rsidP="00C27C72">
      <w:pPr>
        <w:pStyle w:val="Corpodetexto2"/>
        <w:tabs>
          <w:tab w:val="left" w:pos="709"/>
        </w:tabs>
        <w:spacing w:line="276" w:lineRule="auto"/>
        <w:rPr>
          <w:rFonts w:ascii="Ebrima" w:hAnsi="Ebrima" w:cstheme="minorHAnsi"/>
          <w:color w:val="000000" w:themeColor="text1"/>
          <w:sz w:val="22"/>
          <w:szCs w:val="22"/>
        </w:rPr>
      </w:pPr>
    </w:p>
    <w:p w14:paraId="30FA034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ANUÊNCIA DA COMPANHIA</w:t>
      </w:r>
    </w:p>
    <w:p w14:paraId="025C66EE"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2DE56B6A" w14:textId="77777777" w:rsidR="00C27C72" w:rsidRPr="00D9731E" w:rsidRDefault="00C27C72" w:rsidP="00C27C72">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p w14:paraId="555688C4"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73C9AE14"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1B281E2B"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D1A167C"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Toda e qualquer comunicação e notificação relativa à presente Alienação Fiduciária de Ações será considerada válida se enviada aos endereços das Partes, conforme informados no preâmbulo deste Contrato de Alienação Fiduciária de Ações.</w:t>
      </w:r>
    </w:p>
    <w:p w14:paraId="1CDD7C19"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77EE9808"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174B59A7"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40BB2120"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65F2B11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2A8007AF"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0CB39FFD" w14:textId="77777777" w:rsidR="00C27C72" w:rsidRPr="00D9731E" w:rsidRDefault="00C27C72" w:rsidP="00C27C72">
      <w:pPr>
        <w:pStyle w:val="Corpodetexto2"/>
        <w:tabs>
          <w:tab w:val="left" w:pos="709"/>
        </w:tabs>
        <w:spacing w:line="276" w:lineRule="auto"/>
        <w:rPr>
          <w:rFonts w:ascii="Ebrima" w:hAnsi="Ebrima" w:cstheme="minorHAnsi"/>
          <w:b w:val="0"/>
          <w:color w:val="000000" w:themeColor="text1"/>
          <w:sz w:val="22"/>
          <w:szCs w:val="22"/>
        </w:rPr>
      </w:pPr>
    </w:p>
    <w:p w14:paraId="620D7776"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D9731E">
        <w:rPr>
          <w:color w:val="000000" w:themeColor="text1"/>
        </w:rPr>
        <w:t xml:space="preserve"> </w:t>
      </w:r>
      <w:r w:rsidRPr="00D9731E">
        <w:rPr>
          <w:rFonts w:ascii="Ebrima" w:hAnsi="Ebrima" w:cstheme="minorHAnsi"/>
          <w:b w:val="0"/>
          <w:color w:val="000000" w:themeColor="text1"/>
          <w:sz w:val="22"/>
          <w:szCs w:val="22"/>
        </w:rPr>
        <w:t>de Alienação Fiduciária de Ações, sem antes obter o consentimento prévio, expresso e por escrito da outra Parte, sendo aceitas apenas recusas devidamente motivadas.</w:t>
      </w:r>
    </w:p>
    <w:p w14:paraId="39ACDFCE"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812B7EE"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Pr>
          <w:rFonts w:ascii="Ebrima" w:hAnsi="Ebrima" w:cstheme="minorHAnsi"/>
          <w:b w:val="0"/>
          <w:color w:val="000000" w:themeColor="text1"/>
          <w:sz w:val="22"/>
          <w:szCs w:val="22"/>
        </w:rPr>
        <w:t>instrumento</w:t>
      </w:r>
      <w:r w:rsidRPr="00D9731E">
        <w:rPr>
          <w:rFonts w:ascii="Ebrima" w:hAnsi="Ebrima" w:cstheme="minorHAnsi"/>
          <w:b w:val="0"/>
          <w:color w:val="000000" w:themeColor="text1"/>
          <w:sz w:val="22"/>
          <w:szCs w:val="22"/>
        </w:rPr>
        <w:t xml:space="preserve">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6210E9" w:rsidRDefault="00C27C72" w:rsidP="00C27C72">
      <w:pPr>
        <w:spacing w:line="276" w:lineRule="auto"/>
        <w:jc w:val="both"/>
        <w:rPr>
          <w:rFonts w:ascii="Ebrima" w:hAnsi="Ebrima" w:cstheme="minorHAnsi"/>
          <w:color w:val="000000" w:themeColor="text1"/>
          <w:sz w:val="22"/>
          <w:szCs w:val="22"/>
        </w:rPr>
      </w:pPr>
    </w:p>
    <w:p w14:paraId="0E6AF22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29D811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 na </w:t>
      </w:r>
      <w:r w:rsidRPr="0028084A">
        <w:rPr>
          <w:rFonts w:ascii="Ebrima" w:hAnsi="Ebrima" w:cs="Calibri"/>
          <w:b w:val="0"/>
          <w:color w:val="000000" w:themeColor="text1"/>
          <w:sz w:val="22"/>
          <w:szCs w:val="22"/>
        </w:rPr>
        <w:t>Escritura de Emissão de Debêntures</w:t>
      </w:r>
      <w:r>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23AE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0F7646B"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1DD42F72" w14:textId="77777777" w:rsidR="00C27C72" w:rsidRPr="00D9731E" w:rsidRDefault="00C27C72" w:rsidP="00C27C72">
      <w:pPr>
        <w:spacing w:line="276" w:lineRule="auto"/>
        <w:jc w:val="both"/>
        <w:rPr>
          <w:rFonts w:ascii="Ebrima" w:hAnsi="Ebrima" w:cstheme="minorHAnsi"/>
          <w:color w:val="FF0000"/>
          <w:sz w:val="22"/>
          <w:szCs w:val="22"/>
        </w:rPr>
      </w:pPr>
    </w:p>
    <w:p w14:paraId="702CE255"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815 e seguintes da Lei nº 13.105, de 16 de março de 2015, conforme alterada (“</w:t>
      </w:r>
      <w:r w:rsidRPr="00D9731E">
        <w:rPr>
          <w:rFonts w:ascii="Ebrima" w:hAnsi="Ebrima" w:cstheme="minorHAnsi"/>
          <w:b w:val="0"/>
          <w:color w:val="000000" w:themeColor="text1"/>
          <w:sz w:val="22"/>
          <w:szCs w:val="22"/>
          <w:u w:val="single"/>
        </w:rPr>
        <w:t>Código de Processo Civil</w:t>
      </w:r>
      <w:r w:rsidRPr="00D9731E">
        <w:rPr>
          <w:rFonts w:ascii="Ebrima" w:hAnsi="Ebrima" w:cstheme="minorHAnsi"/>
          <w:b w:val="0"/>
          <w:color w:val="000000" w:themeColor="text1"/>
          <w:sz w:val="22"/>
          <w:szCs w:val="22"/>
        </w:rPr>
        <w:t>”).</w:t>
      </w:r>
    </w:p>
    <w:p w14:paraId="04F3C062"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62819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Pr>
          <w:rFonts w:ascii="Ebrima" w:hAnsi="Ebrima" w:cstheme="minorHAnsi"/>
          <w:b w:val="0"/>
          <w:color w:val="000000" w:themeColor="text1"/>
          <w:sz w:val="22"/>
          <w:szCs w:val="22"/>
        </w:rPr>
        <w:t xml:space="preserve">os </w:t>
      </w:r>
      <w:r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B66987E" w14:textId="77777777" w:rsidR="00C27C72" w:rsidRPr="00D9731E" w:rsidRDefault="00C27C72" w:rsidP="00C27C72">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lastRenderedPageBreak/>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6210E9" w:rsidRDefault="00C27C72" w:rsidP="00C27C72">
      <w:pPr>
        <w:tabs>
          <w:tab w:val="left" w:pos="1418"/>
        </w:tabs>
        <w:spacing w:line="276" w:lineRule="auto"/>
        <w:jc w:val="both"/>
        <w:rPr>
          <w:rFonts w:ascii="Ebrima" w:hAnsi="Ebrima" w:cstheme="minorHAnsi"/>
          <w:color w:val="000000" w:themeColor="text1"/>
          <w:sz w:val="22"/>
          <w:szCs w:val="22"/>
        </w:rPr>
      </w:pPr>
    </w:p>
    <w:p w14:paraId="594A4ECB"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12BDAA80" w14:textId="77777777" w:rsidR="00C27C72" w:rsidRDefault="00C27C72" w:rsidP="006210E9">
      <w:pPr>
        <w:pStyle w:val="PargrafodaLista"/>
        <w:ind w:left="0"/>
        <w:rPr>
          <w:rFonts w:ascii="Ebrima" w:hAnsi="Ebrima" w:cs="Calibri"/>
          <w:b/>
          <w:sz w:val="22"/>
          <w:szCs w:val="22"/>
        </w:rPr>
      </w:pPr>
    </w:p>
    <w:p w14:paraId="1142A16E"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4437C3E4" w14:textId="77777777" w:rsidR="00C27C72" w:rsidRDefault="00C27C72" w:rsidP="00C27C72">
      <w:pPr>
        <w:pStyle w:val="Corpodetexto2"/>
        <w:tabs>
          <w:tab w:val="left" w:pos="709"/>
        </w:tabs>
        <w:spacing w:line="276" w:lineRule="auto"/>
        <w:rPr>
          <w:rFonts w:ascii="Ebrima" w:hAnsi="Ebrima" w:cs="Calibri"/>
          <w:b w:val="0"/>
          <w:sz w:val="22"/>
          <w:szCs w:val="22"/>
        </w:rPr>
      </w:pPr>
    </w:p>
    <w:p w14:paraId="2A62CDE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B811897" w14:textId="77777777" w:rsidR="00C27C72" w:rsidRDefault="00C27C72" w:rsidP="00C27C72">
      <w:pPr>
        <w:pStyle w:val="PargrafodaLista"/>
        <w:spacing w:line="276" w:lineRule="auto"/>
        <w:ind w:left="709" w:hanging="11"/>
        <w:rPr>
          <w:rFonts w:ascii="Ebrima" w:hAnsi="Ebrima"/>
          <w:color w:val="000000" w:themeColor="text1"/>
          <w:sz w:val="22"/>
          <w:szCs w:val="22"/>
        </w:rPr>
      </w:pPr>
    </w:p>
    <w:p w14:paraId="1299294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Sem prejuízo do quanto exposto na Cláusula 8.12.1. acima, para fins de existência, validade e eficácia do presente Contrato de Alienação Fiduciária de Ações, valerá a data de assinatura prevista neste instrumento.</w:t>
      </w:r>
    </w:p>
    <w:p w14:paraId="18D078A2" w14:textId="77777777" w:rsidR="00C27C72" w:rsidRPr="00D9731E" w:rsidRDefault="00C27C72" w:rsidP="00C27C72">
      <w:pPr>
        <w:spacing w:line="276" w:lineRule="auto"/>
        <w:jc w:val="both"/>
        <w:rPr>
          <w:rFonts w:ascii="Ebrima" w:hAnsi="Ebrima" w:cstheme="minorHAnsi"/>
          <w:color w:val="000000" w:themeColor="text1"/>
          <w:sz w:val="22"/>
          <w:szCs w:val="22"/>
        </w:rPr>
      </w:pPr>
    </w:p>
    <w:bookmarkEnd w:id="33"/>
    <w:p w14:paraId="10B0A669"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Pr>
          <w:rFonts w:ascii="Ebrima" w:hAnsi="Ebrima" w:cstheme="minorHAnsi"/>
          <w:b/>
          <w:bCs/>
          <w:color w:val="000000" w:themeColor="text1"/>
          <w:sz w:val="22"/>
          <w:szCs w:val="22"/>
          <w:lang w:val="pt-BR"/>
        </w:rPr>
        <w:t xml:space="preserve">DA </w:t>
      </w:r>
      <w:r w:rsidRPr="00D9731E">
        <w:rPr>
          <w:rFonts w:ascii="Ebrima" w:hAnsi="Ebrima" w:cstheme="minorHAnsi"/>
          <w:b/>
          <w:bCs/>
          <w:color w:val="000000" w:themeColor="text1"/>
          <w:sz w:val="22"/>
          <w:szCs w:val="22"/>
          <w:lang w:val="pt-BR"/>
        </w:rPr>
        <w:t xml:space="preserve">RESOLUÇÃO DE CONFLITOS </w:t>
      </w:r>
    </w:p>
    <w:p w14:paraId="63ECCF87" w14:textId="77777777" w:rsidR="00C27C72" w:rsidRPr="00D9731E" w:rsidRDefault="00C27C72" w:rsidP="00C27C72">
      <w:pPr>
        <w:tabs>
          <w:tab w:val="left" w:pos="709"/>
        </w:tabs>
        <w:spacing w:line="276" w:lineRule="auto"/>
        <w:rPr>
          <w:rFonts w:ascii="Ebrima" w:hAnsi="Ebrima" w:cstheme="minorHAnsi"/>
          <w:color w:val="000000" w:themeColor="text1"/>
          <w:sz w:val="22"/>
          <w:szCs w:val="22"/>
        </w:rPr>
      </w:pPr>
    </w:p>
    <w:p w14:paraId="0EE24F87" w14:textId="77777777" w:rsidR="00C27C72" w:rsidRPr="00D9731E" w:rsidRDefault="00C27C72" w:rsidP="00C27C72">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As Partes se comprometem a empregar seus melhores esforços para resolver por meio de negociação amigável qualquer controvérsia relacionada a este Contrato de Alienação Fiduciária de Ações.</w:t>
      </w:r>
    </w:p>
    <w:p w14:paraId="1B11AD96"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03D082C" w14:textId="77777777" w:rsidR="00C27C72" w:rsidRPr="00D9731E" w:rsidRDefault="00C27C72" w:rsidP="00C27C72">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incluindo da presente cláusula de resolução de conflitos, será regida de acordo com as leis substantivas da República Federativa do Brasil vigentes na data de assinatura deste Contrato de </w:t>
      </w:r>
      <w:r w:rsidRPr="000E3BD1">
        <w:rPr>
          <w:rFonts w:ascii="Ebrima" w:hAnsi="Ebrima" w:cstheme="minorHAnsi"/>
          <w:color w:val="000000" w:themeColor="text1"/>
          <w:sz w:val="22"/>
          <w:szCs w:val="22"/>
        </w:rPr>
        <w:lastRenderedPageBreak/>
        <w:t xml:space="preserve">Alienação Fiduciária de </w:t>
      </w:r>
      <w:r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106F27B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1352BBD9" w14:textId="77777777" w:rsidR="00C27C72" w:rsidRPr="00D9731E" w:rsidRDefault="00C27C72" w:rsidP="00C27C72">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D9731E" w:rsidRDefault="00C27C72" w:rsidP="00C27C72">
      <w:pPr>
        <w:tabs>
          <w:tab w:val="left" w:pos="1560"/>
        </w:tabs>
        <w:spacing w:line="276" w:lineRule="auto"/>
        <w:rPr>
          <w:rFonts w:ascii="Ebrima" w:hAnsi="Ebrima" w:cstheme="minorHAnsi"/>
          <w:color w:val="000000" w:themeColor="text1"/>
          <w:sz w:val="22"/>
          <w:szCs w:val="22"/>
        </w:rPr>
      </w:pPr>
      <w:bookmarkStart w:id="34" w:name="_DV_M525"/>
      <w:bookmarkStart w:id="35" w:name="_DV_M527"/>
      <w:bookmarkStart w:id="36" w:name="_DV_M529"/>
      <w:bookmarkEnd w:id="34"/>
      <w:bookmarkEnd w:id="35"/>
      <w:bookmarkEnd w:id="36"/>
    </w:p>
    <w:p w14:paraId="75023D11" w14:textId="77777777" w:rsidR="00C27C72" w:rsidRPr="00D9731E" w:rsidRDefault="00C27C72" w:rsidP="00C27C72">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a este Contrato de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por qualquer motivo ou sob qualquer fundamento, ou ainda que 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71EDB719" w14:textId="77777777" w:rsidR="00C27C72" w:rsidRPr="00D9731E" w:rsidRDefault="00C27C72" w:rsidP="00C27C72">
      <w:pPr>
        <w:tabs>
          <w:tab w:val="left" w:pos="1560"/>
        </w:tabs>
        <w:spacing w:line="276" w:lineRule="auto"/>
        <w:ind w:left="709"/>
        <w:jc w:val="both"/>
        <w:rPr>
          <w:rFonts w:ascii="Ebrima" w:hAnsi="Ebrima" w:cstheme="minorHAnsi"/>
          <w:color w:val="000000" w:themeColor="text1"/>
          <w:sz w:val="22"/>
          <w:szCs w:val="22"/>
        </w:rPr>
      </w:pPr>
      <w:bookmarkStart w:id="37" w:name="_DV_M148"/>
      <w:bookmarkStart w:id="38" w:name="_DV_M150"/>
      <w:bookmarkEnd w:id="37"/>
      <w:bookmarkEnd w:id="38"/>
    </w:p>
    <w:p w14:paraId="47963916" w14:textId="77777777" w:rsidR="00C27C72" w:rsidRPr="00D9731E" w:rsidRDefault="00C27C72" w:rsidP="00C27C72">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Pr>
          <w:rFonts w:ascii="Ebrima" w:hAnsi="Ebrima" w:cstheme="minorHAnsi"/>
          <w:bCs/>
          <w:color w:val="000000" w:themeColor="text1"/>
          <w:sz w:val="22"/>
          <w:szCs w:val="22"/>
        </w:rPr>
        <w:t>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em 0</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na presença de 02 (duas) testemunhas.</w:t>
      </w:r>
    </w:p>
    <w:p w14:paraId="6918D655" w14:textId="77777777" w:rsidR="00C27C72" w:rsidRPr="00D9731E" w:rsidRDefault="00C27C72" w:rsidP="00C27C72">
      <w:pPr>
        <w:autoSpaceDE w:val="0"/>
        <w:autoSpaceDN w:val="0"/>
        <w:adjustRightInd w:val="0"/>
        <w:spacing w:line="276" w:lineRule="auto"/>
        <w:jc w:val="center"/>
        <w:rPr>
          <w:rFonts w:ascii="Ebrima" w:hAnsi="Ebrima" w:cstheme="minorHAnsi"/>
          <w:color w:val="000000" w:themeColor="text1"/>
          <w:sz w:val="22"/>
          <w:szCs w:val="22"/>
        </w:rPr>
      </w:pPr>
    </w:p>
    <w:p w14:paraId="78E376CF" w14:textId="5D82A041"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Pr="00D9731E">
        <w:rPr>
          <w:rFonts w:ascii="Ebrima" w:hAnsi="Ebrima" w:cstheme="minorHAnsi"/>
          <w:iCs/>
          <w:color w:val="000000" w:themeColor="text1"/>
          <w:sz w:val="22"/>
          <w:szCs w:val="22"/>
        </w:rPr>
        <w:t>[</w:t>
      </w:r>
      <w:r w:rsidRPr="00D9731E">
        <w:rPr>
          <w:rFonts w:ascii="Ebrima" w:hAnsi="Ebrima" w:cstheme="minorHAnsi"/>
          <w:iCs/>
          <w:color w:val="000000" w:themeColor="text1"/>
          <w:sz w:val="22"/>
          <w:szCs w:val="22"/>
          <w:highlight w:val="yellow"/>
        </w:rPr>
        <w:t>•</w:t>
      </w:r>
      <w:r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r w:rsidR="00281F1A">
        <w:rPr>
          <w:rFonts w:ascii="Ebrima" w:hAnsi="Ebrima" w:cs="Arial"/>
          <w:snapToGrid w:val="0"/>
          <w:color w:val="000000" w:themeColor="text1"/>
          <w:sz w:val="22"/>
          <w:szCs w:val="22"/>
          <w:lang w:eastAsia="en-US"/>
        </w:rPr>
        <w:t>novembro</w:t>
      </w:r>
      <w:r w:rsidR="00E67685">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de 2021.</w:t>
      </w:r>
    </w:p>
    <w:p w14:paraId="4951CDAC" w14:textId="77777777"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1D1B0F53" w14:textId="77777777" w:rsidR="00C27C72" w:rsidRPr="00D9731E" w:rsidRDefault="00C27C72" w:rsidP="00C27C72">
      <w:pPr>
        <w:spacing w:line="276" w:lineRule="auto"/>
        <w:jc w:val="center"/>
        <w:rPr>
          <w:rFonts w:ascii="Ebrima" w:hAnsi="Ebrima" w:cstheme="minorHAnsi"/>
          <w:i/>
          <w:color w:val="000000" w:themeColor="text1"/>
          <w:sz w:val="22"/>
          <w:szCs w:val="22"/>
        </w:rPr>
      </w:pPr>
    </w:p>
    <w:p w14:paraId="3227B3B4"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3825BDFC" w14:textId="6CA4C46D" w:rsidR="00C27C72" w:rsidRPr="00D9731E" w:rsidRDefault="00C27C72" w:rsidP="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Página de assinaturas do Instrumento Particular de Alienação Fiduciária de Ações em Garantia e Outras Avenças, celebrado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xml:space="preserve">] de </w:t>
      </w:r>
      <w:r w:rsidR="00F93C3D">
        <w:rPr>
          <w:rFonts w:ascii="Ebrima" w:hAnsi="Ebrima" w:cstheme="minorHAnsi"/>
          <w:i/>
          <w:color w:val="000000" w:themeColor="text1"/>
          <w:sz w:val="22"/>
          <w:szCs w:val="22"/>
        </w:rPr>
        <w:t>novembro</w:t>
      </w:r>
      <w:r w:rsidRPr="00D9731E">
        <w:rPr>
          <w:rFonts w:ascii="Ebrima" w:hAnsi="Ebrima" w:cstheme="minorHAnsi"/>
          <w:i/>
          <w:color w:val="000000" w:themeColor="text1"/>
          <w:sz w:val="22"/>
          <w:szCs w:val="22"/>
        </w:rPr>
        <w:t xml:space="preserve"> de 2021.)</w:t>
      </w:r>
    </w:p>
    <w:p w14:paraId="1AF62BDD"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70FD836A"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48A77A4F" w14:textId="77777777" w:rsidR="00C27C72" w:rsidRPr="006210E9"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7A33B7AA" w14:textId="77777777" w:rsidTr="00C21C59">
        <w:trPr>
          <w:trHeight w:val="404"/>
        </w:trPr>
        <w:tc>
          <w:tcPr>
            <w:tcW w:w="9843" w:type="dxa"/>
          </w:tcPr>
          <w:p w14:paraId="5C0C0BD4" w14:textId="671FE4EA" w:rsidR="00C27C72" w:rsidRPr="00D9731E" w:rsidRDefault="002843AC" w:rsidP="00C21C59">
            <w:pPr>
              <w:spacing w:line="276" w:lineRule="auto"/>
              <w:jc w:val="center"/>
              <w:rPr>
                <w:rFonts w:ascii="Ebrima" w:hAnsi="Ebrima" w:cstheme="minorHAnsi"/>
                <w:i/>
                <w:i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E15E1F">
              <w:rPr>
                <w:rFonts w:ascii="Ebrima" w:hAnsi="Ebrima" w:cs="Arial"/>
                <w:b/>
                <w:color w:val="000000" w:themeColor="text1"/>
                <w:sz w:val="22"/>
                <w:szCs w:val="22"/>
              </w:rPr>
              <w:t>.</w:t>
            </w:r>
          </w:p>
          <w:p w14:paraId="552EA9C4"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2D19F171"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750391E"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3BAC0F29"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58B61C25" w14:textId="77777777" w:rsidTr="00C21C59">
        <w:trPr>
          <w:trHeight w:val="404"/>
        </w:trPr>
        <w:tc>
          <w:tcPr>
            <w:tcW w:w="9843" w:type="dxa"/>
          </w:tcPr>
          <w:p w14:paraId="52CE7AE0"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564CBB31"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5D628D0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8C87034"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C8532A4"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1C786EFF" w14:textId="77777777" w:rsidTr="00C21C59">
        <w:trPr>
          <w:trHeight w:val="404"/>
        </w:trPr>
        <w:tc>
          <w:tcPr>
            <w:tcW w:w="9843" w:type="dxa"/>
          </w:tcPr>
          <w:p w14:paraId="0CF47674" w14:textId="77777777" w:rsidR="00C27C72" w:rsidRPr="00E15E1F" w:rsidRDefault="00C27C72" w:rsidP="00C21C59">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1970EE73"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5346EF79"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635DCFB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0F5B83B"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D284FAD" w14:textId="77777777" w:rsidTr="00C21C59">
        <w:trPr>
          <w:trHeight w:val="404"/>
        </w:trPr>
        <w:tc>
          <w:tcPr>
            <w:tcW w:w="9843" w:type="dxa"/>
          </w:tcPr>
          <w:p w14:paraId="0DA97DBD" w14:textId="4D9DE4C3" w:rsidR="00C27C72" w:rsidRPr="00E15E1F" w:rsidRDefault="003329A3" w:rsidP="00C21C59">
            <w:pPr>
              <w:spacing w:line="276" w:lineRule="auto"/>
              <w:jc w:val="center"/>
              <w:rPr>
                <w:rFonts w:ascii="Ebrima" w:hAnsi="Ebrima" w:cs="Arial"/>
                <w:b/>
                <w:color w:val="000000" w:themeColor="text1"/>
                <w:sz w:val="22"/>
                <w:szCs w:val="22"/>
              </w:rPr>
            </w:pPr>
            <w:r w:rsidRPr="00D415F0">
              <w:rPr>
                <w:rFonts w:ascii="Ebrima" w:hAnsi="Ebrima" w:cstheme="minorHAnsi"/>
                <w:b/>
                <w:bCs/>
                <w:color w:val="000000" w:themeColor="text1"/>
                <w:sz w:val="22"/>
                <w:szCs w:val="22"/>
              </w:rPr>
              <w:t>CONSTRUTORA E INCORPORADORA PRIDE S.A</w:t>
            </w:r>
            <w:r w:rsidR="00C27C72" w:rsidRPr="00E15E1F">
              <w:rPr>
                <w:rFonts w:ascii="Ebrima" w:hAnsi="Ebrima" w:cs="Arial"/>
                <w:b/>
                <w:color w:val="000000" w:themeColor="text1"/>
                <w:sz w:val="22"/>
                <w:szCs w:val="22"/>
              </w:rPr>
              <w:t>.</w:t>
            </w:r>
          </w:p>
          <w:p w14:paraId="3A496805"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7E855ABD"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CF6FC05"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0A2F334C"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p w14:paraId="4FCF982A" w14:textId="77777777" w:rsidR="00C27C72" w:rsidRPr="00D9731E" w:rsidRDefault="00C27C72" w:rsidP="00C27C72">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6A0D6DE1" w14:textId="77777777" w:rsidR="00C27C72" w:rsidRPr="00D9731E" w:rsidRDefault="00C27C72" w:rsidP="00C27C72">
      <w:pPr>
        <w:pStyle w:val="Corpodetexto"/>
        <w:tabs>
          <w:tab w:val="left" w:pos="8647"/>
        </w:tabs>
        <w:spacing w:line="276" w:lineRule="auto"/>
        <w:jc w:val="center"/>
        <w:rPr>
          <w:rFonts w:ascii="Ebrima" w:hAnsi="Ebrima" w:cstheme="minorHAnsi"/>
          <w:bCs/>
          <w:iCs/>
          <w:color w:val="000000" w:themeColor="text1"/>
          <w:sz w:val="22"/>
          <w:szCs w:val="22"/>
        </w:rPr>
      </w:pPr>
    </w:p>
    <w:p w14:paraId="203D3CCA" w14:textId="77777777" w:rsidR="00C27C72" w:rsidRPr="00D9731E" w:rsidRDefault="00C27C72" w:rsidP="00C27C72">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C27C72" w:rsidRPr="00E15E1F" w14:paraId="55920C31" w14:textId="77777777" w:rsidTr="00C21C59">
        <w:trPr>
          <w:jc w:val="center"/>
        </w:trPr>
        <w:tc>
          <w:tcPr>
            <w:tcW w:w="4248" w:type="dxa"/>
            <w:tcBorders>
              <w:top w:val="single" w:sz="4" w:space="0" w:color="auto"/>
            </w:tcBorders>
          </w:tcPr>
          <w:p w14:paraId="6851C202" w14:textId="77777777" w:rsidR="00C27C72" w:rsidRPr="00D9731E" w:rsidRDefault="00C27C72" w:rsidP="00C21C59">
            <w:pPr>
              <w:spacing w:line="276" w:lineRule="auto"/>
              <w:jc w:val="both"/>
              <w:rPr>
                <w:rFonts w:ascii="Ebrima" w:hAnsi="Ebrima" w:cstheme="minorHAnsi"/>
                <w:color w:val="000000" w:themeColor="text1"/>
                <w:sz w:val="22"/>
                <w:szCs w:val="22"/>
              </w:rPr>
            </w:pPr>
          </w:p>
        </w:tc>
        <w:tc>
          <w:tcPr>
            <w:tcW w:w="900" w:type="dxa"/>
          </w:tcPr>
          <w:p w14:paraId="238CC283" w14:textId="77777777" w:rsidR="00C27C72" w:rsidRPr="00D9731E" w:rsidRDefault="00C27C72" w:rsidP="00C21C59">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6A0ED1C3" w14:textId="77777777" w:rsidR="00C27C72" w:rsidRPr="00D9731E" w:rsidRDefault="00C27C72" w:rsidP="00C21C59">
            <w:pPr>
              <w:spacing w:line="276" w:lineRule="auto"/>
              <w:jc w:val="both"/>
              <w:rPr>
                <w:rFonts w:ascii="Ebrima" w:hAnsi="Ebrima" w:cstheme="minorHAnsi"/>
                <w:color w:val="000000" w:themeColor="text1"/>
                <w:sz w:val="22"/>
                <w:szCs w:val="22"/>
              </w:rPr>
            </w:pPr>
          </w:p>
        </w:tc>
      </w:tr>
    </w:tbl>
    <w:p w14:paraId="5EEA9249"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67FAD63B"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CF97BDD"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C27C72" w:rsidRPr="00E15E1F" w14:paraId="4FE61602" w14:textId="77777777" w:rsidTr="00C21C59">
        <w:tc>
          <w:tcPr>
            <w:tcW w:w="9536" w:type="dxa"/>
            <w:tcBorders>
              <w:top w:val="nil"/>
              <w:left w:val="nil"/>
              <w:bottom w:val="nil"/>
              <w:right w:val="nil"/>
            </w:tcBorders>
          </w:tcPr>
          <w:p w14:paraId="2A118C60" w14:textId="076857A2" w:rsidR="00C27C72" w:rsidRPr="00D9731E" w:rsidRDefault="00C27C72" w:rsidP="00C21C59">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00A34490" w:rsidRPr="00D415F0">
              <w:rPr>
                <w:rFonts w:ascii="Ebrima" w:hAnsi="Ebrima" w:cstheme="minorHAnsi"/>
                <w:b/>
                <w:bCs/>
                <w:color w:val="000000" w:themeColor="text1"/>
                <w:sz w:val="22"/>
                <w:szCs w:val="22"/>
              </w:rPr>
              <w:t>PRIDE CAPITAL PARTICIPAÇÕES SOCIETÁRIAS S.A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w:t>
            </w:r>
            <w:r w:rsidR="00A34490" w:rsidRPr="0048064B">
              <w:rPr>
                <w:rFonts w:ascii="Ebrima" w:hAnsi="Ebrima" w:cstheme="minorHAnsi"/>
                <w:color w:val="000000" w:themeColor="text1"/>
                <w:sz w:val="22"/>
                <w:szCs w:val="22"/>
              </w:rPr>
              <w:t xml:space="preserve">sociedade anônima de capital </w:t>
            </w:r>
            <w:r w:rsidR="00A34490">
              <w:rPr>
                <w:rFonts w:ascii="Ebrima" w:hAnsi="Ebrima" w:cstheme="minorHAnsi"/>
                <w:color w:val="000000" w:themeColor="text1"/>
                <w:sz w:val="22"/>
                <w:szCs w:val="22"/>
              </w:rPr>
              <w:t>fechado</w:t>
            </w:r>
            <w:r w:rsidRPr="00E15E1F">
              <w:rPr>
                <w:rFonts w:ascii="Ebrima" w:hAnsi="Ebrima"/>
                <w:bCs/>
                <w:color w:val="000000" w:themeColor="text1"/>
                <w:sz w:val="22"/>
                <w:szCs w:val="22"/>
              </w:rPr>
              <w:t>, com sede na Cidade de</w:t>
            </w:r>
            <w:r w:rsidR="00A34490">
              <w:rPr>
                <w:rFonts w:ascii="Ebrima" w:hAnsi="Ebrima"/>
                <w:bCs/>
                <w:color w:val="000000" w:themeColor="text1"/>
                <w:sz w:val="22"/>
                <w:szCs w:val="22"/>
              </w:rPr>
              <w:t xml:space="preserve"> Curitiba</w:t>
            </w:r>
            <w:r w:rsidRPr="00E15E1F">
              <w:rPr>
                <w:rFonts w:ascii="Ebrima" w:hAnsi="Ebrima"/>
                <w:bCs/>
                <w:color w:val="000000" w:themeColor="text1"/>
                <w:sz w:val="22"/>
                <w:szCs w:val="22"/>
              </w:rPr>
              <w:t>, Estado</w:t>
            </w:r>
            <w:r w:rsidR="00A34490">
              <w:rPr>
                <w:rFonts w:ascii="Ebrima" w:hAnsi="Ebrima"/>
                <w:bCs/>
                <w:color w:val="000000" w:themeColor="text1"/>
                <w:sz w:val="22"/>
                <w:szCs w:val="22"/>
              </w:rPr>
              <w:t xml:space="preserve"> do Paraná</w:t>
            </w:r>
            <w:r w:rsidRPr="00E15E1F">
              <w:rPr>
                <w:rFonts w:ascii="Ebrima" w:hAnsi="Ebrima"/>
                <w:bCs/>
                <w:color w:val="000000" w:themeColor="text1"/>
                <w:sz w:val="22"/>
                <w:szCs w:val="22"/>
              </w:rPr>
              <w:t xml:space="preserve">, </w:t>
            </w:r>
            <w:r w:rsidR="00A34490">
              <w:rPr>
                <w:rFonts w:ascii="Ebrima" w:hAnsi="Ebrima" w:cstheme="minorHAnsi"/>
                <w:color w:val="000000" w:themeColor="text1"/>
                <w:sz w:val="22"/>
                <w:szCs w:val="22"/>
              </w:rPr>
              <w:t>na Cidade de Curitiba</w:t>
            </w:r>
            <w:r w:rsidR="00A34490" w:rsidRPr="0048064B">
              <w:rPr>
                <w:rFonts w:ascii="Ebrima" w:hAnsi="Ebrima" w:cstheme="minorHAnsi"/>
                <w:color w:val="000000" w:themeColor="text1"/>
                <w:sz w:val="22"/>
                <w:szCs w:val="22"/>
              </w:rPr>
              <w:t>, na</w:t>
            </w:r>
            <w:r w:rsidR="00A34490">
              <w:rPr>
                <w:rFonts w:ascii="Ebrima" w:hAnsi="Ebrima" w:cstheme="minorHAnsi"/>
                <w:color w:val="000000" w:themeColor="text1"/>
                <w:sz w:val="22"/>
                <w:szCs w:val="22"/>
              </w:rPr>
              <w:t xml:space="preserve"> Avenida Iguaçu</w:t>
            </w:r>
            <w:r w:rsidR="00A34490" w:rsidRPr="0048064B">
              <w:rPr>
                <w:rFonts w:ascii="Ebrima" w:hAnsi="Ebrima" w:cstheme="minorHAnsi"/>
                <w:color w:val="000000" w:themeColor="text1"/>
                <w:sz w:val="22"/>
                <w:szCs w:val="22"/>
              </w:rPr>
              <w:t xml:space="preserve">, nº </w:t>
            </w:r>
            <w:r w:rsidR="00A34490">
              <w:rPr>
                <w:rFonts w:ascii="Ebrima" w:hAnsi="Ebrima" w:cstheme="minorHAnsi"/>
                <w:color w:val="000000" w:themeColor="text1"/>
                <w:sz w:val="22"/>
                <w:szCs w:val="22"/>
              </w:rPr>
              <w:t>2820</w:t>
            </w:r>
            <w:r w:rsidR="00A34490" w:rsidRPr="0048064B">
              <w:rPr>
                <w:rFonts w:ascii="Ebrima" w:hAnsi="Ebrima" w:cstheme="minorHAnsi"/>
                <w:color w:val="000000" w:themeColor="text1"/>
                <w:sz w:val="22"/>
                <w:szCs w:val="22"/>
              </w:rPr>
              <w:t xml:space="preserve">, </w:t>
            </w:r>
            <w:r w:rsidR="00A34490">
              <w:rPr>
                <w:rFonts w:ascii="Ebrima" w:hAnsi="Ebrima" w:cstheme="minorHAnsi"/>
                <w:color w:val="000000" w:themeColor="text1"/>
                <w:sz w:val="22"/>
                <w:szCs w:val="22"/>
              </w:rPr>
              <w:t>conjunto 1701</w:t>
            </w:r>
            <w:r w:rsidR="00A34490" w:rsidRPr="0048064B">
              <w:rPr>
                <w:rFonts w:ascii="Ebrima" w:hAnsi="Ebrima" w:cstheme="minorHAnsi"/>
                <w:color w:val="000000" w:themeColor="text1"/>
                <w:sz w:val="22"/>
                <w:szCs w:val="22"/>
              </w:rPr>
              <w:t xml:space="preserve">, </w:t>
            </w:r>
            <w:r w:rsidR="00A34490">
              <w:rPr>
                <w:rFonts w:ascii="Ebrima" w:hAnsi="Ebrima" w:cstheme="minorHAnsi"/>
                <w:color w:val="000000" w:themeColor="text1"/>
                <w:sz w:val="22"/>
                <w:szCs w:val="22"/>
              </w:rPr>
              <w:t>Água Verde</w:t>
            </w:r>
            <w:r w:rsidR="00A34490" w:rsidRPr="0048064B">
              <w:rPr>
                <w:rFonts w:ascii="Ebrima" w:hAnsi="Ebrima" w:cstheme="minorHAnsi"/>
                <w:color w:val="000000" w:themeColor="text1"/>
                <w:sz w:val="22"/>
                <w:szCs w:val="22"/>
              </w:rPr>
              <w:t xml:space="preserve">, CEP </w:t>
            </w:r>
            <w:r w:rsidR="00A34490" w:rsidRPr="00B42CD1">
              <w:rPr>
                <w:rFonts w:ascii="Ebrima" w:hAnsi="Ebrima" w:cstheme="minorHAnsi"/>
                <w:color w:val="000000" w:themeColor="text1"/>
                <w:sz w:val="22"/>
                <w:szCs w:val="22"/>
              </w:rPr>
              <w:t>80.240-031</w:t>
            </w:r>
            <w:r w:rsidRPr="00E15E1F">
              <w:rPr>
                <w:rFonts w:ascii="Ebrima" w:hAnsi="Ebrima"/>
                <w:bCs/>
                <w:color w:val="000000" w:themeColor="text1"/>
                <w:sz w:val="22"/>
                <w:szCs w:val="22"/>
              </w:rPr>
              <w:t xml:space="preserve">, inscrita no </w:t>
            </w:r>
            <w:r w:rsidRPr="00D9731E">
              <w:rPr>
                <w:rFonts w:ascii="Ebrima" w:hAnsi="Ebrima"/>
                <w:bCs/>
                <w:color w:val="000000" w:themeColor="text1"/>
                <w:sz w:val="22"/>
                <w:szCs w:val="22"/>
              </w:rPr>
              <w:t>Cadastro Nacional de Pessoa</w:t>
            </w:r>
            <w:r w:rsidR="00F93C3D">
              <w:rPr>
                <w:rFonts w:ascii="Ebrima" w:hAnsi="Ebrima"/>
                <w:bCs/>
                <w:color w:val="000000" w:themeColor="text1"/>
                <w:sz w:val="22"/>
                <w:szCs w:val="22"/>
              </w:rPr>
              <w:t>s</w:t>
            </w:r>
            <w:r w:rsidRPr="00D9731E">
              <w:rPr>
                <w:rFonts w:ascii="Ebrima" w:hAnsi="Ebrima"/>
                <w:bCs/>
                <w:color w:val="000000" w:themeColor="text1"/>
                <w:sz w:val="22"/>
                <w:szCs w:val="22"/>
              </w:rPr>
              <w:t xml:space="preserve">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00A34490" w:rsidRPr="00435D14">
              <w:rPr>
                <w:rFonts w:ascii="Ebrima" w:hAnsi="Ebrima" w:cstheme="minorHAnsi"/>
                <w:color w:val="000000" w:themeColor="text1"/>
                <w:sz w:val="22"/>
                <w:szCs w:val="22"/>
              </w:rPr>
              <w:t>33.536.953/0001-28</w:t>
            </w:r>
            <w:r w:rsidRPr="00E15E1F">
              <w:rPr>
                <w:rFonts w:ascii="Ebrima" w:hAnsi="Ebrima" w:cs="Arial"/>
                <w:bCs/>
                <w:color w:val="000000" w:themeColor="text1"/>
                <w:sz w:val="22"/>
                <w:szCs w:val="22"/>
              </w:rPr>
              <w:t xml:space="preserve">, neste ato representada na forma de seu </w:t>
            </w:r>
            <w:r w:rsidR="00F93C3D">
              <w:rPr>
                <w:rFonts w:ascii="Ebrima" w:hAnsi="Ebrima" w:cs="Arial"/>
                <w:bCs/>
                <w:color w:val="000000" w:themeColor="text1"/>
                <w:sz w:val="22"/>
                <w:szCs w:val="22"/>
              </w:rPr>
              <w:t>Estatuto</w:t>
            </w:r>
            <w:r w:rsidRPr="00E15E1F">
              <w:rPr>
                <w:rFonts w:ascii="Ebrima" w:hAnsi="Ebrima" w:cs="Arial"/>
                <w:bCs/>
                <w:color w:val="000000" w:themeColor="text1"/>
                <w:sz w:val="22"/>
                <w:szCs w:val="22"/>
              </w:rPr>
              <w:t xml:space="preserve"> Social </w:t>
            </w:r>
            <w:r w:rsidRPr="00E15E1F">
              <w:rPr>
                <w:rFonts w:ascii="Ebrima" w:eastAsia="Times" w:hAnsi="Ebrima"/>
                <w:color w:val="000000" w:themeColor="text1"/>
                <w:sz w:val="22"/>
                <w:szCs w:val="22"/>
              </w:rPr>
              <w:t>(“</w:t>
            </w:r>
            <w:r w:rsidR="00A34490">
              <w:rPr>
                <w:rFonts w:ascii="Ebrima" w:eastAsia="Times" w:hAnsi="Ebrima"/>
                <w:color w:val="000000" w:themeColor="text1"/>
                <w:sz w:val="22"/>
                <w:szCs w:val="22"/>
                <w:u w:val="single"/>
              </w:rPr>
              <w:t>Pride</w:t>
            </w:r>
            <w:r w:rsidRPr="00E15E1F">
              <w:rPr>
                <w:rFonts w:ascii="Ebrima" w:eastAsia="Times" w:hAnsi="Ebrima"/>
                <w:color w:val="000000" w:themeColor="text1"/>
                <w:sz w:val="22"/>
                <w:szCs w:val="22"/>
              </w:rPr>
              <w:t>”)</w:t>
            </w:r>
            <w:r w:rsidRPr="00D9731E">
              <w:rPr>
                <w:rFonts w:ascii="Ebrima" w:hAnsi="Ebrima" w:cstheme="minorHAnsi"/>
                <w:bCs/>
                <w:color w:val="000000" w:themeColor="text1"/>
                <w:sz w:val="22"/>
                <w:szCs w:val="22"/>
              </w:rPr>
              <w:t>; e</w:t>
            </w:r>
            <w:r>
              <w:rPr>
                <w:rFonts w:ascii="Ebrima" w:hAnsi="Ebrima" w:cstheme="minorHAnsi"/>
                <w:bCs/>
                <w:color w:val="000000" w:themeColor="text1"/>
                <w:sz w:val="22"/>
                <w:szCs w:val="22"/>
              </w:rPr>
              <w:t xml:space="preserve"> a</w:t>
            </w:r>
            <w:r w:rsidRPr="00D9731E">
              <w:rPr>
                <w:rFonts w:ascii="Ebrima" w:hAnsi="Ebrima" w:cstheme="minorHAnsi"/>
                <w:bCs/>
                <w:color w:val="000000" w:themeColor="text1"/>
                <w:sz w:val="22"/>
                <w:szCs w:val="22"/>
              </w:rPr>
              <w:t xml:space="preserve"> </w:t>
            </w:r>
            <w:r w:rsidRPr="00E15E1F">
              <w:rPr>
                <w:rFonts w:ascii="Ebrima" w:hAnsi="Ebrima" w:cstheme="minorHAnsi"/>
                <w:b/>
                <w:color w:val="000000" w:themeColor="text1"/>
                <w:sz w:val="22"/>
                <w:szCs w:val="22"/>
              </w:rPr>
              <w:t>[</w:t>
            </w:r>
            <w:r w:rsidRPr="00E15E1F">
              <w:rPr>
                <w:rFonts w:ascii="Ebrima" w:hAnsi="Ebrima" w:cstheme="minorHAnsi"/>
                <w:b/>
                <w:color w:val="000000" w:themeColor="text1"/>
                <w:sz w:val="22"/>
                <w:szCs w:val="22"/>
                <w:highlight w:val="yellow"/>
              </w:rPr>
              <w:t>NEWCO</w:t>
            </w:r>
            <w:r w:rsidRPr="00E15E1F">
              <w:rPr>
                <w:rFonts w:ascii="Ebrima" w:hAnsi="Ebrima" w:cstheme="minorHAnsi"/>
                <w:b/>
                <w:color w:val="000000" w:themeColor="text1"/>
                <w:sz w:val="22"/>
                <w:szCs w:val="22"/>
              </w:rPr>
              <w:t>]</w:t>
            </w:r>
            <w:r w:rsidRPr="00E15E1F">
              <w:rPr>
                <w:rFonts w:ascii="Ebrima" w:hAnsi="Ebrima" w:cstheme="minorHAnsi"/>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w:t>
            </w:r>
            <w:r w:rsidRPr="00E15E1F">
              <w:rPr>
                <w:rFonts w:ascii="Ebrima" w:hAnsi="Ebrima"/>
                <w:color w:val="000000" w:themeColor="text1"/>
                <w:sz w:val="22"/>
                <w:szCs w:val="22"/>
                <w:highlight w:val="yellow"/>
              </w:rPr>
              <w:t>NEW CO</w:t>
            </w:r>
            <w:r w:rsidRPr="00E15E1F">
              <w:rPr>
                <w:rFonts w:ascii="Ebrima" w:hAnsi="Ebrima"/>
                <w:color w:val="000000" w:themeColor="text1"/>
                <w:sz w:val="22"/>
                <w:szCs w:val="22"/>
              </w:rPr>
              <w:t>]”</w:t>
            </w:r>
            <w:r w:rsidR="00A34490">
              <w:rPr>
                <w:rFonts w:ascii="Ebrima" w:hAnsi="Ebrima"/>
                <w:color w:val="000000" w:themeColor="text1"/>
                <w:sz w:val="22"/>
                <w:szCs w:val="22"/>
              </w:rPr>
              <w:t>)</w:t>
            </w:r>
            <w:r w:rsidRPr="00E15E1F">
              <w:rPr>
                <w:rFonts w:ascii="Ebrima" w:hAnsi="Ebrima"/>
                <w:color w:val="000000" w:themeColor="text1"/>
                <w:sz w:val="22"/>
                <w:szCs w:val="22"/>
              </w:rPr>
              <w:t xml:space="preserve"> e, quando mencionada em conjunto com a </w:t>
            </w:r>
            <w:r w:rsidR="00A34490">
              <w:rPr>
                <w:rFonts w:ascii="Ebrima" w:hAnsi="Ebrima"/>
                <w:color w:val="000000" w:themeColor="text1"/>
                <w:sz w:val="22"/>
                <w:szCs w:val="22"/>
              </w:rPr>
              <w:t>Pride</w:t>
            </w:r>
            <w:r w:rsidRPr="00E15E1F">
              <w:rPr>
                <w:rFonts w:ascii="Ebrima" w:hAnsi="Ebrima"/>
                <w:color w:val="000000" w:themeColor="text1"/>
                <w:sz w:val="22"/>
                <w:szCs w:val="22"/>
              </w:rPr>
              <w:t>,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Pr="00D9731E">
              <w:rPr>
                <w:rFonts w:ascii="Ebrima" w:hAnsi="Ebrima"/>
                <w:color w:val="000000" w:themeColor="text1"/>
                <w:sz w:val="22"/>
                <w:szCs w:val="22"/>
              </w:rPr>
              <w:t>constituem e nomeiam como sua bastante procuradora</w:t>
            </w:r>
            <w:r w:rsidRPr="00D9731E">
              <w:rPr>
                <w:rFonts w:ascii="Ebrima" w:hAnsi="Ebrima" w:cs="Tahoma"/>
                <w:color w:val="000000" w:themeColor="text1"/>
                <w:sz w:val="22"/>
                <w:szCs w:val="22"/>
              </w:rPr>
              <w:t xml:space="preserve"> </w:t>
            </w:r>
            <w:r>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Pr="00D9731E">
              <w:rPr>
                <w:rFonts w:ascii="Ebrima" w:hAnsi="Ebrima" w:cs="Tahoma"/>
                <w:bCs/>
                <w:color w:val="000000" w:themeColor="text1"/>
                <w:sz w:val="22"/>
                <w:szCs w:val="22"/>
              </w:rPr>
              <w:t>(</w:t>
            </w:r>
            <w:r w:rsidRPr="00D9731E">
              <w:rPr>
                <w:rFonts w:ascii="Ebrima" w:hAnsi="Ebrima" w:cs="Tahoma"/>
                <w:color w:val="000000" w:themeColor="text1"/>
                <w:sz w:val="22"/>
                <w:szCs w:val="22"/>
              </w:rPr>
              <w:t>“</w:t>
            </w:r>
            <w:r w:rsidRPr="00D9731E">
              <w:rPr>
                <w:rFonts w:ascii="Ebrima" w:hAnsi="Ebrima" w:cs="Tahoma"/>
                <w:b/>
                <w:color w:val="000000" w:themeColor="text1"/>
                <w:sz w:val="22"/>
                <w:szCs w:val="22"/>
                <w:u w:val="single"/>
              </w:rPr>
              <w:t>Outorgada</w:t>
            </w:r>
            <w:r w:rsidRPr="00D9731E">
              <w:rPr>
                <w:rFonts w:ascii="Ebrima" w:hAnsi="Ebrima" w:cs="Tahoma"/>
                <w:color w:val="000000" w:themeColor="text1"/>
                <w:sz w:val="22"/>
                <w:szCs w:val="22"/>
              </w:rPr>
              <w:t>”),</w:t>
            </w:r>
            <w:r w:rsidRPr="00D9731E">
              <w:rPr>
                <w:rFonts w:ascii="Ebrima" w:hAnsi="Ebrima" w:cstheme="minorHAnsi"/>
                <w:color w:val="000000" w:themeColor="text1"/>
                <w:spacing w:val="-3"/>
                <w:sz w:val="22"/>
                <w:szCs w:val="22"/>
              </w:rPr>
              <w:t xml:space="preserve"> </w:t>
            </w:r>
            <w:r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ntecipado, conforme definidas no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m</w:t>
            </w:r>
            <w:r w:rsidR="00A34490">
              <w:rPr>
                <w:rFonts w:ascii="Ebrima" w:hAnsi="Ebrima"/>
                <w:i/>
                <w:iCs/>
                <w:color w:val="000000" w:themeColor="text1"/>
                <w:sz w:val="22"/>
                <w:szCs w:val="22"/>
              </w:rPr>
              <w:t xml:space="preserve"> 05 (Cinco)</w:t>
            </w:r>
            <w:r w:rsidRPr="00D9731E">
              <w:rPr>
                <w:rFonts w:ascii="Ebrima" w:hAnsi="Ebrima"/>
                <w:i/>
                <w:iCs/>
                <w:color w:val="000000" w:themeColor="text1"/>
                <w:sz w:val="22"/>
                <w:szCs w:val="22"/>
              </w:rPr>
              <w:t xml:space="preserve"> Série</w:t>
            </w:r>
            <w:r w:rsidR="00A34490">
              <w:rPr>
                <w:rFonts w:ascii="Ebrima" w:hAnsi="Ebrima"/>
                <w:i/>
                <w:iCs/>
                <w:color w:val="000000" w:themeColor="text1"/>
                <w:sz w:val="22"/>
                <w:szCs w:val="22"/>
              </w:rPr>
              <w:t>s</w:t>
            </w:r>
            <w:r w:rsidRPr="00D9731E">
              <w:rPr>
                <w:rFonts w:ascii="Ebrima" w:hAnsi="Ebrima"/>
                <w:i/>
                <w:iCs/>
                <w:color w:val="000000" w:themeColor="text1"/>
                <w:sz w:val="22"/>
                <w:szCs w:val="22"/>
              </w:rPr>
              <w:t xml:space="preserve">,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w:t>
            </w:r>
            <w:r w:rsidRPr="00D9731E">
              <w:rPr>
                <w:rFonts w:ascii="Ebrima" w:hAnsi="Ebrima" w:cs="Tahoma"/>
                <w:i/>
                <w:iCs/>
                <w:color w:val="000000" w:themeColor="text1"/>
                <w:sz w:val="22"/>
                <w:szCs w:val="22"/>
                <w:highlight w:val="yellow"/>
              </w:rPr>
              <w:t>NEWCO</w:t>
            </w:r>
            <w:r w:rsidRPr="00D9731E">
              <w:rPr>
                <w:rFonts w:ascii="Ebrima" w:hAnsi="Ebrima" w:cs="Tahoma"/>
                <w:i/>
                <w:iCs/>
                <w:color w:val="000000" w:themeColor="text1"/>
                <w:sz w:val="22"/>
                <w:szCs w:val="22"/>
              </w:rPr>
              <w:t>]</w:t>
            </w:r>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 xml:space="preserve">em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 xml:space="preserve">de </w:t>
            </w:r>
            <w:r w:rsidR="00F93C3D">
              <w:rPr>
                <w:rFonts w:ascii="Ebrima" w:hAnsi="Ebrima" w:cstheme="minorHAnsi"/>
                <w:color w:val="000000" w:themeColor="text1"/>
                <w:sz w:val="22"/>
                <w:szCs w:val="22"/>
              </w:rPr>
              <w:t>novembro</w:t>
            </w:r>
            <w:r w:rsidRPr="00D9731E">
              <w:rPr>
                <w:rFonts w:ascii="Ebrima" w:hAnsi="Ebrima" w:cstheme="minorHAnsi"/>
                <w:color w:val="000000" w:themeColor="text1"/>
                <w:sz w:val="22"/>
                <w:szCs w:val="22"/>
              </w:rPr>
              <w:t xml:space="preserve"> 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 xml:space="preserve">(i) </w:t>
            </w:r>
            <w:r w:rsidRPr="00D9731E">
              <w:rPr>
                <w:rFonts w:ascii="Ebrima" w:hAnsi="Ebrima" w:cstheme="minorHAnsi"/>
                <w:color w:val="000000" w:themeColor="text1"/>
                <w:sz w:val="22"/>
                <w:szCs w:val="22"/>
              </w:rPr>
              <w:t xml:space="preserve">representar as Outorgantes em assembleia gerais e alterações de estatuto social da </w:t>
            </w:r>
            <w:r w:rsidR="00F97320" w:rsidRPr="00D415F0">
              <w:rPr>
                <w:rFonts w:ascii="Ebrima" w:hAnsi="Ebrima" w:cstheme="minorHAnsi"/>
                <w:b/>
                <w:bCs/>
                <w:color w:val="000000" w:themeColor="text1"/>
                <w:sz w:val="22"/>
                <w:szCs w:val="22"/>
              </w:rPr>
              <w:t>CONSTRUTORA E INCORPORADORA PRIDE S.A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w:t>
            </w:r>
            <w:r w:rsidR="00F97320" w:rsidRPr="0048064B">
              <w:rPr>
                <w:rFonts w:ascii="Ebrima" w:hAnsi="Ebrima" w:cstheme="minorHAnsi"/>
                <w:color w:val="000000" w:themeColor="text1"/>
                <w:sz w:val="22"/>
                <w:szCs w:val="22"/>
              </w:rPr>
              <w:t xml:space="preserve">sociedade anônima de capital </w:t>
            </w:r>
            <w:r w:rsidR="00F97320">
              <w:rPr>
                <w:rFonts w:ascii="Ebrima" w:hAnsi="Ebrima" w:cstheme="minorHAnsi"/>
                <w:color w:val="000000" w:themeColor="text1"/>
                <w:sz w:val="22"/>
                <w:szCs w:val="22"/>
              </w:rPr>
              <w:t>fechado</w:t>
            </w:r>
            <w:r w:rsidRPr="00E15E1F">
              <w:rPr>
                <w:rFonts w:ascii="Ebrima" w:hAnsi="Ebrima"/>
                <w:bCs/>
                <w:color w:val="000000" w:themeColor="text1"/>
                <w:sz w:val="22"/>
                <w:szCs w:val="22"/>
              </w:rPr>
              <w:t>, com sede na Cidade de</w:t>
            </w:r>
            <w:r w:rsidR="00F97320">
              <w:rPr>
                <w:rFonts w:ascii="Ebrima" w:hAnsi="Ebrima"/>
                <w:bCs/>
                <w:color w:val="000000" w:themeColor="text1"/>
                <w:sz w:val="22"/>
                <w:szCs w:val="22"/>
              </w:rPr>
              <w:t xml:space="preserve"> Curitiba</w:t>
            </w:r>
            <w:r w:rsidRPr="00E15E1F">
              <w:rPr>
                <w:rFonts w:ascii="Ebrima" w:hAnsi="Ebrima"/>
                <w:bCs/>
                <w:color w:val="000000" w:themeColor="text1"/>
                <w:sz w:val="22"/>
                <w:szCs w:val="22"/>
              </w:rPr>
              <w:t>, Estado d</w:t>
            </w:r>
            <w:r w:rsidR="00F97320">
              <w:rPr>
                <w:rFonts w:ascii="Ebrima" w:hAnsi="Ebrima"/>
                <w:bCs/>
                <w:color w:val="000000" w:themeColor="text1"/>
                <w:sz w:val="22"/>
                <w:szCs w:val="22"/>
              </w:rPr>
              <w:t>o Paraná</w:t>
            </w:r>
            <w:r w:rsidRPr="00E15E1F">
              <w:rPr>
                <w:rFonts w:ascii="Ebrima" w:hAnsi="Ebrima"/>
                <w:bCs/>
                <w:color w:val="000000" w:themeColor="text1"/>
                <w:sz w:val="22"/>
                <w:szCs w:val="22"/>
              </w:rPr>
              <w:t xml:space="preserve">, </w:t>
            </w:r>
            <w:r w:rsidR="00F97320">
              <w:rPr>
                <w:rFonts w:ascii="Ebrima" w:hAnsi="Ebrima" w:cstheme="minorHAnsi"/>
                <w:color w:val="000000" w:themeColor="text1"/>
                <w:sz w:val="22"/>
                <w:szCs w:val="22"/>
              </w:rPr>
              <w:t>na Cidade de Curitiba</w:t>
            </w:r>
            <w:r w:rsidR="00F97320" w:rsidRPr="0048064B">
              <w:rPr>
                <w:rFonts w:ascii="Ebrima" w:hAnsi="Ebrima" w:cstheme="minorHAnsi"/>
                <w:color w:val="000000" w:themeColor="text1"/>
                <w:sz w:val="22"/>
                <w:szCs w:val="22"/>
              </w:rPr>
              <w:t>, na</w:t>
            </w:r>
            <w:r w:rsidR="00F97320">
              <w:rPr>
                <w:rFonts w:ascii="Ebrima" w:hAnsi="Ebrima" w:cstheme="minorHAnsi"/>
                <w:color w:val="000000" w:themeColor="text1"/>
                <w:sz w:val="22"/>
                <w:szCs w:val="22"/>
              </w:rPr>
              <w:t xml:space="preserve"> Avenida Iguaçu</w:t>
            </w:r>
            <w:r w:rsidR="00F97320" w:rsidRPr="0048064B">
              <w:rPr>
                <w:rFonts w:ascii="Ebrima" w:hAnsi="Ebrima" w:cstheme="minorHAnsi"/>
                <w:color w:val="000000" w:themeColor="text1"/>
                <w:sz w:val="22"/>
                <w:szCs w:val="22"/>
              </w:rPr>
              <w:t xml:space="preserve">, nº </w:t>
            </w:r>
            <w:r w:rsidR="00F97320">
              <w:rPr>
                <w:rFonts w:ascii="Ebrima" w:hAnsi="Ebrima" w:cstheme="minorHAnsi"/>
                <w:color w:val="000000" w:themeColor="text1"/>
                <w:sz w:val="22"/>
                <w:szCs w:val="22"/>
              </w:rPr>
              <w:t>2820</w:t>
            </w:r>
            <w:r w:rsidR="00F97320" w:rsidRPr="0048064B">
              <w:rPr>
                <w:rFonts w:ascii="Ebrima" w:hAnsi="Ebrima" w:cstheme="minorHAnsi"/>
                <w:color w:val="000000" w:themeColor="text1"/>
                <w:sz w:val="22"/>
                <w:szCs w:val="22"/>
              </w:rPr>
              <w:t xml:space="preserve">, </w:t>
            </w:r>
            <w:r w:rsidR="00F97320">
              <w:rPr>
                <w:rFonts w:ascii="Ebrima" w:hAnsi="Ebrima" w:cstheme="minorHAnsi"/>
                <w:color w:val="000000" w:themeColor="text1"/>
                <w:sz w:val="22"/>
                <w:szCs w:val="22"/>
              </w:rPr>
              <w:t>conjunto 1701</w:t>
            </w:r>
            <w:r w:rsidR="00F97320" w:rsidRPr="0048064B">
              <w:rPr>
                <w:rFonts w:ascii="Ebrima" w:hAnsi="Ebrima" w:cstheme="minorHAnsi"/>
                <w:color w:val="000000" w:themeColor="text1"/>
                <w:sz w:val="22"/>
                <w:szCs w:val="22"/>
              </w:rPr>
              <w:t xml:space="preserve">, </w:t>
            </w:r>
            <w:r w:rsidR="00F97320">
              <w:rPr>
                <w:rFonts w:ascii="Ebrima" w:hAnsi="Ebrima" w:cstheme="minorHAnsi"/>
                <w:color w:val="000000" w:themeColor="text1"/>
                <w:sz w:val="22"/>
                <w:szCs w:val="22"/>
              </w:rPr>
              <w:t>Água Verde</w:t>
            </w:r>
            <w:r w:rsidR="00F97320" w:rsidRPr="0048064B">
              <w:rPr>
                <w:rFonts w:ascii="Ebrima" w:hAnsi="Ebrima" w:cstheme="minorHAnsi"/>
                <w:color w:val="000000" w:themeColor="text1"/>
                <w:sz w:val="22"/>
                <w:szCs w:val="22"/>
              </w:rPr>
              <w:t xml:space="preserve">, CEP </w:t>
            </w:r>
            <w:r w:rsidR="00F97320" w:rsidRPr="00B42CD1">
              <w:rPr>
                <w:rFonts w:ascii="Ebrima" w:hAnsi="Ebrima" w:cstheme="minorHAnsi"/>
                <w:color w:val="000000" w:themeColor="text1"/>
                <w:sz w:val="22"/>
                <w:szCs w:val="22"/>
              </w:rPr>
              <w:t>80.240-031</w:t>
            </w:r>
            <w:r w:rsidRPr="00E15E1F">
              <w:rPr>
                <w:rFonts w:ascii="Ebrima" w:hAnsi="Ebrima"/>
                <w:bCs/>
                <w:color w:val="000000" w:themeColor="text1"/>
                <w:sz w:val="22"/>
                <w:szCs w:val="22"/>
              </w:rPr>
              <w:t xml:space="preserve">, inscrita no CNPJ/ME sob o </w:t>
            </w:r>
            <w:r w:rsidRPr="00E15E1F">
              <w:rPr>
                <w:rFonts w:ascii="Ebrima" w:hAnsi="Ebrima"/>
                <w:color w:val="000000" w:themeColor="text1"/>
                <w:sz w:val="22"/>
                <w:szCs w:val="22"/>
              </w:rPr>
              <w:t xml:space="preserve">nº </w:t>
            </w:r>
            <w:r w:rsidR="00F97320" w:rsidRPr="00B42CD1">
              <w:rPr>
                <w:rFonts w:ascii="Ebrima" w:hAnsi="Ebrima" w:cstheme="minorHAnsi"/>
                <w:color w:val="000000" w:themeColor="text1"/>
                <w:sz w:val="22"/>
                <w:szCs w:val="22"/>
              </w:rPr>
              <w:t>05.107.458/0001-68</w:t>
            </w:r>
            <w:r w:rsidR="00F97320" w:rsidRPr="00E15E1F" w:rsidDel="00F97320">
              <w:rPr>
                <w:rFonts w:ascii="Ebrima" w:hAnsi="Ebrima" w:cs="Arial"/>
                <w:bCs/>
                <w:color w:val="000000" w:themeColor="text1"/>
                <w:sz w:val="22"/>
                <w:szCs w:val="22"/>
              </w:rPr>
              <w:t xml:space="preserve"> </w:t>
            </w:r>
            <w:r w:rsidRPr="00D9731E">
              <w:rPr>
                <w:rFonts w:ascii="Ebrima" w:hAnsi="Ebrima"/>
                <w:bCs/>
                <w:color w:val="000000" w:themeColor="text1"/>
                <w:sz w:val="22"/>
                <w:szCs w:val="22"/>
              </w:rPr>
              <w:t>(“</w:t>
            </w:r>
            <w:r w:rsidRPr="00D9731E">
              <w:rPr>
                <w:rFonts w:ascii="Ebrima" w:hAnsi="Ebrima"/>
                <w:color w:val="000000" w:themeColor="text1"/>
                <w:sz w:val="22"/>
                <w:szCs w:val="22"/>
                <w:u w:val="single"/>
              </w:rPr>
              <w:t>Companhia</w:t>
            </w:r>
            <w:r w:rsidRPr="00D9731E">
              <w:rPr>
                <w:rFonts w:ascii="Ebrima" w:hAnsi="Ebrima"/>
                <w:color w:val="000000" w:themeColor="text1"/>
                <w:sz w:val="22"/>
                <w:szCs w:val="22"/>
              </w:rPr>
              <w:t>”</w:t>
            </w:r>
            <w:r w:rsidRPr="00D9731E">
              <w:rPr>
                <w:rFonts w:ascii="Ebrima" w:hAnsi="Ebrima"/>
                <w:bCs/>
                <w:color w:val="000000" w:themeColor="text1"/>
                <w:sz w:val="22"/>
                <w:szCs w:val="22"/>
              </w:rPr>
              <w:t>), para que seja</w:t>
            </w:r>
            <w:r>
              <w:rPr>
                <w:rFonts w:ascii="Ebrima" w:hAnsi="Ebrima"/>
                <w:bCs/>
                <w:color w:val="000000" w:themeColor="text1"/>
                <w:sz w:val="22"/>
                <w:szCs w:val="22"/>
              </w:rPr>
              <w:t>m</w:t>
            </w:r>
            <w:r w:rsidRPr="00D9731E">
              <w:rPr>
                <w:rFonts w:ascii="Ebrima" w:hAnsi="Ebrima"/>
                <w:bCs/>
                <w:color w:val="000000" w:themeColor="text1"/>
                <w:sz w:val="22"/>
                <w:szCs w:val="22"/>
              </w:rPr>
              <w:t xml:space="preserve"> transferida</w:t>
            </w:r>
            <w:r>
              <w:rPr>
                <w:rFonts w:ascii="Ebrima" w:hAnsi="Ebrima"/>
                <w:bCs/>
                <w:color w:val="000000" w:themeColor="text1"/>
                <w:sz w:val="22"/>
                <w:szCs w:val="22"/>
              </w:rPr>
              <w:t>s</w:t>
            </w:r>
            <w:r w:rsidRPr="00D9731E">
              <w:rPr>
                <w:rFonts w:ascii="Ebrima" w:hAnsi="Ebrima"/>
                <w:bCs/>
                <w:color w:val="000000" w:themeColor="text1"/>
                <w:sz w:val="22"/>
                <w:szCs w:val="22"/>
              </w:rPr>
              <w:t xml:space="preserve"> </w:t>
            </w:r>
            <w:r w:rsidR="00F93C3D">
              <w:rPr>
                <w:rFonts w:ascii="Ebrima" w:hAnsi="Ebrima"/>
                <w:bCs/>
                <w:color w:val="000000" w:themeColor="text1"/>
                <w:sz w:val="22"/>
                <w:szCs w:val="22"/>
              </w:rPr>
              <w:t>7</w:t>
            </w:r>
            <w:r w:rsidR="00F93C3D">
              <w:rPr>
                <w:rFonts w:ascii="Ebrima" w:hAnsi="Ebrima" w:cs="Tahoma"/>
                <w:color w:val="000000" w:themeColor="text1"/>
                <w:sz w:val="22"/>
                <w:szCs w:val="22"/>
              </w:rPr>
              <w:t>.142.858</w:t>
            </w:r>
            <w:r w:rsidR="00F93C3D" w:rsidRPr="009F333A">
              <w:rPr>
                <w:rFonts w:ascii="Ebrima" w:hAnsi="Ebrima" w:cs="Tahoma"/>
                <w:color w:val="000000" w:themeColor="text1"/>
                <w:sz w:val="22"/>
                <w:szCs w:val="22"/>
              </w:rPr>
              <w:t xml:space="preserve"> (</w:t>
            </w:r>
            <w:r w:rsidR="00F93C3D">
              <w:rPr>
                <w:rFonts w:ascii="Ebrima" w:hAnsi="Ebrima" w:cs="Tahoma"/>
                <w:color w:val="000000" w:themeColor="text1"/>
                <w:sz w:val="22"/>
                <w:szCs w:val="22"/>
              </w:rPr>
              <w:t>sete milhões, cento e quarenta e duas mil, oitocentas e cinquenta e oito</w:t>
            </w:r>
            <w:r w:rsidR="00F93C3D" w:rsidRPr="009F333A">
              <w:rPr>
                <w:rFonts w:ascii="Ebrima" w:hAnsi="Ebrima" w:cs="Tahoma"/>
                <w:color w:val="000000" w:themeColor="text1"/>
                <w:sz w:val="22"/>
                <w:szCs w:val="22"/>
              </w:rPr>
              <w:t>)</w:t>
            </w:r>
            <w:r w:rsidRPr="00E15E1F">
              <w:rPr>
                <w:rFonts w:ascii="Ebrima" w:hAnsi="Ebrima"/>
                <w:color w:val="000000" w:themeColor="text1"/>
                <w:sz w:val="22"/>
                <w:szCs w:val="22"/>
              </w:rPr>
              <w:t xml:space="preserve"> ações de emissão da </w:t>
            </w:r>
            <w:r w:rsidRPr="00D9731E">
              <w:rPr>
                <w:rFonts w:ascii="Ebrima" w:hAnsi="Ebrima"/>
                <w:bCs/>
                <w:color w:val="000000" w:themeColor="text1"/>
                <w:sz w:val="22"/>
                <w:szCs w:val="22"/>
              </w:rPr>
              <w:t>Companhia</w:t>
            </w:r>
            <w:r w:rsidRPr="00D9731E">
              <w:rPr>
                <w:rFonts w:ascii="Ebrima" w:hAnsi="Ebrima" w:cstheme="minorHAnsi"/>
                <w:color w:val="000000" w:themeColor="text1"/>
                <w:sz w:val="22"/>
                <w:szCs w:val="22"/>
              </w:rPr>
              <w:t xml:space="preserve"> e de propriedade d</w:t>
            </w:r>
            <w:r>
              <w:rPr>
                <w:rFonts w:ascii="Ebrima" w:hAnsi="Ebrima" w:cstheme="minorHAnsi"/>
                <w:color w:val="000000" w:themeColor="text1"/>
                <w:sz w:val="22"/>
                <w:szCs w:val="22"/>
              </w:rPr>
              <w:t>a</w:t>
            </w:r>
            <w:r w:rsidRPr="00D9731E">
              <w:rPr>
                <w:rFonts w:ascii="Ebrima" w:hAnsi="Ebrima" w:cstheme="minorHAnsi"/>
                <w:color w:val="000000" w:themeColor="text1"/>
                <w:sz w:val="22"/>
                <w:szCs w:val="22"/>
              </w:rPr>
              <w:t>s Outorgantes para a Outorgada, correspondentes à 100% (cem por cento) do capital social da Companhia</w:t>
            </w:r>
            <w:r>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(ii)</w:t>
            </w:r>
            <w:r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Pr="00D9731E">
              <w:rPr>
                <w:rFonts w:ascii="Ebrima" w:hAnsi="Ebrima" w:cstheme="minorHAnsi"/>
                <w:b/>
                <w:color w:val="000000" w:themeColor="text1"/>
                <w:sz w:val="22"/>
                <w:szCs w:val="22"/>
              </w:rPr>
              <w:t>(iii)</w:t>
            </w:r>
            <w:r w:rsidRPr="00D9731E">
              <w:rPr>
                <w:rFonts w:ascii="Ebrima" w:hAnsi="Ebrima" w:cstheme="minorHAnsi"/>
                <w:color w:val="000000" w:themeColor="text1"/>
                <w:sz w:val="22"/>
                <w:szCs w:val="22"/>
              </w:rPr>
              <w:t xml:space="preserve"> alterar o Livro de Registro de Ações Nominativas da Companhia, </w:t>
            </w:r>
            <w:r>
              <w:rPr>
                <w:rFonts w:ascii="Ebrima" w:hAnsi="Ebrima" w:cstheme="minorHAnsi"/>
                <w:color w:val="000000" w:themeColor="text1"/>
                <w:sz w:val="22"/>
                <w:szCs w:val="22"/>
              </w:rPr>
              <w:t xml:space="preserve">bem como o Livro de Registro de Transferência de Ações Nominativas, </w:t>
            </w:r>
            <w:r w:rsidRPr="00D9731E">
              <w:rPr>
                <w:rFonts w:ascii="Ebrima" w:hAnsi="Ebrima" w:cstheme="minorHAnsi"/>
                <w:color w:val="000000" w:themeColor="text1"/>
                <w:sz w:val="22"/>
                <w:szCs w:val="22"/>
              </w:rPr>
              <w:t xml:space="preserve">para que seja transferida a totalidade das Ações para a Outorgada, para fazer constar </w:t>
            </w:r>
            <w:r>
              <w:rPr>
                <w:rFonts w:ascii="Ebrima" w:hAnsi="Ebrima" w:cstheme="minorHAnsi"/>
                <w:color w:val="000000" w:themeColor="text1"/>
                <w:sz w:val="22"/>
                <w:szCs w:val="22"/>
              </w:rPr>
              <w:t>em referidos livros societários</w:t>
            </w:r>
            <w:r w:rsidRPr="00D9731E">
              <w:rPr>
                <w:rFonts w:ascii="Ebrima" w:hAnsi="Ebrima" w:cstheme="minorHAnsi"/>
                <w:color w:val="000000" w:themeColor="text1"/>
                <w:sz w:val="22"/>
                <w:szCs w:val="22"/>
              </w:rPr>
              <w:t xml:space="preserve"> que as Ações encontram-se em execução da alienação fiduciária</w:t>
            </w:r>
            <w:r>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para garantir que a Outorgada consolide a propriedade das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e prossiga com o procedimento de execução da garantia e venda das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perante terceiros, ao seu exclusivo critério; e </w:t>
            </w:r>
            <w:r w:rsidRPr="00D9731E">
              <w:rPr>
                <w:rFonts w:ascii="Ebrima" w:hAnsi="Ebrima" w:cstheme="minorHAnsi"/>
                <w:b/>
                <w:color w:val="000000" w:themeColor="text1"/>
                <w:sz w:val="22"/>
                <w:szCs w:val="22"/>
              </w:rPr>
              <w:t>(iv)</w:t>
            </w:r>
            <w:r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7E431676"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6EC1BA08" w14:textId="16A321DD" w:rsidR="00C27C72" w:rsidRPr="00D9731E" w:rsidRDefault="00C27C72" w:rsidP="00C21C59">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São Paulo, [</w:t>
            </w:r>
            <w:r w:rsidRPr="00D9731E">
              <w:rPr>
                <w:rFonts w:ascii="Ebrima" w:hAnsi="Ebrima" w:cstheme="minorHAnsi"/>
                <w:color w:val="000000" w:themeColor="text1"/>
                <w:sz w:val="22"/>
                <w:szCs w:val="22"/>
                <w:highlight w:val="yellow"/>
              </w:rPr>
              <w:t>•</w:t>
            </w:r>
            <w:r w:rsidRPr="00D9731E">
              <w:rPr>
                <w:rFonts w:ascii="Ebrima" w:hAnsi="Ebrima" w:cstheme="minorHAnsi"/>
                <w:color w:val="000000" w:themeColor="text1"/>
                <w:sz w:val="22"/>
                <w:szCs w:val="22"/>
              </w:rPr>
              <w:t>] de</w:t>
            </w:r>
            <w:r w:rsidR="00D348BC">
              <w:rPr>
                <w:rFonts w:ascii="Ebrima" w:hAnsi="Ebrima" w:cstheme="minorHAnsi"/>
                <w:color w:val="000000" w:themeColor="text1"/>
                <w:sz w:val="22"/>
                <w:szCs w:val="22"/>
              </w:rPr>
              <w:t xml:space="preserve"> </w:t>
            </w:r>
            <w:r w:rsidR="00F93C3D">
              <w:rPr>
                <w:rFonts w:ascii="Ebrima" w:hAnsi="Ebrima" w:cstheme="minorHAnsi"/>
                <w:color w:val="000000" w:themeColor="text1"/>
                <w:sz w:val="22"/>
                <w:szCs w:val="22"/>
              </w:rPr>
              <w:t>novembro</w:t>
            </w:r>
            <w:r w:rsidR="00D348BC">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2021.</w:t>
            </w:r>
          </w:p>
          <w:p w14:paraId="190AA6D7" w14:textId="77777777" w:rsidR="00C27C72" w:rsidRDefault="00C27C72" w:rsidP="00C21C59">
            <w:pPr>
              <w:spacing w:line="276" w:lineRule="auto"/>
              <w:jc w:val="center"/>
              <w:rPr>
                <w:rFonts w:ascii="Ebrima" w:hAnsi="Ebrima" w:cstheme="minorHAnsi"/>
                <w:color w:val="000000" w:themeColor="text1"/>
                <w:sz w:val="22"/>
                <w:szCs w:val="22"/>
              </w:rPr>
            </w:pPr>
          </w:p>
          <w:p w14:paraId="48AF492B" w14:textId="77777777" w:rsidR="00C27C72" w:rsidRPr="00D9731E" w:rsidRDefault="00C27C72" w:rsidP="00C21C59">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4665EDB0" w14:textId="77777777" w:rsidTr="00C21C59">
              <w:trPr>
                <w:trHeight w:val="404"/>
              </w:trPr>
              <w:tc>
                <w:tcPr>
                  <w:tcW w:w="9843" w:type="dxa"/>
                </w:tcPr>
                <w:p w14:paraId="0796BFE8" w14:textId="7290FC4A" w:rsidR="00C27C72" w:rsidRPr="00D9731E" w:rsidRDefault="004D382B" w:rsidP="00C21C59">
                  <w:pPr>
                    <w:spacing w:line="276" w:lineRule="auto"/>
                    <w:jc w:val="center"/>
                    <w:rPr>
                      <w:rFonts w:ascii="Ebrima" w:hAnsi="Ebrima" w:cstheme="minorHAnsi"/>
                      <w:i/>
                      <w:i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E15E1F">
                    <w:rPr>
                      <w:rFonts w:ascii="Ebrima" w:hAnsi="Ebrima" w:cs="Arial"/>
                      <w:b/>
                      <w:color w:val="000000" w:themeColor="text1"/>
                      <w:sz w:val="22"/>
                      <w:szCs w:val="22"/>
                    </w:rPr>
                    <w:t>.</w:t>
                  </w:r>
                </w:p>
                <w:p w14:paraId="3D4CCD1F"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4F5C4118"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213A0C7D"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4AFDD7EC" w14:textId="77777777" w:rsidR="00C27C72" w:rsidRPr="00D9731E" w:rsidRDefault="00C27C72" w:rsidP="00C21C59">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E9B0D51" w14:textId="77777777" w:rsidTr="00C21C59">
              <w:trPr>
                <w:trHeight w:val="404"/>
              </w:trPr>
              <w:tc>
                <w:tcPr>
                  <w:tcW w:w="9843" w:type="dxa"/>
                </w:tcPr>
                <w:p w14:paraId="075161A3"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581B6914"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0D5AA93B"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6A1AF6E0"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77DE34A"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38567A6"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tc>
      </w:tr>
    </w:tbl>
    <w:p w14:paraId="48E7283D" w14:textId="77777777" w:rsidR="00C27C72" w:rsidRPr="00D9731E" w:rsidRDefault="00C27C72" w:rsidP="00C27C7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66FF7A02"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1F8945C"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6860945E" w14:textId="77777777" w:rsidR="00C27C72" w:rsidRPr="00D9731E" w:rsidRDefault="00C27C72" w:rsidP="00C27C72">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
      <w:tblGrid>
        <w:gridCol w:w="4549"/>
        <w:gridCol w:w="5529"/>
      </w:tblGrid>
      <w:tr w:rsidR="00C27C72" w:rsidRPr="00491FC5" w14:paraId="0BFB55BD"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C28B93B"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2156F988"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0AF9BDE" w14:textId="77777777"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27C72" w:rsidRPr="00491FC5" w14:paraId="029B4CD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414EF14"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7224ADAD"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427B6C5" w14:textId="064D89A4"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Pr="00491FC5">
              <w:rPr>
                <w:rFonts w:ascii="Ebrima" w:hAnsi="Ebrima"/>
                <w:color w:val="000000" w:themeColor="text1"/>
                <w:sz w:val="22"/>
                <w:szCs w:val="22"/>
              </w:rPr>
              <w:t>1</w:t>
            </w:r>
            <w:r w:rsidR="00AC65A3">
              <w:rPr>
                <w:rFonts w:ascii="Ebrima" w:hAnsi="Ebrima"/>
                <w:color w:val="000000" w:themeColor="text1"/>
                <w:sz w:val="22"/>
                <w:szCs w:val="22"/>
              </w:rPr>
              <w:t>5</w:t>
            </w:r>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r>
              <w:rPr>
                <w:rFonts w:ascii="Ebrima" w:hAnsi="Ebrima"/>
                <w:color w:val="000000" w:themeColor="text1"/>
                <w:sz w:val="22"/>
                <w:szCs w:val="22"/>
              </w:rPr>
              <w:t xml:space="preserve">cento e </w:t>
            </w:r>
            <w:r w:rsidR="00AC65A3">
              <w:rPr>
                <w:rFonts w:ascii="Ebrima" w:hAnsi="Ebrima"/>
                <w:color w:val="000000" w:themeColor="text1"/>
                <w:sz w:val="22"/>
                <w:szCs w:val="22"/>
              </w:rPr>
              <w:t>cinquenta</w:t>
            </w:r>
            <w:r w:rsidRPr="00FE0EB1">
              <w:rPr>
                <w:rFonts w:ascii="Ebrima" w:hAnsi="Ebrima"/>
                <w:color w:val="000000" w:themeColor="text1"/>
                <w:sz w:val="22"/>
                <w:szCs w:val="22"/>
              </w:rPr>
              <w:t xml:space="preserve"> milhões de reais).</w:t>
            </w:r>
          </w:p>
        </w:tc>
      </w:tr>
      <w:tr w:rsidR="00C27C72" w:rsidRPr="00491FC5" w14:paraId="17AF0F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AE02442"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23DBC262"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0BD023E" w14:textId="7F8ADA33"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00F93C3D">
              <w:rPr>
                <w:rFonts w:ascii="Ebrima" w:hAnsi="Ebrima"/>
                <w:color w:val="000000" w:themeColor="text1"/>
                <w:sz w:val="22"/>
                <w:szCs w:val="22"/>
              </w:rPr>
              <w:t>150.000</w:t>
            </w:r>
            <w:r>
              <w:rPr>
                <w:rFonts w:ascii="Ebrima" w:hAnsi="Ebrima"/>
                <w:color w:val="000000" w:themeColor="text1"/>
                <w:sz w:val="22"/>
                <w:szCs w:val="22"/>
              </w:rPr>
              <w:t xml:space="preserve"> (</w:t>
            </w:r>
            <w:r w:rsidR="00F93C3D">
              <w:rPr>
                <w:rFonts w:ascii="Ebrima" w:hAnsi="Ebrima"/>
                <w:color w:val="000000" w:themeColor="text1"/>
                <w:sz w:val="22"/>
                <w:szCs w:val="22"/>
              </w:rPr>
              <w:t>cento e cinquenta mil</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2E0BD9CB"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E0685E8"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1EC919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5B991F0C"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C48F21E" w14:textId="77777777"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357D2BCF"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3138413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B4BE9B9"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2A52533F"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350673D" w14:textId="6620FE2A"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w:t>
            </w:r>
            <w:r w:rsidR="00AC65A3">
              <w:rPr>
                <w:rFonts w:ascii="Ebrima" w:hAnsi="Ebrima"/>
                <w:color w:val="000000" w:themeColor="text1"/>
                <w:sz w:val="22"/>
                <w:szCs w:val="22"/>
              </w:rPr>
              <w:t xml:space="preserve">realizada em 05 (cinco) </w:t>
            </w:r>
            <w:r w:rsidRPr="00C70267">
              <w:rPr>
                <w:rFonts w:ascii="Ebrima" w:hAnsi="Ebrima"/>
                <w:color w:val="000000" w:themeColor="text1"/>
                <w:sz w:val="22"/>
                <w:szCs w:val="22"/>
              </w:rPr>
              <w:t>série</w:t>
            </w:r>
            <w:r w:rsidR="00AC65A3">
              <w:rPr>
                <w:rFonts w:ascii="Ebrima" w:hAnsi="Ebrima"/>
                <w:color w:val="000000" w:themeColor="text1"/>
                <w:sz w:val="22"/>
                <w:szCs w:val="22"/>
              </w:rPr>
              <w:t>s</w:t>
            </w:r>
            <w:r w:rsidRPr="00FE0EB1">
              <w:rPr>
                <w:rFonts w:ascii="Ebrima" w:hAnsi="Ebrima"/>
                <w:color w:val="000000" w:themeColor="text1"/>
                <w:sz w:val="22"/>
                <w:szCs w:val="22"/>
              </w:rPr>
              <w:t>.</w:t>
            </w:r>
          </w:p>
          <w:p w14:paraId="2E955059"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95E2DC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62AE7D8"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0D35E4"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0D93F4C" w14:textId="409F293D" w:rsidR="00C27C72" w:rsidRPr="00FE0EB1" w:rsidRDefault="00B30A30" w:rsidP="00C21C59">
            <w:pPr>
              <w:spacing w:line="276" w:lineRule="auto"/>
              <w:jc w:val="both"/>
              <w:rPr>
                <w:rFonts w:ascii="Ebrima" w:hAnsi="Ebrima"/>
                <w:color w:val="000000" w:themeColor="text1"/>
                <w:sz w:val="22"/>
                <w:szCs w:val="22"/>
              </w:rPr>
            </w:pPr>
            <w:ins w:id="39" w:author="Natália Xavier Alencar" w:date="2021-11-05T16:34:00Z">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ins>
            <w:del w:id="40" w:author="Natália Xavier Alencar" w:date="2021-11-05T16:33:00Z">
              <w:r w:rsidR="00F93C3D" w:rsidDel="00B30A30">
                <w:rPr>
                  <w:rFonts w:ascii="Ebrima" w:hAnsi="Ebrima" w:cstheme="minorHAnsi"/>
                  <w:iCs/>
                  <w:color w:val="000000" w:themeColor="text1"/>
                  <w:sz w:val="22"/>
                  <w:szCs w:val="22"/>
                </w:rPr>
                <w:delText>60</w:delText>
              </w:r>
              <w:r w:rsidR="00C27C72" w:rsidRPr="00491FC5" w:rsidDel="00B30A30">
                <w:rPr>
                  <w:rFonts w:ascii="Ebrima" w:hAnsi="Ebrima" w:cstheme="minorHAnsi"/>
                  <w:iCs/>
                  <w:color w:val="000000" w:themeColor="text1"/>
                  <w:sz w:val="22"/>
                  <w:szCs w:val="22"/>
                </w:rPr>
                <w:delText xml:space="preserve"> </w:delText>
              </w:r>
              <w:r w:rsidR="00C27C72" w:rsidRPr="00491FC5" w:rsidDel="00B30A30">
                <w:rPr>
                  <w:rFonts w:ascii="Ebrima" w:hAnsi="Ebrima"/>
                  <w:color w:val="000000" w:themeColor="text1"/>
                  <w:sz w:val="22"/>
                  <w:szCs w:val="22"/>
                </w:rPr>
                <w:delText>(</w:delText>
              </w:r>
              <w:r w:rsidR="00F93C3D" w:rsidDel="00B30A30">
                <w:rPr>
                  <w:rFonts w:ascii="Ebrima" w:hAnsi="Ebrima" w:cstheme="minorHAnsi"/>
                  <w:iCs/>
                  <w:color w:val="000000" w:themeColor="text1"/>
                  <w:sz w:val="22"/>
                  <w:szCs w:val="22"/>
                </w:rPr>
                <w:delText>sessenta</w:delText>
              </w:r>
              <w:r w:rsidR="00C27C72" w:rsidRPr="00491FC5" w:rsidDel="00B30A30">
                <w:rPr>
                  <w:rFonts w:ascii="Ebrima" w:hAnsi="Ebrima"/>
                  <w:color w:val="000000" w:themeColor="text1"/>
                  <w:sz w:val="22"/>
                  <w:szCs w:val="22"/>
                </w:rPr>
                <w:delText xml:space="preserve">) </w:delText>
              </w:r>
              <w:r w:rsidR="00F93C3D" w:rsidDel="00B30A30">
                <w:rPr>
                  <w:rFonts w:ascii="Ebrima" w:hAnsi="Ebrima"/>
                  <w:color w:val="000000" w:themeColor="text1"/>
                  <w:sz w:val="22"/>
                  <w:szCs w:val="22"/>
                </w:rPr>
                <w:delText>meses</w:delText>
              </w:r>
            </w:del>
            <w:r w:rsidR="00C27C72" w:rsidRPr="00491FC5">
              <w:rPr>
                <w:rFonts w:ascii="Ebrima" w:hAnsi="Ebrima"/>
                <w:color w:val="000000" w:themeColor="text1"/>
                <w:sz w:val="22"/>
                <w:szCs w:val="22"/>
              </w:rPr>
              <w:t>, contados da Data de Emissão.</w:t>
            </w:r>
          </w:p>
        </w:tc>
      </w:tr>
      <w:tr w:rsidR="00C27C72" w:rsidRPr="00491FC5" w14:paraId="50F3B12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D0F566D"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50738EB4" w14:textId="77777777" w:rsidR="00C27C72" w:rsidRPr="00491FC5"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367A03" w14:textId="77777777"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C27C72" w:rsidRPr="00491FC5" w14:paraId="322FE01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FDF62DC"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27E04EEA"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3403B4D" w14:textId="0E79829F"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sidR="00F93C3D">
              <w:rPr>
                <w:rFonts w:ascii="Ebrima" w:hAnsi="Ebrima"/>
                <w:color w:val="000000" w:themeColor="text1"/>
                <w:sz w:val="22"/>
                <w:szCs w:val="22"/>
              </w:rPr>
              <w:t>novembro</w:t>
            </w:r>
            <w:r w:rsidRPr="00491FC5">
              <w:rPr>
                <w:rFonts w:ascii="Ebrima" w:hAnsi="Ebrima"/>
                <w:color w:val="000000" w:themeColor="text1"/>
                <w:sz w:val="22"/>
                <w:szCs w:val="22"/>
              </w:rPr>
              <w:t xml:space="preserve"> de 2021.</w:t>
            </w:r>
          </w:p>
        </w:tc>
      </w:tr>
      <w:tr w:rsidR="00C27C72" w:rsidRPr="00491FC5" w14:paraId="2E6BC291"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1B41057" w14:textId="77777777" w:rsidR="00C27C72" w:rsidRPr="00FE0EB1"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23E3D8D6" w14:textId="77777777"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de [</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de 20[</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p>
          <w:p w14:paraId="77024DB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1F3A16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713F5EF" w14:textId="77777777" w:rsidR="00C27C72" w:rsidRPr="00FE0EB1" w:rsidRDefault="00C27C72" w:rsidP="00C21C59">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53CEDA0B" w14:textId="442953B6"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00F93C3D">
              <w:rPr>
                <w:rFonts w:ascii="Ebrima" w:hAnsi="Ebrima" w:cstheme="minorHAnsi"/>
                <w:iCs/>
                <w:color w:val="000000" w:themeColor="text1"/>
                <w:sz w:val="22"/>
                <w:szCs w:val="22"/>
              </w:rPr>
              <w:t>10,50</w:t>
            </w:r>
            <w:r w:rsidRPr="00491FC5">
              <w:rPr>
                <w:rFonts w:ascii="Ebrima" w:hAnsi="Ebrima" w:cs="Arial"/>
                <w:color w:val="000000" w:themeColor="text1"/>
                <w:sz w:val="22"/>
                <w:szCs w:val="22"/>
              </w:rPr>
              <w:t>% (</w:t>
            </w:r>
            <w:r w:rsidR="00F93C3D">
              <w:rPr>
                <w:rFonts w:ascii="Ebrima" w:hAnsi="Ebrima" w:cstheme="minorHAnsi"/>
                <w:iCs/>
                <w:color w:val="000000" w:themeColor="text1"/>
                <w:sz w:val="22"/>
                <w:szCs w:val="22"/>
              </w:rPr>
              <w:t>dez inteiros e cinquenta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18FBA8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9C711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A842737"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AE13C4C" w14:textId="77777777" w:rsidR="00C27C72" w:rsidRPr="00491FC5" w:rsidRDefault="00C27C72" w:rsidP="00C21C59">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2DD32F3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73CAB8AF"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04F137F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Encargos Moratórios:</w:t>
            </w:r>
          </w:p>
        </w:tc>
        <w:tc>
          <w:tcPr>
            <w:tcW w:w="2743" w:type="pct"/>
            <w:tcBorders>
              <w:top w:val="single" w:sz="4" w:space="0" w:color="auto"/>
              <w:left w:val="single" w:sz="4" w:space="0" w:color="auto"/>
              <w:bottom w:val="single" w:sz="4" w:space="0" w:color="auto"/>
              <w:right w:val="single" w:sz="4" w:space="0" w:color="auto"/>
            </w:tcBorders>
          </w:tcPr>
          <w:p w14:paraId="34FB92EF" w14:textId="77777777" w:rsidR="00C27C72" w:rsidRPr="00491FC5" w:rsidRDefault="00C27C72" w:rsidP="00C21C59">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32409CC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29B8305"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31BF53B"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229BA264"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47B19485"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A81A8A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2FDFBFC"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04B8A9A0"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3B5016A6"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8646287"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B2F2FE3"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4C4CD38F"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3A5CE25A"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9BDFB8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E2481A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398DB3E3"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C3AE05D"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6EEE466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867E056"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415F8BD"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39F45F06" w14:textId="77777777" w:rsidR="00C27C72" w:rsidRPr="00FE0EB1" w:rsidRDefault="00C27C72" w:rsidP="00C21C59">
            <w:pPr>
              <w:spacing w:line="276" w:lineRule="auto"/>
              <w:jc w:val="both"/>
              <w:rPr>
                <w:rFonts w:ascii="Ebrima" w:hAnsi="Ebrima"/>
                <w:color w:val="000000" w:themeColor="text1"/>
                <w:sz w:val="22"/>
                <w:szCs w:val="22"/>
              </w:rPr>
            </w:pPr>
          </w:p>
        </w:tc>
      </w:tr>
    </w:tbl>
    <w:p w14:paraId="460F42AB" w14:textId="77777777" w:rsidR="00C27C72" w:rsidRPr="00D9731E" w:rsidRDefault="00C27C72" w:rsidP="00C27C72">
      <w:pPr>
        <w:pStyle w:val="PargrafodaLista"/>
        <w:tabs>
          <w:tab w:val="left" w:pos="851"/>
          <w:tab w:val="left" w:pos="5760"/>
        </w:tabs>
        <w:spacing w:line="276" w:lineRule="auto"/>
        <w:ind w:left="0"/>
        <w:jc w:val="both"/>
        <w:rPr>
          <w:rFonts w:ascii="Ebrima" w:hAnsi="Ebrima" w:cstheme="minorHAnsi"/>
          <w:bCs/>
          <w:color w:val="FF0000"/>
          <w:sz w:val="22"/>
          <w:szCs w:val="22"/>
        </w:rPr>
      </w:pPr>
    </w:p>
    <w:p w14:paraId="5954BD3C" w14:textId="77777777" w:rsidR="000747F7" w:rsidRDefault="000747F7"/>
    <w:sectPr w:rsidR="000747F7" w:rsidSect="00D52C6A">
      <w:headerReference w:type="default" r:id="rId12"/>
      <w:footerReference w:type="even" r:id="rId13"/>
      <w:footerReference w:type="default" r:id="rId14"/>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tália Xavier Alencar" w:date="2021-11-05T16:18:00Z" w:initials="NXA">
    <w:p w14:paraId="12DDB368" w14:textId="77777777" w:rsidR="0069409E" w:rsidRDefault="0069409E">
      <w:pPr>
        <w:pStyle w:val="Textodecomentrio"/>
      </w:pPr>
      <w:r>
        <w:rPr>
          <w:rStyle w:val="Refdecomentrio"/>
        </w:rPr>
        <w:annotationRef/>
      </w:r>
      <w:r>
        <w:t xml:space="preserve">Favor enviar: </w:t>
      </w:r>
    </w:p>
    <w:p w14:paraId="4F9AE564" w14:textId="77777777" w:rsidR="0069409E" w:rsidRDefault="0069409E" w:rsidP="0069409E">
      <w:pPr>
        <w:pStyle w:val="Textodecomentrio"/>
        <w:numPr>
          <w:ilvl w:val="0"/>
          <w:numId w:val="40"/>
        </w:numPr>
      </w:pPr>
      <w:r>
        <w:t xml:space="preserve"> Estatuto social atual</w:t>
      </w:r>
    </w:p>
    <w:p w14:paraId="2D8E6A23" w14:textId="091BC5A4" w:rsidR="0069409E" w:rsidRDefault="0069409E" w:rsidP="0069409E">
      <w:pPr>
        <w:pStyle w:val="Textodecomentrio"/>
        <w:numPr>
          <w:ilvl w:val="0"/>
          <w:numId w:val="40"/>
        </w:numPr>
      </w:pPr>
      <w:r>
        <w:t xml:space="preserve"> Minuta da AGE que aprova o ingress da Newco no quadro sicietário, mediante a emissão de novas ações e o aumento da capital.</w:t>
      </w:r>
    </w:p>
  </w:comment>
  <w:comment w:id="8" w:author="Autor" w:date="2021-08-12T16:37:00Z" w:initials="A">
    <w:p w14:paraId="527D79F4" w14:textId="77777777" w:rsidR="00C27C72" w:rsidRDefault="00C27C72" w:rsidP="00C27C72">
      <w:pPr>
        <w:pStyle w:val="Textodecomentrio"/>
      </w:pPr>
      <w:r>
        <w:t xml:space="preserve">iBS: </w:t>
      </w:r>
      <w:r>
        <w:rPr>
          <w:rStyle w:val="Refdecomentrio"/>
        </w:rPr>
        <w:annotationRef/>
      </w:r>
      <w:r>
        <w:t>Aguardando a constituição da NEWCO para confirmação deste considerando.</w:t>
      </w:r>
    </w:p>
  </w:comment>
  <w:comment w:id="10" w:author="Natália Xavier Alencar" w:date="2021-11-05T16:38:00Z" w:initials="NXA">
    <w:p w14:paraId="2D65BBBF" w14:textId="51DA7ABF" w:rsidR="00301F76" w:rsidRDefault="00301F76">
      <w:pPr>
        <w:pStyle w:val="Textodecomentrio"/>
      </w:pPr>
      <w:r>
        <w:rPr>
          <w:rStyle w:val="Refdecomentrio"/>
        </w:rPr>
        <w:annotationRef/>
      </w:r>
      <w:r>
        <w:t>Favor enviar o Livro de Ações e minuta do Boletim de Subscrição.</w:t>
      </w:r>
    </w:p>
  </w:comment>
  <w:comment w:id="26" w:author="Natália Xavier Alencar" w:date="2021-11-05T16:26:00Z" w:initials="NXA">
    <w:p w14:paraId="0E739DE1" w14:textId="1A76FF8F" w:rsidR="00954A49" w:rsidRDefault="00954A49">
      <w:pPr>
        <w:pStyle w:val="Textodecomentrio"/>
      </w:pPr>
      <w:r>
        <w:rPr>
          <w:rStyle w:val="Refdecomentrio"/>
        </w:rPr>
        <w:annotationRef/>
      </w:r>
      <w:r>
        <w:t>Informações a serem validadas mediante o recebimento da nova AGE da Companhia.</w:t>
      </w:r>
    </w:p>
  </w:comment>
  <w:comment w:id="31" w:author="Natália Xavier Alencar" w:date="2021-11-05T16:29:00Z" w:initials="NXA">
    <w:p w14:paraId="0F2C5017" w14:textId="5D4EE612" w:rsidR="00954A49" w:rsidRDefault="00954A49">
      <w:pPr>
        <w:pStyle w:val="Textodecomentrio"/>
      </w:pPr>
      <w:r>
        <w:rPr>
          <w:rStyle w:val="Refdecomentrio"/>
        </w:rPr>
        <w:annotationRef/>
      </w:r>
      <w:r>
        <w:t>Valor a ser validado.</w:t>
      </w:r>
    </w:p>
  </w:comment>
  <w:comment w:id="32" w:author="Natália Xavier Alencar" w:date="2021-11-05T16:31:00Z" w:initials="NXA">
    <w:p w14:paraId="12567400" w14:textId="07458921" w:rsidR="00954A49" w:rsidRDefault="00954A49">
      <w:pPr>
        <w:pStyle w:val="Textodecomentrio"/>
      </w:pPr>
      <w:r>
        <w:rPr>
          <w:rStyle w:val="Refdecomentrio"/>
        </w:rPr>
        <w:annotationRef/>
      </w:r>
      <w:r>
        <w:t>Validação pendente.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E6A23" w15:done="0"/>
  <w15:commentEx w15:paraId="527D79F4" w15:done="0"/>
  <w15:commentEx w15:paraId="2D65BBBF" w15:done="0"/>
  <w15:commentEx w15:paraId="0E739DE1" w15:done="0"/>
  <w15:commentEx w15:paraId="0F2C5017" w15:done="0"/>
  <w15:commentEx w15:paraId="125674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D7D9" w16cex:dateUtc="2021-11-05T19:18:00Z"/>
  <w16cex:commentExtensible w16cex:durableId="24BFCCD7" w16cex:dateUtc="2021-08-12T19:37:00Z"/>
  <w16cex:commentExtensible w16cex:durableId="252FDC7A" w16cex:dateUtc="2021-11-05T19:38:00Z"/>
  <w16cex:commentExtensible w16cex:durableId="252FD9CF" w16cex:dateUtc="2021-11-05T19:26:00Z"/>
  <w16cex:commentExtensible w16cex:durableId="252FDA65" w16cex:dateUtc="2021-11-05T19:29:00Z"/>
  <w16cex:commentExtensible w16cex:durableId="252FDACF" w16cex:dateUtc="2021-11-05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E6A23" w16cid:durableId="252FD7D9"/>
  <w16cid:commentId w16cid:paraId="527D79F4" w16cid:durableId="24BFCCD7"/>
  <w16cid:commentId w16cid:paraId="2D65BBBF" w16cid:durableId="252FDC7A"/>
  <w16cid:commentId w16cid:paraId="0E739DE1" w16cid:durableId="252FD9CF"/>
  <w16cid:commentId w16cid:paraId="0F2C5017" w16cid:durableId="252FDA65"/>
  <w16cid:commentId w16cid:paraId="12567400" w16cid:durableId="252FD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ADA1" w14:textId="77777777" w:rsidR="000A6B78" w:rsidRDefault="000A6B78">
      <w:r>
        <w:separator/>
      </w:r>
    </w:p>
  </w:endnote>
  <w:endnote w:type="continuationSeparator" w:id="0">
    <w:p w14:paraId="7FAE96F2" w14:textId="77777777" w:rsidR="000A6B78" w:rsidRDefault="000A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301F7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Pr>
                <w:rFonts w:ascii="Ebrima" w:hAnsi="Ebrima"/>
                <w:b/>
                <w:bCs/>
                <w:noProof/>
                <w:sz w:val="18"/>
                <w:szCs w:val="18"/>
              </w:rPr>
              <w:t>9</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C8E1" w14:textId="77777777" w:rsidR="000A6B78" w:rsidRDefault="000A6B78">
      <w:r>
        <w:separator/>
      </w:r>
    </w:p>
  </w:footnote>
  <w:footnote w:type="continuationSeparator" w:id="0">
    <w:p w14:paraId="692EE619" w14:textId="77777777" w:rsidR="000A6B78" w:rsidRDefault="000A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301F7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12"/>
  </w:num>
  <w:num w:numId="5">
    <w:abstractNumId w:val="26"/>
  </w:num>
  <w:num w:numId="6">
    <w:abstractNumId w:val="22"/>
  </w:num>
  <w:num w:numId="7">
    <w:abstractNumId w:val="10"/>
  </w:num>
  <w:num w:numId="8">
    <w:abstractNumId w:val="4"/>
  </w:num>
  <w:num w:numId="9">
    <w:abstractNumId w:val="16"/>
  </w:num>
  <w:num w:numId="10">
    <w:abstractNumId w:val="8"/>
  </w:num>
  <w:num w:numId="11">
    <w:abstractNumId w:val="31"/>
  </w:num>
  <w:num w:numId="12">
    <w:abstractNumId w:val="25"/>
  </w:num>
  <w:num w:numId="13">
    <w:abstractNumId w:val="7"/>
  </w:num>
  <w:num w:numId="14">
    <w:abstractNumId w:val="17"/>
  </w:num>
  <w:num w:numId="15">
    <w:abstractNumId w:val="27"/>
  </w:num>
  <w:num w:numId="16">
    <w:abstractNumId w:val="19"/>
  </w:num>
  <w:num w:numId="17">
    <w:abstractNumId w:val="36"/>
  </w:num>
  <w:num w:numId="18">
    <w:abstractNumId w:val="21"/>
  </w:num>
  <w:num w:numId="19">
    <w:abstractNumId w:val="38"/>
  </w:num>
  <w:num w:numId="20">
    <w:abstractNumId w:val="9"/>
  </w:num>
  <w:num w:numId="21">
    <w:abstractNumId w:val="15"/>
  </w:num>
  <w:num w:numId="22">
    <w:abstractNumId w:val="1"/>
  </w:num>
  <w:num w:numId="23">
    <w:abstractNumId w:val="29"/>
  </w:num>
  <w:num w:numId="24">
    <w:abstractNumId w:val="37"/>
  </w:num>
  <w:num w:numId="25">
    <w:abstractNumId w:val="32"/>
  </w:num>
  <w:num w:numId="26">
    <w:abstractNumId w:val="6"/>
  </w:num>
  <w:num w:numId="27">
    <w:abstractNumId w:val="35"/>
  </w:num>
  <w:num w:numId="28">
    <w:abstractNumId w:val="23"/>
  </w:num>
  <w:num w:numId="29">
    <w:abstractNumId w:val="18"/>
  </w:num>
  <w:num w:numId="30">
    <w:abstractNumId w:val="5"/>
  </w:num>
  <w:num w:numId="31">
    <w:abstractNumId w:val="30"/>
  </w:num>
  <w:num w:numId="32">
    <w:abstractNumId w:val="33"/>
  </w:num>
  <w:num w:numId="33">
    <w:abstractNumId w:val="28"/>
  </w:num>
  <w:num w:numId="34">
    <w:abstractNumId w:val="2"/>
  </w:num>
  <w:num w:numId="35">
    <w:abstractNumId w:val="24"/>
  </w:num>
  <w:num w:numId="36">
    <w:abstractNumId w:val="34"/>
  </w:num>
  <w:num w:numId="37">
    <w:abstractNumId w:val="11"/>
  </w:num>
  <w:num w:numId="38">
    <w:abstractNumId w:val="3"/>
  </w:num>
  <w:num w:numId="39">
    <w:abstractNumId w:val="39"/>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747F7"/>
    <w:rsid w:val="00085198"/>
    <w:rsid w:val="000A0A97"/>
    <w:rsid w:val="000A6B78"/>
    <w:rsid w:val="000B659B"/>
    <w:rsid w:val="000F1D59"/>
    <w:rsid w:val="000F5C39"/>
    <w:rsid w:val="001514E9"/>
    <w:rsid w:val="00217B6D"/>
    <w:rsid w:val="0025625B"/>
    <w:rsid w:val="00281F1A"/>
    <w:rsid w:val="002843AC"/>
    <w:rsid w:val="002859CC"/>
    <w:rsid w:val="002C3028"/>
    <w:rsid w:val="002F7177"/>
    <w:rsid w:val="00301F76"/>
    <w:rsid w:val="003329A3"/>
    <w:rsid w:val="003A7D60"/>
    <w:rsid w:val="004016CE"/>
    <w:rsid w:val="00411281"/>
    <w:rsid w:val="0044238A"/>
    <w:rsid w:val="00493EAF"/>
    <w:rsid w:val="004A0BB9"/>
    <w:rsid w:val="004C743E"/>
    <w:rsid w:val="004D382B"/>
    <w:rsid w:val="00516AD7"/>
    <w:rsid w:val="005363A7"/>
    <w:rsid w:val="0056690B"/>
    <w:rsid w:val="006210E9"/>
    <w:rsid w:val="0069409E"/>
    <w:rsid w:val="006E1AF0"/>
    <w:rsid w:val="007C4540"/>
    <w:rsid w:val="007E1A7D"/>
    <w:rsid w:val="007F3334"/>
    <w:rsid w:val="00860DD8"/>
    <w:rsid w:val="008E417E"/>
    <w:rsid w:val="008F74EE"/>
    <w:rsid w:val="009538A3"/>
    <w:rsid w:val="00954A49"/>
    <w:rsid w:val="00956F60"/>
    <w:rsid w:val="009A454A"/>
    <w:rsid w:val="00A114D5"/>
    <w:rsid w:val="00A34490"/>
    <w:rsid w:val="00A44099"/>
    <w:rsid w:val="00AC3211"/>
    <w:rsid w:val="00AC65A3"/>
    <w:rsid w:val="00B30A30"/>
    <w:rsid w:val="00B73F83"/>
    <w:rsid w:val="00BA6621"/>
    <w:rsid w:val="00BC5EAD"/>
    <w:rsid w:val="00C01CA0"/>
    <w:rsid w:val="00C16204"/>
    <w:rsid w:val="00C27C72"/>
    <w:rsid w:val="00D348BC"/>
    <w:rsid w:val="00D34A04"/>
    <w:rsid w:val="00DF4701"/>
    <w:rsid w:val="00E45D4E"/>
    <w:rsid w:val="00E610D6"/>
    <w:rsid w:val="00E67685"/>
    <w:rsid w:val="00F5716C"/>
    <w:rsid w:val="00F93C3D"/>
    <w:rsid w:val="00F97320"/>
    <w:rsid w:val="00FD0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C27C72"/>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C27C72"/>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7630</Words>
  <Characters>41203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Natália Xavier Alencar</cp:lastModifiedBy>
  <cp:revision>3</cp:revision>
  <dcterms:created xsi:type="dcterms:W3CDTF">2021-11-05T19:34:00Z</dcterms:created>
  <dcterms:modified xsi:type="dcterms:W3CDTF">2021-11-05T19:38:00Z</dcterms:modified>
</cp:coreProperties>
</file>